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471E3A85"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8A3081">
        <w:rPr>
          <w:rFonts w:ascii="Arial" w:hAnsi="Arial" w:cs="Arial"/>
          <w:b/>
          <w:bCs/>
          <w:lang w:val="de-DE"/>
        </w:rPr>
        <w:t>xxxx</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3D7FEC" w14:paraId="15DB7E11" w14:textId="77777777" w:rsidTr="00EC4B22">
        <w:trPr>
          <w:trHeight w:val="66"/>
        </w:trPr>
        <w:tc>
          <w:tcPr>
            <w:tcW w:w="723" w:type="dxa"/>
          </w:tcPr>
          <w:p w14:paraId="07350472" w14:textId="01571D02" w:rsidR="004A5BEB" w:rsidRPr="004F20A8" w:rsidRDefault="004A5BEB" w:rsidP="004A5BEB">
            <w:pPr>
              <w:snapToGrid w:val="0"/>
              <w:jc w:val="both"/>
              <w:rPr>
                <w:sz w:val="18"/>
                <w:szCs w:val="18"/>
              </w:rPr>
            </w:pPr>
            <w:r w:rsidRPr="004F20A8">
              <w:rPr>
                <w:sz w:val="18"/>
                <w:szCs w:val="18"/>
              </w:rPr>
              <w:t xml:space="preserve">MT.1 </w:t>
            </w:r>
          </w:p>
        </w:tc>
        <w:tc>
          <w:tcPr>
            <w:tcW w:w="4911" w:type="dxa"/>
          </w:tcPr>
          <w:p w14:paraId="06007E6B" w14:textId="207163F6" w:rsidR="004A5BEB" w:rsidRDefault="004A5BEB" w:rsidP="004A5BEB">
            <w:pPr>
              <w:snapToGrid w:val="0"/>
              <w:jc w:val="both"/>
              <w:rPr>
                <w:rFonts w:eastAsia="DengXian"/>
                <w:sz w:val="18"/>
                <w:szCs w:val="18"/>
                <w:lang w:eastAsia="zh-CN"/>
              </w:rPr>
            </w:pPr>
            <w:r>
              <w:rPr>
                <w:rFonts w:eastAsia="DengXian"/>
                <w:sz w:val="18"/>
                <w:szCs w:val="18"/>
                <w:lang w:eastAsia="zh-CN"/>
              </w:rPr>
              <w:t xml:space="preserve">In 38.215 section 5.1.5, clarify that in the case of s-DCI based mTRP with scheme 3 or scheme 4, the indicated TCI states is the activated TCI states in the </w:t>
            </w:r>
            <w:r w:rsidRPr="00766756">
              <w:rPr>
                <w:rFonts w:eastAsia="DengXian"/>
                <w:b/>
                <w:bCs/>
                <w:sz w:val="18"/>
                <w:szCs w:val="18"/>
                <w:lang w:eastAsia="zh-CN"/>
              </w:rPr>
              <w:t>first slot</w:t>
            </w:r>
            <w:r>
              <w:rPr>
                <w:rFonts w:eastAsia="DengXian"/>
                <w:sz w:val="18"/>
                <w:szCs w:val="18"/>
                <w:lang w:eastAsia="zh-CN"/>
              </w:rPr>
              <w:t xml:space="preserve"> with scheduled PDSCH (R1-2201631, R1-2201632)</w:t>
            </w:r>
          </w:p>
          <w:p w14:paraId="5BFE742F" w14:textId="77777777" w:rsidR="004A5BEB" w:rsidRDefault="004A5BEB" w:rsidP="004A5BEB">
            <w:pPr>
              <w:snapToGrid w:val="0"/>
              <w:jc w:val="both"/>
              <w:rPr>
                <w:rFonts w:eastAsia="DengXian"/>
                <w:sz w:val="18"/>
                <w:szCs w:val="18"/>
                <w:lang w:eastAsia="zh-CN"/>
              </w:rPr>
            </w:pPr>
          </w:p>
          <w:p w14:paraId="37203360" w14:textId="4BBC25F1" w:rsidR="004A5BEB" w:rsidRPr="004F20A8" w:rsidRDefault="004A5BEB" w:rsidP="004A5BEB">
            <w:pPr>
              <w:snapToGrid w:val="0"/>
              <w:jc w:val="both"/>
              <w:rPr>
                <w:rFonts w:eastAsia="DengXian"/>
                <w:sz w:val="18"/>
                <w:szCs w:val="18"/>
                <w:lang w:eastAsia="zh-CN"/>
              </w:rPr>
            </w:pPr>
            <w:r>
              <w:rPr>
                <w:rFonts w:eastAsia="DengXian"/>
                <w:sz w:val="18"/>
                <w:szCs w:val="18"/>
                <w:lang w:eastAsia="zh-CN"/>
              </w:rPr>
              <w:t xml:space="preserve">FL: The issue identified in the problem is valid. However, whether specification change is needed might need some discussion. The current spec with the words “single slot PDSCH” and “multi-slot PDSCH” seems cover this issue. </w:t>
            </w:r>
          </w:p>
        </w:tc>
        <w:tc>
          <w:tcPr>
            <w:tcW w:w="1732" w:type="dxa"/>
          </w:tcPr>
          <w:p w14:paraId="695FC0B7" w14:textId="0C087A9A" w:rsidR="004A5BEB" w:rsidRPr="00112D33" w:rsidRDefault="004A5BEB" w:rsidP="004A5BEB">
            <w:pPr>
              <w:snapToGrid w:val="0"/>
              <w:rPr>
                <w:sz w:val="20"/>
                <w:szCs w:val="20"/>
              </w:rPr>
            </w:pPr>
            <w:r>
              <w:rPr>
                <w:sz w:val="20"/>
                <w:szCs w:val="20"/>
              </w:rPr>
              <w:t>vivo</w:t>
            </w:r>
          </w:p>
        </w:tc>
        <w:tc>
          <w:tcPr>
            <w:tcW w:w="1089" w:type="dxa"/>
          </w:tcPr>
          <w:p w14:paraId="19711A54" w14:textId="3C541693" w:rsidR="004A5BEB" w:rsidRPr="00112D33" w:rsidRDefault="004A5BEB" w:rsidP="004A5BEB">
            <w:pPr>
              <w:snapToGrid w:val="0"/>
              <w:jc w:val="both"/>
              <w:rPr>
                <w:rFonts w:eastAsia="DengXian"/>
                <w:color w:val="FF0000"/>
                <w:sz w:val="20"/>
                <w:szCs w:val="20"/>
                <w:lang w:eastAsia="zh-CN"/>
              </w:rPr>
            </w:pPr>
            <w:r w:rsidRPr="002D676B">
              <w:rPr>
                <w:rFonts w:eastAsia="DengXian"/>
                <w:sz w:val="20"/>
                <w:szCs w:val="20"/>
                <w:lang w:eastAsia="zh-CN"/>
              </w:rPr>
              <w:t>H</w:t>
            </w:r>
          </w:p>
        </w:tc>
        <w:tc>
          <w:tcPr>
            <w:tcW w:w="5130" w:type="dxa"/>
          </w:tcPr>
          <w:p w14:paraId="21E03046" w14:textId="50543467" w:rsidR="004A5BEB" w:rsidRDefault="00B9443A" w:rsidP="004A5BEB">
            <w:pPr>
              <w:snapToGrid w:val="0"/>
              <w:jc w:val="both"/>
              <w:rPr>
                <w:rFonts w:eastAsia="SimSun"/>
                <w:sz w:val="18"/>
                <w:szCs w:val="18"/>
                <w:lang w:eastAsia="zh-CN"/>
              </w:rPr>
            </w:pPr>
            <w:r>
              <w:rPr>
                <w:rFonts w:eastAsia="SimSun" w:hint="eastAsia"/>
                <w:sz w:val="18"/>
                <w:szCs w:val="18"/>
                <w:lang w:eastAsia="zh-CN"/>
              </w:rPr>
              <w:t>ZTE: We tend to agree with FL</w:t>
            </w:r>
            <w:r>
              <w:rPr>
                <w:rFonts w:eastAsia="SimSun"/>
                <w:sz w:val="18"/>
                <w:szCs w:val="18"/>
                <w:lang w:eastAsia="zh-CN"/>
              </w:rPr>
              <w:t>’</w:t>
            </w:r>
            <w:r>
              <w:rPr>
                <w:rFonts w:eastAsia="SimSun" w:hint="eastAsia"/>
                <w:sz w:val="18"/>
                <w:szCs w:val="18"/>
                <w:lang w:eastAsia="zh-CN"/>
              </w:rPr>
              <w:t xml:space="preserve">s assessment that the current TS 38.214 could capture both </w:t>
            </w:r>
            <w:r>
              <w:rPr>
                <w:rFonts w:eastAsia="SimSun"/>
                <w:sz w:val="18"/>
                <w:szCs w:val="18"/>
                <w:lang w:eastAsia="zh-CN"/>
              </w:rPr>
              <w:t>“</w:t>
            </w:r>
            <w:r>
              <w:rPr>
                <w:rFonts w:eastAsia="SimSun" w:hint="eastAsia"/>
                <w:sz w:val="18"/>
                <w:szCs w:val="18"/>
                <w:lang w:eastAsia="zh-CN"/>
              </w:rPr>
              <w:t>single-slot PDSCH</w:t>
            </w:r>
            <w:r>
              <w:rPr>
                <w:rFonts w:eastAsia="SimSun"/>
                <w:sz w:val="18"/>
                <w:szCs w:val="18"/>
                <w:lang w:eastAsia="zh-CN"/>
              </w:rPr>
              <w:t>”</w:t>
            </w:r>
            <w:r>
              <w:rPr>
                <w:rFonts w:eastAsia="SimSun" w:hint="eastAsia"/>
                <w:sz w:val="18"/>
                <w:szCs w:val="18"/>
                <w:lang w:eastAsia="zh-CN"/>
              </w:rPr>
              <w:t xml:space="preserve"> and </w:t>
            </w:r>
            <w:r>
              <w:rPr>
                <w:rFonts w:eastAsia="SimSun"/>
                <w:sz w:val="18"/>
                <w:szCs w:val="18"/>
                <w:lang w:eastAsia="zh-CN"/>
              </w:rPr>
              <w:t>“</w:t>
            </w:r>
            <w:r>
              <w:rPr>
                <w:rFonts w:eastAsia="SimSun" w:hint="eastAsia"/>
                <w:sz w:val="18"/>
                <w:szCs w:val="18"/>
                <w:lang w:eastAsia="zh-CN"/>
              </w:rPr>
              <w:t>multi-slot PDSCH</w:t>
            </w:r>
            <w:r>
              <w:rPr>
                <w:rFonts w:eastAsia="SimSun"/>
                <w:sz w:val="18"/>
                <w:szCs w:val="18"/>
                <w:lang w:eastAsia="zh-CN"/>
              </w:rPr>
              <w:t>”</w:t>
            </w:r>
            <w:r>
              <w:rPr>
                <w:rFonts w:eastAsia="SimSun" w:hint="eastAsia"/>
                <w:sz w:val="18"/>
                <w:szCs w:val="18"/>
                <w:lang w:eastAsia="zh-CN"/>
              </w:rPr>
              <w:t xml:space="preserve"> cases. Hence no specification change is needed herein.</w:t>
            </w:r>
          </w:p>
          <w:p w14:paraId="496B21B8" w14:textId="77777777" w:rsidR="00B15466" w:rsidRDefault="00B15466" w:rsidP="004A5BEB">
            <w:pPr>
              <w:snapToGrid w:val="0"/>
              <w:jc w:val="both"/>
              <w:rPr>
                <w:rFonts w:eastAsia="SimSun"/>
                <w:sz w:val="18"/>
                <w:szCs w:val="18"/>
                <w:lang w:eastAsia="zh-CN"/>
              </w:rPr>
            </w:pPr>
          </w:p>
          <w:p w14:paraId="574B6BBA" w14:textId="07574C20" w:rsidR="003D7FEC" w:rsidRDefault="001F3F06" w:rsidP="004A5BEB">
            <w:pPr>
              <w:snapToGrid w:val="0"/>
              <w:jc w:val="both"/>
              <w:rPr>
                <w:sz w:val="18"/>
                <w:szCs w:val="18"/>
              </w:rPr>
            </w:pPr>
            <w:r>
              <w:rPr>
                <w:sz w:val="18"/>
                <w:szCs w:val="18"/>
              </w:rPr>
              <w:t>vivo</w:t>
            </w:r>
            <w:r>
              <w:rPr>
                <w:rFonts w:ascii="DengXian" w:eastAsia="DengXian" w:hAnsi="DengXian" w:hint="eastAsia"/>
                <w:sz w:val="18"/>
                <w:szCs w:val="18"/>
                <w:lang w:eastAsia="zh-CN"/>
              </w:rPr>
              <w:t>:</w:t>
            </w:r>
            <w:r>
              <w:rPr>
                <w:rFonts w:ascii="DengXian" w:eastAsia="DengXian" w:hAnsi="DengXian"/>
                <w:sz w:val="18"/>
                <w:szCs w:val="18"/>
                <w:lang w:eastAsia="zh-CN"/>
              </w:rPr>
              <w:t xml:space="preserve"> </w:t>
            </w:r>
            <w:r>
              <w:rPr>
                <w:sz w:val="18"/>
                <w:szCs w:val="18"/>
              </w:rPr>
              <w:t>Agree with FL’s assessment as H. We think the conditions in current spec “w</w:t>
            </w:r>
            <w:r w:rsidRPr="00F9365B">
              <w:rPr>
                <w:sz w:val="18"/>
                <w:szCs w:val="18"/>
              </w:rPr>
              <w:t>hen the UE is configured with a single slot PDSCH</w:t>
            </w:r>
            <w:r>
              <w:rPr>
                <w:sz w:val="18"/>
                <w:szCs w:val="18"/>
              </w:rPr>
              <w:t>” and “w</w:t>
            </w:r>
            <w:r w:rsidRPr="00F9365B">
              <w:rPr>
                <w:sz w:val="18"/>
                <w:szCs w:val="18"/>
              </w:rPr>
              <w:t>hen the UE is configured with a multi-slot PDSCH</w:t>
            </w:r>
            <w:r>
              <w:rPr>
                <w:sz w:val="18"/>
                <w:szCs w:val="18"/>
              </w:rPr>
              <w:t xml:space="preserve">” are Rel-15 semi-statically “configured” single/multi-slot repetition which doesn’t cover dynamic repetitions specified in Rel-16. Besides, Rel-16 single-DCI based MTRP schemes requiring “two TCI states” cannot be reflected by the </w:t>
            </w:r>
            <w:r w:rsidRPr="008D5487">
              <w:rPr>
                <w:sz w:val="18"/>
                <w:szCs w:val="18"/>
              </w:rPr>
              <w:t xml:space="preserve">singular </w:t>
            </w:r>
            <w:r>
              <w:rPr>
                <w:sz w:val="18"/>
                <w:szCs w:val="18"/>
              </w:rPr>
              <w:t>form “</w:t>
            </w:r>
            <w:r w:rsidRPr="00C02194">
              <w:rPr>
                <w:sz w:val="18"/>
                <w:szCs w:val="18"/>
              </w:rPr>
              <w:t>the indicated TCI state</w:t>
            </w:r>
            <w:r>
              <w:rPr>
                <w:sz w:val="18"/>
                <w:szCs w:val="18"/>
              </w:rPr>
              <w:t>” in current spec.</w:t>
            </w:r>
          </w:p>
          <w:p w14:paraId="3B102405" w14:textId="77777777" w:rsidR="001F3F06" w:rsidRPr="001F3F06" w:rsidRDefault="001F3F06" w:rsidP="004A5BEB">
            <w:pPr>
              <w:snapToGrid w:val="0"/>
              <w:jc w:val="both"/>
              <w:rPr>
                <w:sz w:val="18"/>
                <w:szCs w:val="18"/>
              </w:rPr>
            </w:pPr>
          </w:p>
          <w:p w14:paraId="43AA5CAF" w14:textId="77777777" w:rsidR="003D7FEC" w:rsidRDefault="003D7FEC" w:rsidP="004A5BEB">
            <w:pPr>
              <w:snapToGrid w:val="0"/>
              <w:jc w:val="both"/>
              <w:rPr>
                <w:rFonts w:eastAsia="SimSun"/>
                <w:sz w:val="18"/>
                <w:szCs w:val="18"/>
                <w:lang w:eastAsia="zh-CN"/>
              </w:rPr>
            </w:pPr>
            <w:r>
              <w:rPr>
                <w:rFonts w:eastAsia="DengXian" w:hint="eastAsia"/>
                <w:sz w:val="18"/>
                <w:szCs w:val="18"/>
                <w:lang w:eastAsia="zh-CN"/>
              </w:rPr>
              <w:t>O</w:t>
            </w:r>
            <w:r>
              <w:rPr>
                <w:rFonts w:eastAsia="DengXian"/>
                <w:sz w:val="18"/>
                <w:szCs w:val="18"/>
                <w:lang w:eastAsia="zh-CN"/>
              </w:rPr>
              <w:t>PP</w:t>
            </w:r>
            <w:r>
              <w:rPr>
                <w:rFonts w:eastAsia="DengXian" w:hint="eastAsia"/>
                <w:sz w:val="18"/>
                <w:szCs w:val="18"/>
                <w:lang w:eastAsia="zh-CN"/>
              </w:rPr>
              <w:t>O:</w:t>
            </w:r>
            <w:r>
              <w:rPr>
                <w:rFonts w:eastAsia="DengXian"/>
                <w:sz w:val="18"/>
                <w:szCs w:val="18"/>
                <w:lang w:eastAsia="zh-CN"/>
              </w:rPr>
              <w:t xml:space="preserve"> We also think </w:t>
            </w:r>
            <w:r>
              <w:rPr>
                <w:rFonts w:eastAsia="SimSun"/>
                <w:sz w:val="18"/>
                <w:szCs w:val="18"/>
                <w:lang w:eastAsia="zh-CN"/>
              </w:rPr>
              <w:t xml:space="preserve">the current spec. can cover </w:t>
            </w:r>
            <w:r>
              <w:rPr>
                <w:rFonts w:eastAsia="SimSun" w:hint="eastAsia"/>
                <w:sz w:val="18"/>
                <w:szCs w:val="18"/>
                <w:lang w:eastAsia="zh-CN"/>
              </w:rPr>
              <w:t>the</w:t>
            </w:r>
            <w:r>
              <w:rPr>
                <w:rFonts w:eastAsia="SimSun"/>
                <w:sz w:val="18"/>
                <w:szCs w:val="18"/>
                <w:lang w:eastAsia="zh-CN"/>
              </w:rPr>
              <w:t xml:space="preserve"> Rel-16 mTRP cases and </w:t>
            </w:r>
            <w:r>
              <w:rPr>
                <w:rFonts w:eastAsia="SimSun" w:hint="eastAsia"/>
                <w:sz w:val="18"/>
                <w:szCs w:val="18"/>
                <w:lang w:eastAsia="zh-CN"/>
              </w:rPr>
              <w:t>no specification change is needed</w:t>
            </w:r>
            <w:r>
              <w:rPr>
                <w:rFonts w:eastAsia="SimSun"/>
                <w:sz w:val="18"/>
                <w:szCs w:val="18"/>
                <w:lang w:eastAsia="zh-CN"/>
              </w:rPr>
              <w:t xml:space="preserve"> for that. The only possible issue is to modify “</w:t>
            </w:r>
            <w:r w:rsidRPr="00C02194">
              <w:rPr>
                <w:sz w:val="18"/>
                <w:szCs w:val="18"/>
              </w:rPr>
              <w:t>the indicated TCI state</w:t>
            </w:r>
            <w:r>
              <w:rPr>
                <w:rFonts w:eastAsia="SimSun"/>
                <w:sz w:val="18"/>
                <w:szCs w:val="18"/>
                <w:lang w:eastAsia="zh-CN"/>
              </w:rPr>
              <w:t>” to “</w:t>
            </w:r>
            <w:r w:rsidRPr="00C02194">
              <w:rPr>
                <w:sz w:val="18"/>
                <w:szCs w:val="18"/>
              </w:rPr>
              <w:t>the indicated TCI state</w:t>
            </w:r>
            <w:r>
              <w:rPr>
                <w:sz w:val="18"/>
                <w:szCs w:val="18"/>
              </w:rPr>
              <w:t>(s)</w:t>
            </w:r>
            <w:r>
              <w:rPr>
                <w:rFonts w:eastAsia="SimSun"/>
                <w:sz w:val="18"/>
                <w:szCs w:val="18"/>
                <w:lang w:eastAsia="zh-CN"/>
              </w:rPr>
              <w:t>”</w:t>
            </w:r>
            <w:r>
              <w:rPr>
                <w:rFonts w:eastAsia="SimSun" w:hint="eastAsia"/>
                <w:sz w:val="18"/>
                <w:szCs w:val="18"/>
                <w:lang w:eastAsia="zh-CN"/>
              </w:rPr>
              <w:t>.</w:t>
            </w:r>
            <w:r>
              <w:rPr>
                <w:rFonts w:eastAsia="SimSun"/>
                <w:sz w:val="18"/>
                <w:szCs w:val="18"/>
                <w:lang w:eastAsia="zh-CN"/>
              </w:rPr>
              <w:t xml:space="preserve"> But we don’t think it is essential</w:t>
            </w:r>
            <w:r w:rsidR="00014A8A">
              <w:rPr>
                <w:rFonts w:eastAsia="SimSun"/>
                <w:sz w:val="18"/>
                <w:szCs w:val="18"/>
                <w:lang w:eastAsia="zh-CN"/>
              </w:rPr>
              <w:t xml:space="preserve"> and can be a “E”</w:t>
            </w:r>
            <w:r>
              <w:rPr>
                <w:rFonts w:eastAsia="SimSun"/>
                <w:sz w:val="18"/>
                <w:szCs w:val="18"/>
                <w:lang w:eastAsia="zh-CN"/>
              </w:rPr>
              <w:t xml:space="preserve">. </w:t>
            </w:r>
          </w:p>
          <w:p w14:paraId="52473ABA" w14:textId="77777777" w:rsidR="00225C02" w:rsidRDefault="00225C02" w:rsidP="004A5BEB">
            <w:pPr>
              <w:snapToGrid w:val="0"/>
              <w:jc w:val="both"/>
              <w:rPr>
                <w:rFonts w:eastAsia="SimSun"/>
                <w:sz w:val="18"/>
                <w:szCs w:val="18"/>
                <w:lang w:eastAsia="zh-CN"/>
              </w:rPr>
            </w:pPr>
          </w:p>
          <w:p w14:paraId="5A5ACC2C" w14:textId="77777777" w:rsidR="00225C02" w:rsidRDefault="00225C02" w:rsidP="004A5BEB">
            <w:pPr>
              <w:snapToGrid w:val="0"/>
              <w:jc w:val="both"/>
              <w:rPr>
                <w:rFonts w:eastAsia="SimSun"/>
                <w:sz w:val="18"/>
                <w:szCs w:val="18"/>
                <w:lang w:eastAsia="zh-CN"/>
              </w:rPr>
            </w:pPr>
            <w:r>
              <w:rPr>
                <w:rFonts w:eastAsia="SimSun"/>
                <w:sz w:val="18"/>
                <w:szCs w:val="18"/>
                <w:lang w:eastAsia="zh-CN"/>
              </w:rPr>
              <w:t xml:space="preserve">QC: </w:t>
            </w:r>
            <w:r w:rsidRPr="00225C02">
              <w:rPr>
                <w:rFonts w:eastAsia="SimSun"/>
                <w:sz w:val="18"/>
                <w:szCs w:val="18"/>
                <w:lang w:eastAsia="zh-CN"/>
              </w:rPr>
              <w:t>We do not think discussions is needed. The current spec is clear as scheme 4 is similar to PDSCH slot aggregation and is already covered, and in scheme 3, there cannot be any change in activated TCI states as both repetitions are within the same slot</w:t>
            </w:r>
          </w:p>
          <w:p w14:paraId="05190499" w14:textId="77777777" w:rsidR="00C95CF9" w:rsidRDefault="00C95CF9" w:rsidP="004A5BEB">
            <w:pPr>
              <w:snapToGrid w:val="0"/>
              <w:jc w:val="both"/>
              <w:rPr>
                <w:rFonts w:eastAsia="SimSun"/>
                <w:sz w:val="18"/>
                <w:szCs w:val="18"/>
                <w:lang w:eastAsia="zh-CN"/>
              </w:rPr>
            </w:pPr>
          </w:p>
          <w:p w14:paraId="00E6F46D" w14:textId="77777777" w:rsidR="00C95CF9" w:rsidRDefault="00C95CF9" w:rsidP="004A5BEB">
            <w:pPr>
              <w:snapToGrid w:val="0"/>
              <w:jc w:val="both"/>
              <w:rPr>
                <w:rFonts w:eastAsia="SimSun"/>
                <w:sz w:val="18"/>
                <w:szCs w:val="18"/>
                <w:lang w:eastAsia="zh-CN"/>
              </w:rPr>
            </w:pPr>
            <w:r>
              <w:rPr>
                <w:rFonts w:eastAsia="SimSun"/>
                <w:sz w:val="18"/>
                <w:szCs w:val="18"/>
                <w:lang w:eastAsia="zh-CN"/>
              </w:rPr>
              <w:t xml:space="preserve">Samsung: </w:t>
            </w:r>
            <w:r w:rsidRPr="00705200">
              <w:rPr>
                <w:rFonts w:eastAsia="SimSun"/>
                <w:sz w:val="18"/>
                <w:szCs w:val="18"/>
                <w:lang w:eastAsia="zh-CN"/>
              </w:rPr>
              <w:t>Since the description of single-slot PDSCH and multi-slot PDSCH in current spec. fully cover the single-TRP and multi-TRP PDSCH scheduling, our view is that the only part which the spec. change is needed is the number of the indicated TCI state (1 or 2). Hence, adding (s) after TCI state seems only valid and this CR seems “E”.</w:t>
            </w:r>
          </w:p>
          <w:p w14:paraId="373B9BFE" w14:textId="77777777" w:rsidR="0004030F" w:rsidRDefault="0004030F" w:rsidP="004A5BEB">
            <w:pPr>
              <w:snapToGrid w:val="0"/>
              <w:jc w:val="both"/>
              <w:rPr>
                <w:rFonts w:eastAsia="SimSun"/>
                <w:sz w:val="18"/>
                <w:szCs w:val="18"/>
                <w:lang w:eastAsia="zh-CN"/>
              </w:rPr>
            </w:pPr>
          </w:p>
          <w:p w14:paraId="4CA18D8C" w14:textId="77777777" w:rsidR="0004030F" w:rsidRDefault="0004030F" w:rsidP="004A5BEB">
            <w:pPr>
              <w:snapToGrid w:val="0"/>
              <w:jc w:val="both"/>
              <w:rPr>
                <w:sz w:val="18"/>
                <w:szCs w:val="18"/>
              </w:rPr>
            </w:pPr>
            <w:r>
              <w:rPr>
                <w:sz w:val="18"/>
                <w:szCs w:val="18"/>
              </w:rPr>
              <w:t>LG: Do not need CR. TDM based MTRP PDSCH scheme is one of multi-slot PDSCH schemes.</w:t>
            </w:r>
          </w:p>
          <w:p w14:paraId="21AEBD1C" w14:textId="77777777" w:rsidR="00057E72" w:rsidRDefault="00057E72" w:rsidP="004A5BEB">
            <w:pPr>
              <w:snapToGrid w:val="0"/>
              <w:jc w:val="both"/>
              <w:rPr>
                <w:sz w:val="18"/>
                <w:szCs w:val="18"/>
              </w:rPr>
            </w:pPr>
          </w:p>
          <w:p w14:paraId="1C651270" w14:textId="77777777" w:rsidR="00057E72" w:rsidRDefault="00057E72" w:rsidP="004A5BEB">
            <w:pPr>
              <w:snapToGrid w:val="0"/>
              <w:jc w:val="both"/>
              <w:rPr>
                <w:rFonts w:eastAsia="SimSun"/>
                <w:sz w:val="18"/>
                <w:szCs w:val="18"/>
                <w:lang w:eastAsia="zh-CN"/>
              </w:rPr>
            </w:pPr>
            <w:r>
              <w:rPr>
                <w:rFonts w:eastAsia="SimSun"/>
                <w:sz w:val="18"/>
                <w:szCs w:val="18"/>
                <w:lang w:eastAsia="zh-CN"/>
              </w:rPr>
              <w:t>Spreadtrum</w:t>
            </w:r>
            <w:r>
              <w:rPr>
                <w:rFonts w:eastAsia="SimSun" w:hint="eastAsia"/>
                <w:sz w:val="18"/>
                <w:szCs w:val="18"/>
                <w:lang w:eastAsia="zh-CN"/>
              </w:rPr>
              <w:t>:</w:t>
            </w:r>
            <w:r>
              <w:rPr>
                <w:rFonts w:eastAsia="SimSun"/>
                <w:sz w:val="18"/>
                <w:szCs w:val="18"/>
                <w:lang w:eastAsia="zh-CN"/>
              </w:rPr>
              <w:t xml:space="preserve"> We think that ‘single-slot PDSCH’ covers scheme 3 and ‘multi-slot PSDCH’ covers scheme 4. Therefore, the proposed change seems not necessary.</w:t>
            </w:r>
          </w:p>
          <w:p w14:paraId="3159D6F1" w14:textId="77777777" w:rsidR="008D5395" w:rsidRDefault="008D5395" w:rsidP="004A5BEB">
            <w:pPr>
              <w:snapToGrid w:val="0"/>
              <w:jc w:val="both"/>
              <w:rPr>
                <w:rFonts w:eastAsia="SimSun"/>
                <w:sz w:val="18"/>
                <w:szCs w:val="18"/>
                <w:lang w:eastAsia="zh-CN"/>
              </w:rPr>
            </w:pPr>
          </w:p>
          <w:p w14:paraId="18C35396" w14:textId="77777777" w:rsidR="008D5395" w:rsidRDefault="008D5395" w:rsidP="004A5BEB">
            <w:pPr>
              <w:snapToGrid w:val="0"/>
              <w:jc w:val="both"/>
              <w:rPr>
                <w:rFonts w:eastAsia="DengXian"/>
                <w:sz w:val="18"/>
                <w:szCs w:val="18"/>
                <w:lang w:eastAsia="zh-CN"/>
              </w:rPr>
            </w:pPr>
            <w:r>
              <w:rPr>
                <w:rFonts w:eastAsia="DengXian"/>
                <w:sz w:val="18"/>
                <w:szCs w:val="18"/>
                <w:lang w:eastAsia="zh-CN"/>
              </w:rPr>
              <w:t>DOCOMO: We also think current spec. with the descriptions of “single-slot PDSCH” and “multi-slot PDSCH” have covered this.</w:t>
            </w:r>
          </w:p>
          <w:p w14:paraId="186A5366" w14:textId="77777777" w:rsidR="00C0440E" w:rsidRDefault="00C0440E" w:rsidP="004A5BEB">
            <w:pPr>
              <w:snapToGrid w:val="0"/>
              <w:jc w:val="both"/>
              <w:rPr>
                <w:rFonts w:eastAsia="DengXian"/>
                <w:sz w:val="18"/>
                <w:szCs w:val="18"/>
                <w:lang w:eastAsia="zh-CN"/>
              </w:rPr>
            </w:pPr>
          </w:p>
          <w:p w14:paraId="230BC6EF" w14:textId="1E172479" w:rsidR="00C0440E" w:rsidRPr="003D7FEC" w:rsidRDefault="00C72721" w:rsidP="004B2C65">
            <w:pPr>
              <w:snapToGrid w:val="0"/>
              <w:jc w:val="both"/>
              <w:rPr>
                <w:rFonts w:eastAsia="DengXian"/>
                <w:sz w:val="18"/>
                <w:szCs w:val="18"/>
                <w:lang w:eastAsia="zh-CN"/>
              </w:rPr>
            </w:pPr>
            <w:r w:rsidRPr="00352C99">
              <w:rPr>
                <w:rFonts w:eastAsia="DengXian"/>
                <w:sz w:val="18"/>
                <w:szCs w:val="18"/>
                <w:lang w:eastAsia="zh-CN"/>
              </w:rPr>
              <w:t xml:space="preserve">Huawei: </w:t>
            </w:r>
            <w:r w:rsidR="004B2C65" w:rsidRPr="00352C99">
              <w:rPr>
                <w:rFonts w:eastAsia="DengXian"/>
                <w:sz w:val="18"/>
                <w:szCs w:val="18"/>
                <w:lang w:eastAsia="zh-CN"/>
              </w:rPr>
              <w:t xml:space="preserve">we agree with OPPO, adding </w:t>
            </w:r>
            <w:r w:rsidR="004B2C65" w:rsidRPr="00352C99">
              <w:rPr>
                <w:rFonts w:eastAsia="SimSun"/>
                <w:sz w:val="18"/>
                <w:szCs w:val="18"/>
                <w:lang w:eastAsia="zh-CN"/>
              </w:rPr>
              <w:t>“</w:t>
            </w:r>
            <w:r w:rsidR="004B2C65" w:rsidRPr="00352C99">
              <w:rPr>
                <w:sz w:val="18"/>
                <w:szCs w:val="18"/>
              </w:rPr>
              <w:t>the indicated TCI state(s) seems to be sufficient.</w:t>
            </w:r>
            <w:r w:rsidR="004B2C65">
              <w:rPr>
                <w:sz w:val="18"/>
                <w:szCs w:val="18"/>
              </w:rPr>
              <w:t xml:space="preserve"> </w:t>
            </w:r>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DengXian"/>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DengXian"/>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lastRenderedPageBreak/>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n eType-II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reported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where the element of the lowest index is mapped to the most significant bits and the 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38A7CD10" w14:textId="77777777" w:rsidR="00E931A9" w:rsidRDefault="00B9443A" w:rsidP="00E931A9">
            <w:pPr>
              <w:snapToGrid w:val="0"/>
              <w:jc w:val="both"/>
              <w:rPr>
                <w:sz w:val="18"/>
                <w:szCs w:val="18"/>
              </w:rPr>
            </w:pPr>
            <w:r>
              <w:rPr>
                <w:sz w:val="18"/>
                <w:szCs w:val="18"/>
              </w:rPr>
              <w:t>ZTE: Agree to mark this as “E”.</w:t>
            </w:r>
          </w:p>
          <w:p w14:paraId="43291E38" w14:textId="77777777" w:rsidR="00EE242D" w:rsidRDefault="00EE242D" w:rsidP="00E931A9">
            <w:pPr>
              <w:snapToGrid w:val="0"/>
              <w:jc w:val="both"/>
              <w:rPr>
                <w:sz w:val="18"/>
                <w:szCs w:val="18"/>
              </w:rPr>
            </w:pPr>
            <w:r>
              <w:rPr>
                <w:sz w:val="18"/>
                <w:szCs w:val="18"/>
              </w:rPr>
              <w:t xml:space="preserve">OPPO: ok </w:t>
            </w:r>
          </w:p>
          <w:p w14:paraId="13F79385" w14:textId="77777777" w:rsidR="001F3F06" w:rsidRDefault="001F3F06" w:rsidP="00E931A9">
            <w:pPr>
              <w:snapToGrid w:val="0"/>
              <w:jc w:val="both"/>
              <w:rPr>
                <w:sz w:val="18"/>
                <w:szCs w:val="18"/>
              </w:rPr>
            </w:pPr>
          </w:p>
          <w:p w14:paraId="66F445A6"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with the FL’s assessment.</w:t>
            </w:r>
          </w:p>
          <w:p w14:paraId="3A68AD3E" w14:textId="77777777" w:rsidR="0031771B" w:rsidRDefault="0031771B" w:rsidP="00E931A9">
            <w:pPr>
              <w:snapToGrid w:val="0"/>
              <w:jc w:val="both"/>
              <w:rPr>
                <w:rFonts w:eastAsia="DengXian"/>
                <w:sz w:val="18"/>
                <w:szCs w:val="18"/>
                <w:lang w:eastAsia="zh-CN"/>
              </w:rPr>
            </w:pPr>
          </w:p>
          <w:p w14:paraId="70343B22" w14:textId="77777777" w:rsidR="0031771B" w:rsidRDefault="0031771B" w:rsidP="00E931A9">
            <w:pPr>
              <w:snapToGrid w:val="0"/>
              <w:jc w:val="both"/>
              <w:rPr>
                <w:rFonts w:eastAsia="DengXian"/>
                <w:sz w:val="18"/>
                <w:szCs w:val="18"/>
                <w:lang w:eastAsia="zh-CN"/>
              </w:rPr>
            </w:pPr>
            <w:r>
              <w:rPr>
                <w:rFonts w:eastAsia="DengXian"/>
                <w:sz w:val="18"/>
                <w:szCs w:val="18"/>
                <w:lang w:eastAsia="zh-CN"/>
              </w:rPr>
              <w:t>QC: Agree with “E”</w:t>
            </w:r>
          </w:p>
          <w:p w14:paraId="4D044DD9" w14:textId="77777777" w:rsidR="00C95CF9" w:rsidRDefault="00C95CF9" w:rsidP="00E931A9">
            <w:pPr>
              <w:snapToGrid w:val="0"/>
              <w:jc w:val="both"/>
              <w:rPr>
                <w:rFonts w:eastAsia="DengXian"/>
                <w:sz w:val="18"/>
                <w:szCs w:val="18"/>
                <w:lang w:eastAsia="zh-CN"/>
              </w:rPr>
            </w:pPr>
          </w:p>
          <w:p w14:paraId="73CAF357" w14:textId="77777777" w:rsidR="00C95CF9" w:rsidRDefault="00C95CF9" w:rsidP="00E931A9">
            <w:pPr>
              <w:snapToGrid w:val="0"/>
              <w:jc w:val="both"/>
              <w:rPr>
                <w:rFonts w:eastAsia="DengXian"/>
                <w:sz w:val="18"/>
                <w:szCs w:val="18"/>
                <w:lang w:eastAsia="zh-CN"/>
              </w:rPr>
            </w:pPr>
            <w:r>
              <w:rPr>
                <w:rFonts w:eastAsia="DengXian"/>
                <w:sz w:val="18"/>
                <w:szCs w:val="18"/>
                <w:lang w:eastAsia="zh-CN"/>
              </w:rPr>
              <w:t>Samsung: Agree with “E”</w:t>
            </w:r>
          </w:p>
          <w:p w14:paraId="4BE6372F" w14:textId="77777777" w:rsidR="0004030F" w:rsidRDefault="0004030F" w:rsidP="00E931A9">
            <w:pPr>
              <w:snapToGrid w:val="0"/>
              <w:jc w:val="both"/>
              <w:rPr>
                <w:rFonts w:eastAsia="DengXian"/>
                <w:sz w:val="18"/>
                <w:szCs w:val="18"/>
                <w:lang w:eastAsia="zh-CN"/>
              </w:rPr>
            </w:pPr>
          </w:p>
          <w:p w14:paraId="476FD888" w14:textId="77777777" w:rsidR="0004030F" w:rsidRDefault="0004030F" w:rsidP="00E931A9">
            <w:pPr>
              <w:snapToGrid w:val="0"/>
              <w:jc w:val="both"/>
              <w:rPr>
                <w:rFonts w:eastAsia="DengXian"/>
                <w:sz w:val="18"/>
                <w:szCs w:val="18"/>
                <w:lang w:eastAsia="zh-CN"/>
              </w:rPr>
            </w:pPr>
            <w:r>
              <w:rPr>
                <w:rFonts w:eastAsia="DengXian"/>
                <w:sz w:val="18"/>
                <w:szCs w:val="18"/>
                <w:lang w:eastAsia="zh-CN"/>
              </w:rPr>
              <w:t>LG: Agree with the FL’s assessment.</w:t>
            </w:r>
          </w:p>
          <w:p w14:paraId="35CEAE16" w14:textId="77777777" w:rsidR="007D3ABE" w:rsidRDefault="007D3ABE" w:rsidP="00E931A9">
            <w:pPr>
              <w:snapToGrid w:val="0"/>
              <w:jc w:val="both"/>
              <w:rPr>
                <w:rFonts w:eastAsia="DengXian"/>
                <w:sz w:val="18"/>
                <w:szCs w:val="18"/>
                <w:lang w:eastAsia="zh-CN"/>
              </w:rPr>
            </w:pPr>
          </w:p>
          <w:p w14:paraId="4D668442" w14:textId="77777777" w:rsidR="007D3ABE" w:rsidRDefault="006A6843" w:rsidP="006A6843">
            <w:pPr>
              <w:snapToGrid w:val="0"/>
              <w:jc w:val="both"/>
              <w:rPr>
                <w:rFonts w:eastAsia="DengXian"/>
                <w:sz w:val="18"/>
                <w:szCs w:val="18"/>
                <w:lang w:eastAsia="zh-CN"/>
              </w:rPr>
            </w:pPr>
            <w:r>
              <w:rPr>
                <w:rFonts w:eastAsia="DengXian"/>
                <w:sz w:val="18"/>
                <w:szCs w:val="18"/>
                <w:lang w:eastAsia="zh-CN"/>
              </w:rPr>
              <w:t>Fraunhofer</w:t>
            </w:r>
            <w:r w:rsidR="007D3ABE">
              <w:rPr>
                <w:rFonts w:eastAsia="DengXian"/>
                <w:sz w:val="18"/>
                <w:szCs w:val="18"/>
                <w:lang w:eastAsia="zh-CN"/>
              </w:rPr>
              <w:t>: Agree with FL’s assessment.</w:t>
            </w:r>
          </w:p>
          <w:p w14:paraId="43856F90" w14:textId="77777777" w:rsidR="00057E72" w:rsidRDefault="00057E72" w:rsidP="006A6843">
            <w:pPr>
              <w:snapToGrid w:val="0"/>
              <w:jc w:val="both"/>
              <w:rPr>
                <w:rFonts w:eastAsia="DengXian"/>
                <w:sz w:val="18"/>
                <w:szCs w:val="18"/>
                <w:lang w:eastAsia="zh-CN"/>
              </w:rPr>
            </w:pPr>
          </w:p>
          <w:p w14:paraId="056A271F" w14:textId="77777777" w:rsidR="00057E72" w:rsidRDefault="00057E72" w:rsidP="006A6843">
            <w:pPr>
              <w:snapToGrid w:val="0"/>
              <w:jc w:val="both"/>
              <w:rPr>
                <w:rFonts w:eastAsia="DengXian"/>
                <w:sz w:val="18"/>
                <w:szCs w:val="18"/>
                <w:lang w:eastAsia="zh-CN"/>
              </w:rPr>
            </w:pPr>
            <w:r>
              <w:rPr>
                <w:rFonts w:eastAsia="DengXian"/>
                <w:sz w:val="18"/>
                <w:szCs w:val="18"/>
                <w:lang w:eastAsia="zh-CN"/>
              </w:rPr>
              <w:t>Spreadtrum: Agree with ‘E’</w:t>
            </w:r>
          </w:p>
          <w:p w14:paraId="3BE058E0" w14:textId="77777777" w:rsidR="008D5395" w:rsidRDefault="008D5395" w:rsidP="006A6843">
            <w:pPr>
              <w:snapToGrid w:val="0"/>
              <w:jc w:val="both"/>
              <w:rPr>
                <w:rFonts w:eastAsia="DengXian"/>
                <w:sz w:val="18"/>
                <w:szCs w:val="18"/>
                <w:lang w:eastAsia="zh-CN"/>
              </w:rPr>
            </w:pPr>
          </w:p>
          <w:p w14:paraId="073912F8" w14:textId="77777777" w:rsidR="008D5395" w:rsidRDefault="008D5395" w:rsidP="006A6843">
            <w:pPr>
              <w:snapToGrid w:val="0"/>
              <w:jc w:val="both"/>
              <w:rPr>
                <w:rFonts w:eastAsia="DengXian"/>
                <w:sz w:val="18"/>
                <w:szCs w:val="18"/>
                <w:lang w:eastAsia="zh-CN"/>
              </w:rPr>
            </w:pPr>
            <w:r>
              <w:rPr>
                <w:rFonts w:eastAsia="DengXian"/>
                <w:sz w:val="18"/>
                <w:szCs w:val="18"/>
                <w:lang w:eastAsia="zh-CN"/>
              </w:rPr>
              <w:t>DOCOMO:  Agree with “E”</w:t>
            </w:r>
          </w:p>
          <w:p w14:paraId="42C3AD31" w14:textId="77777777" w:rsidR="00C0440E" w:rsidRDefault="00C0440E" w:rsidP="006A6843">
            <w:pPr>
              <w:snapToGrid w:val="0"/>
              <w:jc w:val="both"/>
              <w:rPr>
                <w:rFonts w:eastAsia="DengXian"/>
                <w:sz w:val="18"/>
                <w:szCs w:val="18"/>
                <w:lang w:eastAsia="zh-CN"/>
              </w:rPr>
            </w:pPr>
          </w:p>
          <w:p w14:paraId="46F68E4C" w14:textId="40965749" w:rsidR="00C0440E" w:rsidRPr="00DA4707" w:rsidRDefault="00C0440E" w:rsidP="006A6843">
            <w:pPr>
              <w:snapToGrid w:val="0"/>
              <w:jc w:val="both"/>
              <w:rPr>
                <w:sz w:val="18"/>
                <w:szCs w:val="18"/>
              </w:rPr>
            </w:pPr>
            <w:r w:rsidRPr="00352C99">
              <w:rPr>
                <w:rFonts w:eastAsia="DengXian"/>
                <w:sz w:val="18"/>
                <w:szCs w:val="18"/>
                <w:lang w:eastAsia="zh-CN"/>
              </w:rPr>
              <w:t>Huawei: Agree with “E”</w:t>
            </w: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r>
              <w:rPr>
                <w:sz w:val="18"/>
                <w:szCs w:val="18"/>
              </w:rPr>
              <w:t xml:space="preserve">eType-II freq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t xml:space="preserve">Adding the following in TS 38.214 section 5.2.1.4 (based on Rel-17 agreement of new condition for wideband reporting, the following is proposed for Rel-16 eType-II)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r w:rsidRPr="006E0455">
              <w:rPr>
                <w:color w:val="FF0000"/>
                <w:sz w:val="18"/>
                <w:szCs w:val="18"/>
                <w:u w:val="single"/>
              </w:rPr>
              <w:t>reportQuantity is set to 'cri-RI-PMI-CQI', or 'cri-RI-LI-PMI-CQI', codebookType is set to 'typeII -r16' or 'typeII-PortSelection-r16' with M_υ=1 and cqi-FormatIndicator is set to 'widebandCQI',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0BB938DC" w14:textId="77777777" w:rsidR="00905E85" w:rsidRDefault="00B9443A" w:rsidP="00E931A9">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mark this as “N”. Our understanding is the issue of PMI frequency granularity has been addressed by concluding PMI format is not used for Rel-16 eType II codebooks.</w:t>
            </w:r>
          </w:p>
          <w:p w14:paraId="2B27E377" w14:textId="30CD439D" w:rsidR="00EE242D" w:rsidRDefault="00EE242D" w:rsidP="00E931A9">
            <w:pPr>
              <w:snapToGrid w:val="0"/>
              <w:jc w:val="both"/>
              <w:rPr>
                <w:rFonts w:eastAsia="SimSun"/>
                <w:sz w:val="18"/>
                <w:szCs w:val="18"/>
                <w:lang w:eastAsia="zh-CN"/>
              </w:rPr>
            </w:pPr>
            <w:r>
              <w:rPr>
                <w:rFonts w:eastAsia="DengXian"/>
                <w:sz w:val="18"/>
                <w:szCs w:val="18"/>
                <w:lang w:eastAsia="zh-CN"/>
              </w:rPr>
              <w:t xml:space="preserve">OPPO: Agree to FL’s </w:t>
            </w:r>
            <w:r>
              <w:rPr>
                <w:rFonts w:eastAsia="SimSun" w:hint="eastAsia"/>
                <w:sz w:val="18"/>
                <w:szCs w:val="18"/>
                <w:lang w:eastAsia="zh-CN"/>
              </w:rPr>
              <w:t>assessment</w:t>
            </w:r>
          </w:p>
          <w:p w14:paraId="4DA7B8C6" w14:textId="77777777" w:rsidR="001F3F06" w:rsidRDefault="001F3F06" w:rsidP="00E931A9">
            <w:pPr>
              <w:snapToGrid w:val="0"/>
              <w:jc w:val="both"/>
              <w:rPr>
                <w:rFonts w:eastAsia="SimSun"/>
                <w:sz w:val="18"/>
                <w:szCs w:val="18"/>
                <w:lang w:eastAsia="zh-CN"/>
              </w:rPr>
            </w:pPr>
          </w:p>
          <w:p w14:paraId="395D38A5"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with the FL’s assessment.</w:t>
            </w:r>
          </w:p>
          <w:p w14:paraId="2EB95A03" w14:textId="77777777" w:rsidR="0031771B" w:rsidRDefault="0031771B" w:rsidP="00E931A9">
            <w:pPr>
              <w:snapToGrid w:val="0"/>
              <w:jc w:val="both"/>
              <w:rPr>
                <w:rFonts w:eastAsia="DengXian"/>
                <w:sz w:val="18"/>
                <w:szCs w:val="18"/>
                <w:lang w:eastAsia="zh-CN"/>
              </w:rPr>
            </w:pPr>
          </w:p>
          <w:p w14:paraId="3280DBC5" w14:textId="77777777" w:rsidR="0031771B" w:rsidRDefault="0031771B" w:rsidP="00E931A9">
            <w:pPr>
              <w:snapToGrid w:val="0"/>
              <w:jc w:val="both"/>
              <w:rPr>
                <w:rFonts w:eastAsia="DengXian"/>
                <w:sz w:val="18"/>
                <w:szCs w:val="18"/>
                <w:lang w:eastAsia="zh-CN"/>
              </w:rPr>
            </w:pPr>
            <w:r>
              <w:rPr>
                <w:rFonts w:eastAsia="DengXian"/>
                <w:sz w:val="18"/>
                <w:szCs w:val="18"/>
                <w:lang w:eastAsia="zh-CN"/>
              </w:rPr>
              <w:t>QC: Agree with FL</w:t>
            </w:r>
            <w:r w:rsidR="00440DAD">
              <w:rPr>
                <w:rFonts w:eastAsia="DengXian"/>
                <w:sz w:val="18"/>
                <w:szCs w:val="18"/>
                <w:lang w:eastAsia="zh-CN"/>
              </w:rPr>
              <w:t>’s</w:t>
            </w:r>
            <w:r>
              <w:rPr>
                <w:rFonts w:eastAsia="DengXian"/>
                <w:sz w:val="18"/>
                <w:szCs w:val="18"/>
                <w:lang w:eastAsia="zh-CN"/>
              </w:rPr>
              <w:t xml:space="preserve"> assessment and ZTE.</w:t>
            </w:r>
          </w:p>
          <w:p w14:paraId="6E879F34" w14:textId="77777777" w:rsidR="00C95CF9" w:rsidRDefault="00C95CF9" w:rsidP="00E931A9">
            <w:pPr>
              <w:snapToGrid w:val="0"/>
              <w:jc w:val="both"/>
              <w:rPr>
                <w:rFonts w:eastAsia="DengXian"/>
                <w:sz w:val="18"/>
                <w:szCs w:val="18"/>
                <w:lang w:eastAsia="zh-CN"/>
              </w:rPr>
            </w:pPr>
          </w:p>
          <w:p w14:paraId="63F38F11" w14:textId="77777777" w:rsidR="00C95CF9" w:rsidRDefault="00C95CF9" w:rsidP="00C95CF9">
            <w:pPr>
              <w:snapToGrid w:val="0"/>
              <w:jc w:val="both"/>
              <w:rPr>
                <w:rFonts w:eastAsia="DengXian"/>
                <w:sz w:val="18"/>
                <w:szCs w:val="18"/>
                <w:lang w:eastAsia="zh-CN"/>
              </w:rPr>
            </w:pPr>
            <w:r>
              <w:rPr>
                <w:rFonts w:eastAsia="DengXian"/>
                <w:sz w:val="18"/>
                <w:szCs w:val="18"/>
                <w:lang w:eastAsia="zh-CN"/>
              </w:rPr>
              <w:t xml:space="preserve">Samsung: the current spec is </w:t>
            </w:r>
            <w:r w:rsidRPr="00AD4FEE">
              <w:rPr>
                <w:rFonts w:eastAsia="DengXian"/>
                <w:sz w:val="18"/>
                <w:szCs w:val="18"/>
                <w:u w:val="single"/>
                <w:lang w:eastAsia="zh-CN"/>
              </w:rPr>
              <w:t>incorrect</w:t>
            </w:r>
            <w:r>
              <w:rPr>
                <w:rFonts w:eastAsia="DengXian"/>
                <w:sz w:val="18"/>
                <w:szCs w:val="18"/>
                <w:lang w:eastAsia="zh-CN"/>
              </w:rPr>
              <w:t xml:space="preserve"> since it says that the frequency granularity is always subband (yellow highlighted text below). This is not true when </w:t>
            </w:r>
            <m:oMath>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M</m:t>
                  </m:r>
                </m:e>
                <m:sub>
                  <m:r>
                    <w:rPr>
                      <w:rFonts w:ascii="Cambria Math" w:eastAsia="DengXian" w:hAnsi="Cambria Math"/>
                      <w:sz w:val="18"/>
                      <w:szCs w:val="18"/>
                      <w:lang w:eastAsia="zh-CN"/>
                    </w:rPr>
                    <m:t>υ</m:t>
                  </m:r>
                </m:sub>
              </m:sSub>
              <m:r>
                <w:rPr>
                  <w:rFonts w:ascii="Cambria Math" w:eastAsia="DengXian" w:hAnsi="Cambria Math"/>
                  <w:sz w:val="18"/>
                  <w:szCs w:val="18"/>
                  <w:lang w:eastAsia="zh-CN"/>
                </w:rPr>
                <m:t>=1</m:t>
              </m:r>
            </m:oMath>
            <w:r>
              <w:rPr>
                <w:rFonts w:eastAsia="DengXian"/>
                <w:sz w:val="18"/>
                <w:szCs w:val="18"/>
                <w:lang w:eastAsia="zh-CN"/>
              </w:rPr>
              <w:t xml:space="preserve"> (implying WB precoder) and cqiForamt=WB. The CSI frequency granularity should be wideband in this case. </w:t>
            </w:r>
            <w:r w:rsidRPr="00F21B7C">
              <w:rPr>
                <w:rFonts w:eastAsia="DengXian"/>
                <w:sz w:val="18"/>
                <w:szCs w:val="18"/>
                <w:u w:val="single"/>
                <w:lang w:eastAsia="zh-CN"/>
              </w:rPr>
              <w:t>Note</w:t>
            </w:r>
            <w:r>
              <w:rPr>
                <w:rFonts w:eastAsia="DengXian"/>
                <w:sz w:val="18"/>
                <w:szCs w:val="18"/>
                <w:lang w:eastAsia="zh-CN"/>
              </w:rPr>
              <w:t xml:space="preserve">: the same issue has been discussed in Rel17 and a solution (highlighted green) has been specified. The same solution can also be used for Rel.16 codebook. </w:t>
            </w:r>
          </w:p>
          <w:p w14:paraId="11C45EB6" w14:textId="77777777" w:rsidR="00C95CF9" w:rsidRDefault="00C95CF9" w:rsidP="00C95CF9">
            <w:pPr>
              <w:snapToGrid w:val="0"/>
              <w:jc w:val="both"/>
              <w:rPr>
                <w:sz w:val="18"/>
                <w:szCs w:val="18"/>
              </w:rPr>
            </w:pPr>
          </w:p>
          <w:p w14:paraId="3572364C" w14:textId="77777777" w:rsidR="00C95CF9" w:rsidRPr="00AD4FEE" w:rsidRDefault="00C95CF9" w:rsidP="00C95CF9">
            <w:pPr>
              <w:snapToGrid w:val="0"/>
              <w:jc w:val="both"/>
              <w:rPr>
                <w:sz w:val="18"/>
                <w:szCs w:val="18"/>
                <w:u w:val="single"/>
              </w:rPr>
            </w:pPr>
            <w:r w:rsidRPr="00AD4FEE">
              <w:rPr>
                <w:sz w:val="18"/>
                <w:szCs w:val="18"/>
                <w:u w:val="single"/>
              </w:rPr>
              <w:t>5.2.1.4, 38.214</w:t>
            </w:r>
          </w:p>
          <w:p w14:paraId="7999D4B4" w14:textId="77777777" w:rsidR="00C95CF9" w:rsidRPr="00AD4FEE" w:rsidRDefault="00C95CF9" w:rsidP="00C95CF9">
            <w:pPr>
              <w:rPr>
                <w:rFonts w:eastAsia="MS Mincho"/>
                <w:color w:val="000000"/>
                <w:sz w:val="18"/>
                <w:szCs w:val="18"/>
                <w:lang w:eastAsia="ja-JP"/>
              </w:rPr>
            </w:pPr>
            <w:r w:rsidRPr="00AD4FEE">
              <w:rPr>
                <w:color w:val="000000"/>
                <w:sz w:val="18"/>
                <w:szCs w:val="18"/>
              </w:rPr>
              <w:t xml:space="preserve">A CSI Reporting Setting is said to have a wideband frequency-granularity if </w:t>
            </w:r>
          </w:p>
          <w:p w14:paraId="1D81E817"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'cri-RI-PMI-CQI', or</w:t>
            </w:r>
            <w:r w:rsidRPr="00AD4FEE">
              <w:rPr>
                <w:sz w:val="18"/>
                <w:szCs w:val="18"/>
                <w:lang w:eastAsia="zh-CN"/>
              </w:rPr>
              <w:t xml:space="preserve"> 'cri-RI-LI-PMI-CQI', </w:t>
            </w:r>
            <w:r w:rsidRPr="00AD4FEE">
              <w:rPr>
                <w:i/>
                <w:sz w:val="18"/>
                <w:szCs w:val="18"/>
                <w:lang w:val="en-US"/>
              </w:rPr>
              <w:t xml:space="preserve">cqi-FormatIndicator </w:t>
            </w:r>
            <w:r w:rsidRPr="00AD4FEE">
              <w:rPr>
                <w:sz w:val="18"/>
                <w:szCs w:val="18"/>
                <w:lang w:val="en-US"/>
              </w:rPr>
              <w:t>is set to '</w:t>
            </w:r>
            <w:r w:rsidRPr="00AD4FEE">
              <w:rPr>
                <w:sz w:val="18"/>
                <w:szCs w:val="18"/>
              </w:rPr>
              <w:t>widebandCQI</w:t>
            </w:r>
            <w:r w:rsidRPr="00AD4FEE">
              <w:rPr>
                <w:sz w:val="18"/>
                <w:szCs w:val="18"/>
                <w:lang w:val="en-US"/>
              </w:rPr>
              <w:t xml:space="preserve">' and </w:t>
            </w:r>
            <w:r w:rsidRPr="00AD4FEE">
              <w:rPr>
                <w:i/>
                <w:sz w:val="18"/>
                <w:szCs w:val="18"/>
                <w:lang w:val="en-US"/>
              </w:rPr>
              <w:t xml:space="preserve">pmi-FormatIndicator </w:t>
            </w:r>
            <w:r w:rsidRPr="00AD4FEE">
              <w:rPr>
                <w:sz w:val="18"/>
                <w:szCs w:val="18"/>
                <w:lang w:val="en-US"/>
              </w:rPr>
              <w:t>is set to '</w:t>
            </w:r>
            <w:r w:rsidRPr="00AD4FEE">
              <w:rPr>
                <w:sz w:val="18"/>
                <w:szCs w:val="18"/>
              </w:rPr>
              <w:t>widebandPMI</w:t>
            </w:r>
            <w:r w:rsidRPr="00AD4FEE">
              <w:rPr>
                <w:sz w:val="18"/>
                <w:szCs w:val="18"/>
                <w:lang w:val="en-US"/>
              </w:rPr>
              <w:t>', or</w:t>
            </w:r>
          </w:p>
          <w:p w14:paraId="1BB18702" w14:textId="77777777" w:rsidR="00C95CF9" w:rsidRPr="00AD4FEE" w:rsidRDefault="00C95CF9" w:rsidP="00C95CF9">
            <w:pPr>
              <w:pStyle w:val="B1"/>
              <w:rPr>
                <w:sz w:val="18"/>
                <w:szCs w:val="18"/>
                <w:lang w:val="en-US"/>
              </w:rPr>
            </w:pPr>
            <w:r w:rsidRPr="00AD4FEE">
              <w:rPr>
                <w:sz w:val="18"/>
                <w:szCs w:val="18"/>
                <w:lang w:val="en-US"/>
              </w:rPr>
              <w:lastRenderedPageBreak/>
              <w:t>-</w:t>
            </w:r>
            <w:r w:rsidRPr="00AD4FEE">
              <w:rPr>
                <w:sz w:val="18"/>
                <w:szCs w:val="18"/>
                <w:lang w:val="en-US"/>
              </w:rPr>
              <w:tab/>
            </w:r>
            <w:r w:rsidRPr="00F21B7C">
              <w:rPr>
                <w:i/>
                <w:color w:val="000000"/>
                <w:sz w:val="18"/>
                <w:szCs w:val="18"/>
                <w:highlight w:val="green"/>
              </w:rPr>
              <w:t>reportQuantity</w:t>
            </w:r>
            <w:r w:rsidRPr="00F21B7C">
              <w:rPr>
                <w:color w:val="000000"/>
                <w:sz w:val="18"/>
                <w:szCs w:val="18"/>
                <w:highlight w:val="green"/>
              </w:rPr>
              <w:t xml:space="preserve"> is set to 'cri-RI-PMI-CQI', or</w:t>
            </w:r>
            <w:r w:rsidRPr="00F21B7C">
              <w:rPr>
                <w:sz w:val="18"/>
                <w:szCs w:val="18"/>
                <w:highlight w:val="green"/>
                <w:lang w:eastAsia="zh-CN"/>
              </w:rPr>
              <w:t xml:space="preserve"> 'cri-RI-LI-PMI-CQI', </w:t>
            </w:r>
            <w:r w:rsidRPr="00F21B7C">
              <w:rPr>
                <w:i/>
                <w:iCs/>
                <w:sz w:val="18"/>
                <w:szCs w:val="18"/>
                <w:highlight w:val="green"/>
                <w:lang w:val="en-US"/>
              </w:rPr>
              <w:t>codebookType</w:t>
            </w:r>
            <w:r w:rsidRPr="00F21B7C">
              <w:rPr>
                <w:sz w:val="18"/>
                <w:szCs w:val="18"/>
                <w:highlight w:val="green"/>
                <w:lang w:val="en-US"/>
              </w:rPr>
              <w:t xml:space="preserve"> is set to </w:t>
            </w:r>
            <w:r w:rsidRPr="00F21B7C">
              <w:rPr>
                <w:sz w:val="18"/>
                <w:szCs w:val="18"/>
                <w:highlight w:val="green"/>
              </w:rPr>
              <w:t>'typeII-PortSelection-r17</w:t>
            </w:r>
            <w:r w:rsidRPr="00F21B7C">
              <w:rPr>
                <w:sz w:val="18"/>
                <w:szCs w:val="18"/>
                <w:highlight w:val="green"/>
                <w:lang w:val="en-US"/>
              </w:rPr>
              <w:t xml:space="preserve">' with </w:t>
            </w:r>
            <m:oMath>
              <m:r>
                <w:rPr>
                  <w:rFonts w:ascii="Cambria Math" w:hAnsi="Cambria Math"/>
                  <w:sz w:val="18"/>
                  <w:szCs w:val="18"/>
                  <w:highlight w:val="green"/>
                  <w:lang w:val="en-US"/>
                </w:rPr>
                <m:t>M=1</m:t>
              </m:r>
            </m:oMath>
            <w:r w:rsidRPr="00F21B7C">
              <w:rPr>
                <w:sz w:val="18"/>
                <w:szCs w:val="18"/>
                <w:highlight w:val="green"/>
                <w:lang w:val="en-US"/>
              </w:rPr>
              <w:t xml:space="preserve"> and </w:t>
            </w:r>
            <w:r w:rsidRPr="00F21B7C">
              <w:rPr>
                <w:i/>
                <w:sz w:val="18"/>
                <w:szCs w:val="18"/>
                <w:highlight w:val="green"/>
                <w:lang w:val="en-US"/>
              </w:rPr>
              <w:t xml:space="preserve">cqi-FormatIndicator </w:t>
            </w:r>
            <w:r w:rsidRPr="00F21B7C">
              <w:rPr>
                <w:sz w:val="18"/>
                <w:szCs w:val="18"/>
                <w:highlight w:val="green"/>
                <w:lang w:val="en-US"/>
              </w:rPr>
              <w:t>is set to '</w:t>
            </w:r>
            <w:r w:rsidRPr="00F21B7C">
              <w:rPr>
                <w:sz w:val="18"/>
                <w:szCs w:val="18"/>
                <w:highlight w:val="green"/>
              </w:rPr>
              <w:t>widebandCQI</w:t>
            </w:r>
            <w:r w:rsidRPr="00F21B7C">
              <w:rPr>
                <w:sz w:val="18"/>
                <w:szCs w:val="18"/>
                <w:highlight w:val="green"/>
                <w:lang w:val="en-US"/>
              </w:rPr>
              <w:t>',</w:t>
            </w:r>
            <w:r w:rsidRPr="00AD4FEE">
              <w:rPr>
                <w:sz w:val="18"/>
                <w:szCs w:val="18"/>
                <w:lang w:val="en-US"/>
              </w:rPr>
              <w:t xml:space="preserve"> or</w:t>
            </w:r>
          </w:p>
          <w:p w14:paraId="04952A9A"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'cri-RI-i1'</w:t>
            </w:r>
            <w:r w:rsidRPr="00AD4FEE">
              <w:rPr>
                <w:sz w:val="18"/>
                <w:szCs w:val="18"/>
                <w:lang w:val="en-US"/>
              </w:rPr>
              <w:t xml:space="preserve"> or</w:t>
            </w:r>
          </w:p>
          <w:p w14:paraId="6990055F"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'cri-RI-CQI' or</w:t>
            </w:r>
            <w:r w:rsidRPr="00AD4FEE">
              <w:rPr>
                <w:sz w:val="18"/>
                <w:szCs w:val="18"/>
                <w:lang w:eastAsia="zh-CN"/>
              </w:rPr>
              <w:t xml:space="preserve"> </w:t>
            </w:r>
            <w:r w:rsidRPr="00AD4FEE">
              <w:rPr>
                <w:color w:val="000000"/>
                <w:sz w:val="18"/>
                <w:szCs w:val="18"/>
              </w:rPr>
              <w:t xml:space="preserve">'cri-RI-i1-CQI' </w:t>
            </w:r>
            <w:r w:rsidRPr="00AD4FEE">
              <w:rPr>
                <w:sz w:val="18"/>
                <w:szCs w:val="18"/>
                <w:lang w:val="en-US"/>
              </w:rPr>
              <w:t xml:space="preserve">and </w:t>
            </w:r>
            <w:r w:rsidRPr="00AD4FEE">
              <w:rPr>
                <w:i/>
                <w:sz w:val="18"/>
                <w:szCs w:val="18"/>
                <w:lang w:val="en-US"/>
              </w:rPr>
              <w:t xml:space="preserve">cqi-FormatIndicator </w:t>
            </w:r>
            <w:r w:rsidRPr="00AD4FEE">
              <w:rPr>
                <w:sz w:val="18"/>
                <w:szCs w:val="18"/>
                <w:lang w:val="en-US"/>
              </w:rPr>
              <w:t>is set to '</w:t>
            </w:r>
            <w:r w:rsidRPr="00AD4FEE">
              <w:rPr>
                <w:sz w:val="18"/>
                <w:szCs w:val="18"/>
              </w:rPr>
              <w:t>widebandCQI</w:t>
            </w:r>
            <w:r w:rsidRPr="00AD4FEE">
              <w:rPr>
                <w:sz w:val="18"/>
                <w:szCs w:val="18"/>
                <w:lang w:val="en-US"/>
              </w:rPr>
              <w:t>', or</w:t>
            </w:r>
          </w:p>
          <w:p w14:paraId="552B0CE4" w14:textId="77777777" w:rsidR="00C95CF9" w:rsidRPr="00AD4FEE" w:rsidRDefault="00C95CF9" w:rsidP="00C95CF9">
            <w:pPr>
              <w:pStyle w:val="B1"/>
              <w:rPr>
                <w:sz w:val="18"/>
                <w:szCs w:val="18"/>
                <w:lang w:eastAsia="zh-CN"/>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'cri-RSRP' or 'ssb-Index-RSRP' or 'cri-SINR', or 'ssb-Index-SINR'</w:t>
            </w:r>
          </w:p>
          <w:p w14:paraId="21D3AFF1" w14:textId="77777777" w:rsidR="00C95CF9" w:rsidRDefault="00C95CF9" w:rsidP="00C95CF9">
            <w:pPr>
              <w:snapToGrid w:val="0"/>
              <w:jc w:val="both"/>
              <w:rPr>
                <w:sz w:val="18"/>
                <w:szCs w:val="18"/>
                <w:lang w:eastAsia="zh-CN"/>
              </w:rPr>
            </w:pPr>
            <w:r w:rsidRPr="00AD4FEE">
              <w:rPr>
                <w:sz w:val="18"/>
                <w:szCs w:val="18"/>
                <w:highlight w:val="yellow"/>
                <w:lang w:eastAsia="zh-CN"/>
              </w:rPr>
              <w:t>otherwise, the CSI Reporting Setting is said to have a subband frequency-granularity.</w:t>
            </w:r>
          </w:p>
          <w:p w14:paraId="51117137" w14:textId="77777777" w:rsidR="0004030F" w:rsidRDefault="0004030F" w:rsidP="00C95CF9">
            <w:pPr>
              <w:snapToGrid w:val="0"/>
              <w:jc w:val="both"/>
              <w:rPr>
                <w:sz w:val="18"/>
                <w:szCs w:val="18"/>
                <w:lang w:eastAsia="zh-CN"/>
              </w:rPr>
            </w:pPr>
          </w:p>
          <w:p w14:paraId="24D6B018" w14:textId="77777777" w:rsidR="0004030F" w:rsidRDefault="0004030F" w:rsidP="00C95CF9">
            <w:pPr>
              <w:snapToGrid w:val="0"/>
              <w:jc w:val="both"/>
              <w:rPr>
                <w:sz w:val="18"/>
                <w:szCs w:val="18"/>
                <w:lang w:eastAsia="zh-CN"/>
              </w:rPr>
            </w:pPr>
            <w:r>
              <w:rPr>
                <w:sz w:val="18"/>
                <w:szCs w:val="18"/>
                <w:lang w:eastAsia="zh-CN"/>
              </w:rPr>
              <w:t>LG: Agree with the FL’s assessment.</w:t>
            </w:r>
          </w:p>
          <w:p w14:paraId="42ECFD4E" w14:textId="77777777" w:rsidR="007D3ABE" w:rsidRDefault="007D3ABE" w:rsidP="007D3ABE">
            <w:pPr>
              <w:snapToGrid w:val="0"/>
              <w:jc w:val="both"/>
              <w:rPr>
                <w:rFonts w:eastAsia="DengXian"/>
                <w:sz w:val="18"/>
                <w:szCs w:val="18"/>
                <w:lang w:eastAsia="zh-CN"/>
              </w:rPr>
            </w:pPr>
          </w:p>
          <w:p w14:paraId="5B2E46AF" w14:textId="71F086F7" w:rsidR="007D3ABE" w:rsidRDefault="006A6843" w:rsidP="007D3ABE">
            <w:pPr>
              <w:snapToGrid w:val="0"/>
              <w:jc w:val="both"/>
              <w:rPr>
                <w:rFonts w:eastAsia="DengXian"/>
                <w:sz w:val="18"/>
                <w:szCs w:val="18"/>
                <w:lang w:eastAsia="zh-CN"/>
              </w:rPr>
            </w:pPr>
            <w:r>
              <w:rPr>
                <w:rFonts w:eastAsia="DengXian"/>
                <w:sz w:val="18"/>
                <w:szCs w:val="18"/>
                <w:lang w:eastAsia="zh-CN"/>
              </w:rPr>
              <w:t>Fraunhofer</w:t>
            </w:r>
            <w:r w:rsidR="007D3ABE">
              <w:rPr>
                <w:rFonts w:eastAsia="DengXian"/>
                <w:sz w:val="18"/>
                <w:szCs w:val="18"/>
                <w:lang w:eastAsia="zh-CN"/>
              </w:rPr>
              <w:t>: Agree with the FL’s assessment.</w:t>
            </w:r>
          </w:p>
          <w:p w14:paraId="33769948" w14:textId="67E33A31" w:rsidR="00057E72" w:rsidRDefault="00057E72" w:rsidP="007D3ABE">
            <w:pPr>
              <w:snapToGrid w:val="0"/>
              <w:jc w:val="both"/>
              <w:rPr>
                <w:rFonts w:eastAsia="DengXian"/>
                <w:sz w:val="18"/>
                <w:szCs w:val="18"/>
                <w:lang w:eastAsia="zh-CN"/>
              </w:rPr>
            </w:pPr>
          </w:p>
          <w:p w14:paraId="0DF82E58" w14:textId="44B82DF9" w:rsidR="00057E72" w:rsidRDefault="00057E72" w:rsidP="00057E72">
            <w:pPr>
              <w:snapToGrid w:val="0"/>
              <w:jc w:val="both"/>
              <w:rPr>
                <w:rFonts w:eastAsia="DengXian"/>
                <w:sz w:val="18"/>
                <w:szCs w:val="18"/>
                <w:lang w:eastAsia="zh-CN"/>
              </w:rPr>
            </w:pPr>
            <w:r>
              <w:rPr>
                <w:rFonts w:eastAsia="DengXian"/>
                <w:sz w:val="18"/>
                <w:szCs w:val="18"/>
                <w:lang w:eastAsia="zh-CN"/>
              </w:rPr>
              <w:t>Spreadtrum: Agree with the FL’s assessment.</w:t>
            </w:r>
          </w:p>
          <w:p w14:paraId="68C88578" w14:textId="6FB52887" w:rsidR="008D5395" w:rsidRDefault="008D5395" w:rsidP="00057E72">
            <w:pPr>
              <w:snapToGrid w:val="0"/>
              <w:jc w:val="both"/>
              <w:rPr>
                <w:rFonts w:eastAsia="DengXian"/>
                <w:sz w:val="18"/>
                <w:szCs w:val="18"/>
                <w:lang w:eastAsia="zh-CN"/>
              </w:rPr>
            </w:pPr>
          </w:p>
          <w:p w14:paraId="13E0BE61" w14:textId="754F3AE1" w:rsidR="008D5395" w:rsidRDefault="008D5395" w:rsidP="00057E72">
            <w:pPr>
              <w:snapToGrid w:val="0"/>
              <w:jc w:val="both"/>
              <w:rPr>
                <w:rFonts w:eastAsia="DengXian"/>
                <w:sz w:val="18"/>
                <w:szCs w:val="18"/>
                <w:lang w:eastAsia="zh-CN"/>
              </w:rPr>
            </w:pPr>
            <w:r>
              <w:rPr>
                <w:rFonts w:eastAsia="DengXian"/>
                <w:sz w:val="18"/>
                <w:szCs w:val="18"/>
                <w:lang w:eastAsia="zh-CN"/>
              </w:rPr>
              <w:t>DOCOMO: Agree with “N” and ZTE’s comment.</w:t>
            </w:r>
          </w:p>
          <w:p w14:paraId="629F5FE3" w14:textId="77777777" w:rsidR="00C0440E" w:rsidRDefault="00C0440E" w:rsidP="00057E72">
            <w:pPr>
              <w:snapToGrid w:val="0"/>
              <w:jc w:val="both"/>
              <w:rPr>
                <w:rFonts w:eastAsia="DengXian"/>
                <w:sz w:val="18"/>
                <w:szCs w:val="18"/>
                <w:lang w:eastAsia="zh-CN"/>
              </w:rPr>
            </w:pPr>
          </w:p>
          <w:p w14:paraId="172E758A" w14:textId="60753A55" w:rsidR="00C0440E" w:rsidRDefault="00C0440E" w:rsidP="00057E72">
            <w:pPr>
              <w:snapToGrid w:val="0"/>
              <w:jc w:val="both"/>
              <w:rPr>
                <w:rFonts w:eastAsia="DengXian"/>
                <w:sz w:val="18"/>
                <w:szCs w:val="18"/>
                <w:lang w:eastAsia="zh-CN"/>
              </w:rPr>
            </w:pPr>
            <w:r w:rsidRPr="00352C99">
              <w:rPr>
                <w:rFonts w:eastAsia="DengXian"/>
                <w:sz w:val="18"/>
                <w:szCs w:val="18"/>
                <w:lang w:eastAsia="zh-CN"/>
              </w:rPr>
              <w:t>Huawei: Agree with “N” and ZTE</w:t>
            </w:r>
            <w:r w:rsidR="00352C99">
              <w:rPr>
                <w:rFonts w:eastAsia="DengXian"/>
                <w:sz w:val="18"/>
                <w:szCs w:val="18"/>
                <w:lang w:eastAsia="zh-CN"/>
              </w:rPr>
              <w:t xml:space="preserve"> and FL</w:t>
            </w:r>
            <w:r w:rsidRPr="00352C99">
              <w:rPr>
                <w:rFonts w:eastAsia="DengXian"/>
                <w:sz w:val="18"/>
                <w:szCs w:val="18"/>
                <w:lang w:eastAsia="zh-CN"/>
              </w:rPr>
              <w:t xml:space="preserve"> comment.</w:t>
            </w:r>
          </w:p>
          <w:p w14:paraId="708BF295" w14:textId="5E2AA3B1" w:rsidR="007D3ABE" w:rsidRPr="00DA4707" w:rsidRDefault="007D3ABE" w:rsidP="00C95CF9">
            <w:pPr>
              <w:snapToGrid w:val="0"/>
              <w:jc w:val="both"/>
              <w:rPr>
                <w:sz w:val="18"/>
                <w:szCs w:val="18"/>
              </w:rPr>
            </w:pP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lastRenderedPageBreak/>
              <w:t>MU.3</w:t>
            </w:r>
          </w:p>
        </w:tc>
        <w:tc>
          <w:tcPr>
            <w:tcW w:w="4911" w:type="dxa"/>
          </w:tcPr>
          <w:p w14:paraId="71C0AB7C" w14:textId="2892CAD0" w:rsidR="00905E85" w:rsidRDefault="009B6B0A" w:rsidP="00E931A9">
            <w:pPr>
              <w:snapToGrid w:val="0"/>
              <w:jc w:val="both"/>
              <w:rPr>
                <w:sz w:val="18"/>
                <w:szCs w:val="18"/>
              </w:rPr>
            </w:pPr>
            <w:r>
              <w:rPr>
                <w:sz w:val="18"/>
                <w:szCs w:val="18"/>
              </w:rPr>
              <w:t xml:space="preserve">NZC </w:t>
            </w:r>
            <w:r w:rsidR="00A941CF">
              <w:rPr>
                <w:sz w:val="18"/>
                <w:szCs w:val="18"/>
              </w:rPr>
              <w:t>partitioning</w:t>
            </w:r>
            <w:r>
              <w:rPr>
                <w:sz w:val="18"/>
                <w:szCs w:val="18"/>
              </w:rPr>
              <w:t xml:space="preserve"> in group 1 and 2</w:t>
            </w:r>
            <w:r w:rsidR="00A941CF">
              <w:rPr>
                <w:sz w:val="18"/>
                <w:szCs w:val="18"/>
              </w:rPr>
              <w:t xml:space="preserve"> for eType-II</w:t>
            </w:r>
            <w:r w:rsidR="00765123">
              <w:rPr>
                <w:sz w:val="18"/>
                <w:szCs w:val="18"/>
              </w:rPr>
              <w:t xml:space="preserve"> (R1-2202121</w:t>
            </w:r>
            <w:r>
              <w:rPr>
                <w:sz w:val="18"/>
                <w:szCs w:val="18"/>
              </w:rPr>
              <w:t>, R1-2202314/2315</w:t>
            </w:r>
            <w:r w:rsidR="00765123">
              <w:rPr>
                <w:sz w:val="18"/>
                <w:szCs w:val="18"/>
              </w:rPr>
              <w:t>)</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eType-II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t>Proposal</w:t>
            </w:r>
            <w:r w:rsidRPr="00A941CF">
              <w:rPr>
                <w:sz w:val="18"/>
                <w:szCs w:val="18"/>
              </w:rPr>
              <w:t>: For Rel-16 Enhanced Type II and Enhanced Type II port-selection, clarify that UCI Group 1 includes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i_(2,5,l) (l=1,…,υ). UCI Group 2 includes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i_(2,4,l) and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i_(2,5,l) (l=1,…,υ)</w:t>
            </w:r>
          </w:p>
          <w:p w14:paraId="639B04DD" w14:textId="4DC3CF1D" w:rsidR="00A941CF" w:rsidRDefault="00A941CF" w:rsidP="00E931A9">
            <w:pPr>
              <w:snapToGrid w:val="0"/>
              <w:jc w:val="both"/>
              <w:rPr>
                <w:sz w:val="18"/>
                <w:szCs w:val="18"/>
              </w:rPr>
            </w:pPr>
          </w:p>
          <w:p w14:paraId="48CE7FCE" w14:textId="77777777" w:rsidR="009B6B0A" w:rsidRDefault="009B6B0A" w:rsidP="009B6B0A">
            <w:pPr>
              <w:snapToGrid w:val="0"/>
              <w:jc w:val="both"/>
              <w:rPr>
                <w:sz w:val="18"/>
                <w:szCs w:val="18"/>
              </w:rPr>
            </w:pPr>
            <w:r>
              <w:rPr>
                <w:sz w:val="18"/>
                <w:szCs w:val="18"/>
              </w:rPr>
              <w:t xml:space="preserve">Corrections are proposed in TS 38.212 (sec 6.3.2.1.2) and 214 (section 5.2.3): </w:t>
            </w:r>
          </w:p>
          <w:p w14:paraId="3509F082" w14:textId="77777777" w:rsidR="009B6B0A" w:rsidRPr="009B6B0A" w:rsidRDefault="009B6B0A" w:rsidP="009B6B0A">
            <w:pPr>
              <w:pStyle w:val="ListParagraph"/>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2" w:author="Filippo Tosato" w:date="2022-02-07T19:18:00Z">
                      <w:rPr>
                        <w:rFonts w:ascii="Cambria Math" w:hAnsi="Cambria Math" w:cs="Times New Roman"/>
                        <w:i/>
                        <w:lang w:val="x-none"/>
                      </w:rPr>
                    </w:del>
                  </m:ctrlPr>
                </m:dPr>
                <m:e>
                  <m:sSup>
                    <m:sSupPr>
                      <m:ctrlPr>
                        <w:del w:id="3" w:author="Filippo Tosato" w:date="2022-02-07T19:18:00Z">
                          <w:rPr>
                            <w:rFonts w:ascii="Cambria Math" w:hAnsi="Cambria Math" w:cs="Times New Roman"/>
                            <w:i/>
                            <w:lang w:val="x-none"/>
                          </w:rPr>
                        </w:del>
                      </m:ctrlPr>
                    </m:sSupPr>
                    <m:e>
                      <m:r>
                        <w:del w:id="4" w:author="Filippo Tosato" w:date="2022-02-07T19:18:00Z">
                          <w:rPr>
                            <w:rFonts w:ascii="Cambria Math" w:hAnsi="Cambria Math" w:cs="Times New Roman"/>
                            <w:lang w:val="x-none"/>
                          </w:rPr>
                          <m:t>K</m:t>
                        </w:del>
                      </m:r>
                    </m:e>
                    <m:sup>
                      <m:r>
                        <w:del w:id="5" w:author="Filippo Tosato" w:date="2022-02-07T19:18:00Z">
                          <w:rPr>
                            <w:rFonts w:ascii="Cambria Math" w:hAnsi="Cambria Math" w:cs="Times New Roman"/>
                            <w:lang w:val="x-none"/>
                          </w:rPr>
                          <m:t>NZ</m:t>
                        </w:del>
                      </m:r>
                    </m:sup>
                  </m:sSup>
                  <m:r>
                    <w:del w:id="6" w:author="Filippo Tosato" w:date="2022-02-07T19:18:00Z">
                      <w:rPr>
                        <w:rFonts w:ascii="Cambria Math" w:hAnsi="Cambria Math" w:cs="Times New Roman"/>
                        <w:lang w:val="x-none"/>
                      </w:rPr>
                      <m:t>/2</m:t>
                    </w:del>
                  </m:r>
                </m:e>
              </m:d>
              <m:r>
                <w:del w:id="7" w:author="Filippo Tosato" w:date="2022-02-07T19:18:00Z">
                  <w:rPr>
                    <w:rFonts w:ascii="Cambria Math" w:hAnsi="Cambria Math" w:cs="Times New Roman"/>
                    <w:lang w:val="x-none"/>
                  </w:rPr>
                  <m:t>-υ</m:t>
                </w:del>
              </m:r>
            </m:oMath>
            <w:r w:rsidRPr="009B6B0A">
              <w:rPr>
                <w:rFonts w:ascii="Times New Roman" w:hAnsi="Times New Roman" w:cs="Times New Roman"/>
                <w:sz w:val="18"/>
                <w:szCs w:val="18"/>
              </w:rPr>
              <w:t xml:space="preserve">  to </w:t>
            </w:r>
            <m:oMath>
              <m:func>
                <m:funcPr>
                  <m:ctrlPr>
                    <w:ins w:id="8" w:author="Filippo Tosato" w:date="2022-02-07T19:18:00Z">
                      <w:rPr>
                        <w:rFonts w:ascii="Cambria Math" w:hAnsi="Cambria Math" w:cs="Times New Roman"/>
                        <w:i/>
                        <w:color w:val="000000"/>
                        <w:lang w:eastAsia="en-GB"/>
                      </w:rPr>
                    </w:ins>
                  </m:ctrlPr>
                </m:funcPr>
                <m:fName>
                  <m:r>
                    <w:ins w:id="9" w:author="Filippo Tosato" w:date="2022-02-07T19:18:00Z">
                      <m:rPr>
                        <m:sty m:val="p"/>
                      </m:rPr>
                      <w:rPr>
                        <w:rFonts w:ascii="Cambria Math" w:hAnsi="Cambria Math" w:cs="Times New Roman"/>
                        <w:color w:val="000000"/>
                        <w:lang w:eastAsia="en-GB"/>
                      </w:rPr>
                      <m:t>max</m:t>
                    </w:ins>
                  </m:r>
                </m:fName>
                <m:e>
                  <m:d>
                    <m:dPr>
                      <m:ctrlPr>
                        <w:ins w:id="10" w:author="Filippo Tosato" w:date="2022-02-07T19:18:00Z">
                          <w:rPr>
                            <w:rFonts w:ascii="Cambria Math" w:hAnsi="Cambria Math" w:cs="Times New Roman"/>
                            <w:i/>
                            <w:color w:val="000000"/>
                            <w:lang w:eastAsia="en-GB"/>
                          </w:rPr>
                        </w:ins>
                      </m:ctrlPr>
                    </m:dPr>
                    <m:e>
                      <m:r>
                        <w:ins w:id="11" w:author="Filippo Tosato" w:date="2022-02-07T19:18:00Z">
                          <w:rPr>
                            <w:rFonts w:ascii="Cambria Math" w:hAnsi="Cambria Math" w:cs="Times New Roman"/>
                            <w:color w:val="000000"/>
                            <w:lang w:eastAsia="en-GB"/>
                          </w:rPr>
                          <m:t>0,</m:t>
                        </w:ins>
                      </m:r>
                      <m:d>
                        <m:dPr>
                          <m:begChr m:val="⌈"/>
                          <m:endChr m:val="⌉"/>
                          <m:ctrlPr>
                            <w:ins w:id="12" w:author="Filippo Tosato" w:date="2022-02-07T19:18:00Z">
                              <w:rPr>
                                <w:rFonts w:ascii="Cambria Math" w:hAnsi="Cambria Math" w:cs="Times New Roman"/>
                                <w:i/>
                              </w:rPr>
                            </w:ins>
                          </m:ctrlPr>
                        </m:dPr>
                        <m:e>
                          <m:f>
                            <m:fPr>
                              <m:ctrlPr>
                                <w:ins w:id="13" w:author="Filippo Tosato" w:date="2022-02-07T19:18:00Z">
                                  <w:rPr>
                                    <w:rFonts w:ascii="Cambria Math" w:hAnsi="Cambria Math" w:cs="Times New Roman"/>
                                    <w:i/>
                                  </w:rPr>
                                </w:ins>
                              </m:ctrlPr>
                            </m:fPr>
                            <m:num>
                              <m:sSup>
                                <m:sSupPr>
                                  <m:ctrlPr>
                                    <w:ins w:id="14" w:author="Filippo Tosato" w:date="2022-02-07T19:18:00Z">
                                      <w:rPr>
                                        <w:rFonts w:ascii="Cambria Math" w:hAnsi="Cambria Math" w:cs="Times New Roman"/>
                                        <w:i/>
                                      </w:rPr>
                                    </w:ins>
                                  </m:ctrlPr>
                                </m:sSupPr>
                                <m:e>
                                  <m:r>
                                    <w:ins w:id="15" w:author="Filippo Tosato" w:date="2022-02-07T19:18:00Z">
                                      <w:rPr>
                                        <w:rFonts w:ascii="Cambria Math" w:hAnsi="Cambria Math" w:cs="Times New Roman"/>
                                      </w:rPr>
                                      <m:t>K</m:t>
                                    </w:ins>
                                  </m:r>
                                </m:e>
                                <m:sup>
                                  <m:r>
                                    <w:ins w:id="16" w:author="Filippo Tosato" w:date="2022-02-07T19:18:00Z">
                                      <w:rPr>
                                        <w:rFonts w:ascii="Cambria Math" w:hAnsi="Cambria Math" w:cs="Times New Roman"/>
                                      </w:rPr>
                                      <m:t>NZ</m:t>
                                    </w:ins>
                                  </m:r>
                                </m:sup>
                              </m:sSup>
                            </m:num>
                            <m:den>
                              <m:r>
                                <w:ins w:id="17" w:author="Filippo Tosato" w:date="2022-02-07T19:18:00Z">
                                  <w:rPr>
                                    <w:rFonts w:ascii="Cambria Math" w:hAnsi="Cambria Math" w:cs="Times New Roman"/>
                                  </w:rPr>
                                  <m:t>2</m:t>
                                </w:ins>
                              </m:r>
                            </m:den>
                          </m:f>
                        </m:e>
                      </m:d>
                      <m:r>
                        <w:ins w:id="18" w:author="Filippo Tosato" w:date="2022-02-07T19:18:00Z">
                          <w:rPr>
                            <w:rFonts w:ascii="Cambria Math" w:hAnsi="Cambria Math" w:cs="Times New Roman"/>
                          </w:rPr>
                          <m:t>-υ</m:t>
                        </w:ins>
                      </m:r>
                    </m:e>
                  </m:d>
                </m:e>
              </m:func>
            </m:oMath>
          </w:p>
          <w:p w14:paraId="595C6991" w14:textId="77777777" w:rsidR="009B6B0A" w:rsidRPr="009B6B0A" w:rsidRDefault="009B6B0A" w:rsidP="009B6B0A">
            <w:pPr>
              <w:pStyle w:val="ListParagraph"/>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19" w:author="Filippo Tosato" w:date="2022-02-07T19:19:00Z">
                      <w:rPr>
                        <w:rFonts w:ascii="Cambria Math" w:hAnsi="Cambria Math" w:cs="Times New Roman"/>
                        <w:i/>
                      </w:rPr>
                    </w:del>
                  </m:ctrlPr>
                </m:dPr>
                <m:e>
                  <m:sSup>
                    <m:sSupPr>
                      <m:ctrlPr>
                        <w:del w:id="20" w:author="Filippo Tosato" w:date="2022-02-07T19:19:00Z">
                          <w:rPr>
                            <w:rFonts w:ascii="Cambria Math" w:hAnsi="Cambria Math" w:cs="Times New Roman"/>
                            <w:i/>
                          </w:rPr>
                        </w:del>
                      </m:ctrlPr>
                    </m:sSupPr>
                    <m:e>
                      <m:r>
                        <w:del w:id="21" w:author="Filippo Tosato" w:date="2022-02-07T19:19:00Z">
                          <w:rPr>
                            <w:rFonts w:ascii="Cambria Math" w:hAnsi="Cambria Math" w:cs="Times New Roman"/>
                          </w:rPr>
                          <m:t>K</m:t>
                        </w:del>
                      </m:r>
                    </m:e>
                    <m:sup>
                      <m:r>
                        <w:del w:id="22" w:author="Filippo Tosato" w:date="2022-02-07T19:19:00Z">
                          <w:rPr>
                            <w:rFonts w:ascii="Cambria Math" w:hAnsi="Cambria Math" w:cs="Times New Roman"/>
                          </w:rPr>
                          <m:t>NZ</m:t>
                        </w:del>
                      </m:r>
                    </m:sup>
                  </m:sSup>
                  <m:r>
                    <w:del w:id="23" w:author="Filippo Tosato" w:date="2022-02-07T19:19:00Z">
                      <w:rPr>
                        <w:rFonts w:ascii="Cambria Math" w:hAnsi="Cambria Math" w:cs="Times New Roman"/>
                      </w:rPr>
                      <m:t>/2</m:t>
                    </w:del>
                  </m:r>
                </m:e>
              </m:d>
            </m:oMath>
            <w:r w:rsidRPr="009B6B0A">
              <w:rPr>
                <w:rFonts w:ascii="Times New Roman" w:hAnsi="Times New Roman" w:cs="Times New Roman"/>
              </w:rPr>
              <w:t xml:space="preserve"> </w:t>
            </w:r>
            <w:r w:rsidRPr="009B6B0A">
              <w:rPr>
                <w:rFonts w:ascii="Times New Roman" w:hAnsi="Times New Roman" w:cs="Times New Roman"/>
                <w:sz w:val="18"/>
                <w:szCs w:val="18"/>
              </w:rPr>
              <w:t xml:space="preserve">to </w:t>
            </w:r>
            <m:oMath>
              <m:func>
                <m:funcPr>
                  <m:ctrlPr>
                    <w:ins w:id="24" w:author="Filippo Tosato" w:date="2022-02-07T19:19:00Z">
                      <w:rPr>
                        <w:rFonts w:ascii="Cambria Math" w:hAnsi="Cambria Math" w:cs="Times New Roman"/>
                        <w:i/>
                      </w:rPr>
                    </w:ins>
                  </m:ctrlPr>
                </m:funcPr>
                <m:fName>
                  <m:r>
                    <w:ins w:id="25" w:author="Filippo Tosato" w:date="2022-02-07T19:19:00Z">
                      <m:rPr>
                        <m:sty m:val="p"/>
                      </m:rPr>
                      <w:rPr>
                        <w:rFonts w:ascii="Cambria Math" w:hAnsi="Cambria Math" w:cs="Times New Roman"/>
                      </w:rPr>
                      <m:t>min</m:t>
                    </w:ins>
                  </m:r>
                </m:fName>
                <m:e>
                  <m:d>
                    <m:dPr>
                      <m:ctrlPr>
                        <w:ins w:id="26" w:author="Filippo Tosato" w:date="2022-02-07T19:19:00Z">
                          <w:rPr>
                            <w:rFonts w:ascii="Cambria Math" w:hAnsi="Cambria Math" w:cs="Times New Roman"/>
                            <w:i/>
                          </w:rPr>
                        </w:ins>
                      </m:ctrlPr>
                    </m:dPr>
                    <m:e>
                      <m:sSup>
                        <m:sSupPr>
                          <m:ctrlPr>
                            <w:ins w:id="27" w:author="Filippo Tosato" w:date="2022-02-07T19:19:00Z">
                              <w:rPr>
                                <w:rFonts w:ascii="Cambria Math" w:hAnsi="Cambria Math" w:cs="Times New Roman"/>
                                <w:i/>
                              </w:rPr>
                            </w:ins>
                          </m:ctrlPr>
                        </m:sSupPr>
                        <m:e>
                          <m:r>
                            <w:ins w:id="28" w:author="Filippo Tosato" w:date="2022-02-07T19:19:00Z">
                              <w:rPr>
                                <w:rFonts w:ascii="Cambria Math" w:hAnsi="Cambria Math" w:cs="Times New Roman"/>
                              </w:rPr>
                              <m:t>K</m:t>
                            </w:ins>
                          </m:r>
                        </m:e>
                        <m:sup>
                          <m:r>
                            <w:ins w:id="29" w:author="Filippo Tosato" w:date="2022-02-07T19:19:00Z">
                              <w:rPr>
                                <w:rFonts w:ascii="Cambria Math" w:hAnsi="Cambria Math" w:cs="Times New Roman"/>
                              </w:rPr>
                              <m:t>NZ</m:t>
                            </w:ins>
                          </m:r>
                        </m:sup>
                      </m:sSup>
                      <m:r>
                        <w:ins w:id="30" w:author="Filippo Tosato" w:date="2022-02-07T19:19:00Z">
                          <w:rPr>
                            <w:rFonts w:ascii="Cambria Math" w:hAnsi="Cambria Math" w:cs="Times New Roman"/>
                          </w:rPr>
                          <m:t>-ν,</m:t>
                        </w:ins>
                      </m:r>
                      <m:d>
                        <m:dPr>
                          <m:begChr m:val="⌊"/>
                          <m:endChr m:val="⌋"/>
                          <m:ctrlPr>
                            <w:ins w:id="31" w:author="Filippo Tosato" w:date="2022-02-07T19:19:00Z">
                              <w:rPr>
                                <w:rFonts w:ascii="Cambria Math" w:hAnsi="Cambria Math" w:cs="Times New Roman"/>
                                <w:i/>
                              </w:rPr>
                            </w:ins>
                          </m:ctrlPr>
                        </m:dPr>
                        <m:e>
                          <m:f>
                            <m:fPr>
                              <m:ctrlPr>
                                <w:ins w:id="32" w:author="Filippo Tosato" w:date="2022-02-07T19:19:00Z">
                                  <w:rPr>
                                    <w:rFonts w:ascii="Cambria Math" w:hAnsi="Cambria Math" w:cs="Times New Roman"/>
                                    <w:i/>
                                  </w:rPr>
                                </w:ins>
                              </m:ctrlPr>
                            </m:fPr>
                            <m:num>
                              <m:sSup>
                                <m:sSupPr>
                                  <m:ctrlPr>
                                    <w:ins w:id="33" w:author="Filippo Tosato" w:date="2022-02-07T19:19:00Z">
                                      <w:rPr>
                                        <w:rFonts w:ascii="Cambria Math" w:hAnsi="Cambria Math" w:cs="Times New Roman"/>
                                        <w:i/>
                                      </w:rPr>
                                    </w:ins>
                                  </m:ctrlPr>
                                </m:sSupPr>
                                <m:e>
                                  <m:r>
                                    <w:ins w:id="34" w:author="Filippo Tosato" w:date="2022-02-07T19:19:00Z">
                                      <w:rPr>
                                        <w:rFonts w:ascii="Cambria Math" w:hAnsi="Cambria Math" w:cs="Times New Roman"/>
                                      </w:rPr>
                                      <m:t>K</m:t>
                                    </w:ins>
                                  </m:r>
                                </m:e>
                                <m:sup>
                                  <m:r>
                                    <w:ins w:id="35" w:author="Filippo Tosato" w:date="2022-02-07T19:19:00Z">
                                      <w:rPr>
                                        <w:rFonts w:ascii="Cambria Math" w:hAnsi="Cambria Math" w:cs="Times New Roman"/>
                                      </w:rPr>
                                      <m:t>NZ</m:t>
                                    </w:ins>
                                  </m:r>
                                </m:sup>
                              </m:sSup>
                            </m:num>
                            <m:den>
                              <m:r>
                                <w:ins w:id="36" w:author="Filippo Tosato" w:date="2022-02-07T19:19:00Z">
                                  <w:rPr>
                                    <w:rFonts w:ascii="Cambria Math" w:hAnsi="Cambria Math" w:cs="Times New Roman"/>
                                  </w:rPr>
                                  <m:t>2</m:t>
                                </w:ins>
                              </m:r>
                            </m:den>
                          </m:f>
                        </m:e>
                      </m:d>
                    </m:e>
                  </m:d>
                </m:e>
              </m:func>
            </m:oMath>
          </w:p>
          <w:p w14:paraId="1FB8B6BC" w14:textId="77777777" w:rsidR="009B6B0A" w:rsidRDefault="009B6B0A" w:rsidP="00E931A9">
            <w:pPr>
              <w:snapToGrid w:val="0"/>
              <w:jc w:val="both"/>
              <w:rPr>
                <w:sz w:val="18"/>
                <w:szCs w:val="18"/>
              </w:rPr>
            </w:pPr>
          </w:p>
          <w:p w14:paraId="10E3C8E7" w14:textId="77777777" w:rsidR="00A941CF" w:rsidRDefault="00A941CF" w:rsidP="00E931A9">
            <w:pPr>
              <w:snapToGrid w:val="0"/>
              <w:jc w:val="both"/>
              <w:rPr>
                <w:sz w:val="18"/>
                <w:szCs w:val="18"/>
              </w:rPr>
            </w:pPr>
          </w:p>
          <w:p w14:paraId="3AC11E56" w14:textId="73551CCB" w:rsidR="009B6B0A" w:rsidRDefault="009B6B0A" w:rsidP="009B6B0A">
            <w:pPr>
              <w:snapToGrid w:val="0"/>
              <w:jc w:val="both"/>
              <w:rPr>
                <w:sz w:val="18"/>
                <w:szCs w:val="18"/>
              </w:rPr>
            </w:pPr>
            <w:r>
              <w:rPr>
                <w:sz w:val="18"/>
                <w:szCs w:val="18"/>
              </w:rPr>
              <w:t xml:space="preserve">FL: The proposal seems technically correct although the identified problems could be corner cases (hence may be non-essential).  This benefits from some discussion and </w:t>
            </w:r>
            <w:r w:rsidRPr="00256642">
              <w:rPr>
                <w:b/>
                <w:color w:val="3333FF"/>
                <w:sz w:val="18"/>
                <w:szCs w:val="18"/>
              </w:rPr>
              <w:t>needs some conclusion</w:t>
            </w:r>
            <w:r>
              <w:rPr>
                <w:sz w:val="18"/>
                <w:szCs w:val="18"/>
              </w:rPr>
              <w:t>.</w:t>
            </w:r>
          </w:p>
          <w:p w14:paraId="5CF820E7" w14:textId="38734F97" w:rsidR="00A941CF" w:rsidRPr="00DA4707" w:rsidRDefault="00A941CF" w:rsidP="00E931A9">
            <w:pPr>
              <w:snapToGrid w:val="0"/>
              <w:jc w:val="both"/>
              <w:rPr>
                <w:sz w:val="18"/>
                <w:szCs w:val="18"/>
              </w:rPr>
            </w:pPr>
          </w:p>
        </w:tc>
        <w:tc>
          <w:tcPr>
            <w:tcW w:w="1732" w:type="dxa"/>
          </w:tcPr>
          <w:p w14:paraId="361321F3" w14:textId="56DAF937" w:rsidR="00905E85" w:rsidRPr="00DA4707" w:rsidRDefault="008A6B3D" w:rsidP="00E931A9">
            <w:pPr>
              <w:snapToGrid w:val="0"/>
              <w:rPr>
                <w:sz w:val="18"/>
                <w:szCs w:val="18"/>
              </w:rPr>
            </w:pPr>
            <w:r>
              <w:rPr>
                <w:sz w:val="18"/>
                <w:szCs w:val="18"/>
              </w:rPr>
              <w:lastRenderedPageBreak/>
              <w:t>Qualcomm</w:t>
            </w:r>
            <w:r w:rsidR="009B6B0A">
              <w:rPr>
                <w:sz w:val="18"/>
                <w:szCs w:val="18"/>
              </w:rPr>
              <w:t>, Nokia/NSB</w:t>
            </w:r>
          </w:p>
        </w:tc>
        <w:tc>
          <w:tcPr>
            <w:tcW w:w="1089" w:type="dxa"/>
          </w:tcPr>
          <w:p w14:paraId="170A2D90" w14:textId="598B71D7" w:rsidR="00905E85" w:rsidRPr="00DA4707" w:rsidRDefault="009B6B0A" w:rsidP="00E931A9">
            <w:pPr>
              <w:snapToGrid w:val="0"/>
              <w:jc w:val="both"/>
              <w:rPr>
                <w:sz w:val="18"/>
                <w:szCs w:val="18"/>
              </w:rPr>
            </w:pPr>
            <w:r>
              <w:rPr>
                <w:sz w:val="18"/>
                <w:szCs w:val="18"/>
              </w:rPr>
              <w:t>H</w:t>
            </w:r>
          </w:p>
        </w:tc>
        <w:tc>
          <w:tcPr>
            <w:tcW w:w="5130" w:type="dxa"/>
          </w:tcPr>
          <w:p w14:paraId="115AE074" w14:textId="77777777" w:rsidR="00905E85" w:rsidRDefault="00ED633A" w:rsidP="00E931A9">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Agree to mark this as </w:t>
            </w:r>
            <w:r w:rsidR="00017BDD">
              <w:rPr>
                <w:rFonts w:eastAsia="DengXian"/>
                <w:sz w:val="18"/>
                <w:szCs w:val="18"/>
                <w:lang w:eastAsia="zh-CN"/>
              </w:rPr>
              <w:t>“H” and discuss</w:t>
            </w:r>
            <w:r>
              <w:rPr>
                <w:rFonts w:eastAsia="DengXian"/>
                <w:sz w:val="18"/>
                <w:szCs w:val="18"/>
                <w:lang w:eastAsia="zh-CN"/>
              </w:rPr>
              <w:t xml:space="preserve"> this issue in RAN1#108e.</w:t>
            </w:r>
          </w:p>
          <w:p w14:paraId="3CC6A500" w14:textId="52F2FEF9" w:rsidR="00EE242D" w:rsidRDefault="00EE242D" w:rsidP="00E931A9">
            <w:pPr>
              <w:snapToGrid w:val="0"/>
              <w:jc w:val="both"/>
              <w:rPr>
                <w:rFonts w:eastAsia="SimSun"/>
                <w:sz w:val="18"/>
                <w:szCs w:val="18"/>
                <w:lang w:eastAsia="zh-CN"/>
              </w:rPr>
            </w:pPr>
            <w:r>
              <w:rPr>
                <w:rFonts w:eastAsia="DengXian"/>
                <w:sz w:val="18"/>
                <w:szCs w:val="18"/>
                <w:lang w:eastAsia="zh-CN"/>
              </w:rPr>
              <w:t xml:space="preserve">OPPO: Agree to FL’s </w:t>
            </w:r>
            <w:r>
              <w:rPr>
                <w:rFonts w:eastAsia="SimSun" w:hint="eastAsia"/>
                <w:sz w:val="18"/>
                <w:szCs w:val="18"/>
                <w:lang w:eastAsia="zh-CN"/>
              </w:rPr>
              <w:t>assessment</w:t>
            </w:r>
          </w:p>
          <w:p w14:paraId="4F2C7DDC" w14:textId="77777777" w:rsidR="001F3F06" w:rsidRDefault="001F3F06" w:rsidP="00E931A9">
            <w:pPr>
              <w:snapToGrid w:val="0"/>
              <w:jc w:val="both"/>
              <w:rPr>
                <w:rFonts w:eastAsia="SimSun"/>
                <w:sz w:val="18"/>
                <w:szCs w:val="18"/>
                <w:lang w:eastAsia="zh-CN"/>
              </w:rPr>
            </w:pPr>
          </w:p>
          <w:p w14:paraId="604A991A"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to discuss this issue.</w:t>
            </w:r>
          </w:p>
          <w:p w14:paraId="409B4B5D" w14:textId="77777777" w:rsidR="00440DAD" w:rsidRDefault="00440DAD" w:rsidP="00E931A9">
            <w:pPr>
              <w:snapToGrid w:val="0"/>
              <w:jc w:val="both"/>
              <w:rPr>
                <w:rFonts w:eastAsia="DengXian"/>
                <w:sz w:val="18"/>
                <w:szCs w:val="18"/>
                <w:lang w:eastAsia="zh-CN"/>
              </w:rPr>
            </w:pPr>
          </w:p>
          <w:p w14:paraId="6B2CA0CE" w14:textId="77777777" w:rsidR="00440DAD" w:rsidRDefault="00440DAD" w:rsidP="00E931A9">
            <w:pPr>
              <w:snapToGrid w:val="0"/>
              <w:jc w:val="both"/>
              <w:rPr>
                <w:rFonts w:eastAsia="DengXian"/>
                <w:sz w:val="18"/>
                <w:szCs w:val="18"/>
                <w:lang w:eastAsia="zh-CN"/>
              </w:rPr>
            </w:pPr>
            <w:r>
              <w:rPr>
                <w:rFonts w:eastAsia="DengXian"/>
                <w:sz w:val="18"/>
                <w:szCs w:val="18"/>
                <w:lang w:eastAsia="zh-CN"/>
              </w:rPr>
              <w:t>QC: Agree with FL’s assessment</w:t>
            </w:r>
          </w:p>
          <w:p w14:paraId="72C6C7F6" w14:textId="77777777" w:rsidR="00C95CF9" w:rsidRDefault="00C95CF9" w:rsidP="00E931A9">
            <w:pPr>
              <w:snapToGrid w:val="0"/>
              <w:jc w:val="both"/>
              <w:rPr>
                <w:rFonts w:eastAsia="DengXian"/>
                <w:sz w:val="18"/>
                <w:szCs w:val="18"/>
                <w:lang w:eastAsia="zh-CN"/>
              </w:rPr>
            </w:pPr>
          </w:p>
          <w:p w14:paraId="61B2981D" w14:textId="77777777" w:rsidR="00C95CF9" w:rsidRDefault="00C95CF9" w:rsidP="00E931A9">
            <w:pPr>
              <w:snapToGrid w:val="0"/>
              <w:jc w:val="both"/>
              <w:rPr>
                <w:rFonts w:eastAsia="DengXian"/>
                <w:sz w:val="18"/>
                <w:szCs w:val="18"/>
                <w:lang w:eastAsia="zh-CN"/>
              </w:rPr>
            </w:pPr>
            <w:r>
              <w:rPr>
                <w:rFonts w:eastAsia="DengXian"/>
                <w:sz w:val="18"/>
                <w:szCs w:val="18"/>
                <w:lang w:eastAsia="zh-CN"/>
              </w:rPr>
              <w:t>Samsung: OK</w:t>
            </w:r>
          </w:p>
          <w:p w14:paraId="1B826D73" w14:textId="77777777" w:rsidR="0004030F" w:rsidRDefault="0004030F" w:rsidP="00E931A9">
            <w:pPr>
              <w:snapToGrid w:val="0"/>
              <w:jc w:val="both"/>
              <w:rPr>
                <w:rFonts w:eastAsia="DengXian"/>
                <w:sz w:val="18"/>
                <w:szCs w:val="18"/>
                <w:lang w:eastAsia="zh-CN"/>
              </w:rPr>
            </w:pPr>
          </w:p>
          <w:p w14:paraId="5B588DE9" w14:textId="77777777" w:rsidR="0004030F" w:rsidRDefault="0004030F" w:rsidP="00E931A9">
            <w:pPr>
              <w:snapToGrid w:val="0"/>
              <w:jc w:val="both"/>
              <w:rPr>
                <w:sz w:val="18"/>
                <w:szCs w:val="18"/>
                <w:lang w:val="en-GB"/>
              </w:rPr>
            </w:pPr>
            <w:r>
              <w:rPr>
                <w:sz w:val="18"/>
                <w:szCs w:val="18"/>
              </w:rPr>
              <w:t xml:space="preserve">LG: It seems non-essential (N). </w:t>
            </w:r>
            <w:r>
              <w:rPr>
                <w:rFonts w:hint="eastAsia"/>
                <w:sz w:val="18"/>
                <w:szCs w:val="18"/>
              </w:rPr>
              <w:t xml:space="preserve">Related to this issue </w:t>
            </w:r>
            <w:r>
              <w:rPr>
                <w:sz w:val="18"/>
                <w:szCs w:val="18"/>
              </w:rPr>
              <w:t xml:space="preserve">on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Pr>
                <w:rFonts w:hint="eastAsia"/>
                <w:sz w:val="18"/>
                <w:szCs w:val="18"/>
                <w:lang w:val="en-GB"/>
              </w:rPr>
              <w:t xml:space="preserve">, it was discussed in the past that this is a corner case </w:t>
            </w:r>
            <w:r>
              <w:rPr>
                <w:sz w:val="18"/>
                <w:szCs w:val="18"/>
                <w:lang w:val="en-GB"/>
              </w:rPr>
              <w:t>and will not occur in practice almost surely.</w:t>
            </w:r>
          </w:p>
          <w:p w14:paraId="5E342F96" w14:textId="77777777" w:rsidR="007D3ABE" w:rsidRDefault="007D3ABE" w:rsidP="00E931A9">
            <w:pPr>
              <w:snapToGrid w:val="0"/>
              <w:jc w:val="both"/>
              <w:rPr>
                <w:sz w:val="18"/>
                <w:szCs w:val="18"/>
                <w:lang w:val="en-GB"/>
              </w:rPr>
            </w:pPr>
          </w:p>
          <w:p w14:paraId="4E31E5C9" w14:textId="77777777" w:rsidR="007D3ABE" w:rsidRDefault="006A6843" w:rsidP="006A6843">
            <w:pPr>
              <w:snapToGrid w:val="0"/>
              <w:jc w:val="both"/>
              <w:rPr>
                <w:sz w:val="18"/>
                <w:szCs w:val="18"/>
                <w:lang w:val="en-GB"/>
              </w:rPr>
            </w:pPr>
            <w:r>
              <w:rPr>
                <w:sz w:val="18"/>
                <w:szCs w:val="18"/>
                <w:lang w:val="en-GB"/>
              </w:rPr>
              <w:t xml:space="preserve">Fraunhofer: This is a corner case and it was already discussed last meetings. Therefore, we think it should be marked as “N”. </w:t>
            </w:r>
          </w:p>
          <w:p w14:paraId="7119CB9E" w14:textId="77777777" w:rsidR="00057E72" w:rsidRDefault="00057E72" w:rsidP="006A6843">
            <w:pPr>
              <w:snapToGrid w:val="0"/>
              <w:jc w:val="both"/>
              <w:rPr>
                <w:sz w:val="18"/>
                <w:szCs w:val="18"/>
                <w:lang w:val="en-GB"/>
              </w:rPr>
            </w:pPr>
          </w:p>
          <w:p w14:paraId="3E724EE7" w14:textId="77777777" w:rsidR="00057E72" w:rsidRDefault="00057E72" w:rsidP="006A6843">
            <w:pPr>
              <w:snapToGrid w:val="0"/>
              <w:jc w:val="both"/>
              <w:rPr>
                <w:sz w:val="18"/>
                <w:szCs w:val="18"/>
              </w:rPr>
            </w:pPr>
            <w:r>
              <w:rPr>
                <w:rFonts w:eastAsia="DengXian"/>
                <w:sz w:val="18"/>
                <w:szCs w:val="18"/>
                <w:lang w:eastAsia="zh-CN"/>
              </w:rPr>
              <w:t xml:space="preserve">Spreadtrum: </w:t>
            </w:r>
            <w:r>
              <w:rPr>
                <w:sz w:val="18"/>
                <w:szCs w:val="18"/>
              </w:rPr>
              <w:t>Non-essential</w:t>
            </w:r>
          </w:p>
          <w:p w14:paraId="257B50BC" w14:textId="77777777" w:rsidR="008D5395" w:rsidRDefault="008D5395" w:rsidP="006A6843">
            <w:pPr>
              <w:snapToGrid w:val="0"/>
              <w:jc w:val="both"/>
              <w:rPr>
                <w:sz w:val="18"/>
                <w:szCs w:val="18"/>
              </w:rPr>
            </w:pPr>
          </w:p>
          <w:p w14:paraId="1605D1C6" w14:textId="77777777" w:rsidR="008D5395" w:rsidRDefault="008D5395" w:rsidP="006A6843">
            <w:pPr>
              <w:snapToGrid w:val="0"/>
              <w:jc w:val="both"/>
              <w:rPr>
                <w:rFonts w:eastAsia="DengXian"/>
                <w:sz w:val="18"/>
                <w:szCs w:val="18"/>
                <w:lang w:val="en-GB" w:eastAsia="zh-CN"/>
              </w:rPr>
            </w:pPr>
            <w:r>
              <w:rPr>
                <w:rFonts w:eastAsia="DengXian"/>
                <w:sz w:val="18"/>
                <w:szCs w:val="18"/>
                <w:lang w:val="en-GB" w:eastAsia="zh-CN"/>
              </w:rPr>
              <w:t>DOCOMO: Agree with “H”. It can be discussed to align with the agreement in Rel-17.</w:t>
            </w:r>
          </w:p>
          <w:p w14:paraId="784D570B" w14:textId="77777777" w:rsidR="00C0440E" w:rsidRDefault="00C0440E" w:rsidP="006A6843">
            <w:pPr>
              <w:snapToGrid w:val="0"/>
              <w:jc w:val="both"/>
              <w:rPr>
                <w:rFonts w:eastAsia="DengXian"/>
                <w:sz w:val="18"/>
                <w:szCs w:val="18"/>
                <w:lang w:val="en-GB" w:eastAsia="zh-CN"/>
              </w:rPr>
            </w:pPr>
          </w:p>
          <w:p w14:paraId="7C82AF52" w14:textId="42086567" w:rsidR="00C0440E" w:rsidRPr="00DA4707" w:rsidRDefault="00C0440E" w:rsidP="001A5E0C">
            <w:pPr>
              <w:snapToGrid w:val="0"/>
              <w:jc w:val="both"/>
              <w:rPr>
                <w:sz w:val="18"/>
                <w:szCs w:val="18"/>
              </w:rPr>
            </w:pPr>
            <w:bookmarkStart w:id="37" w:name="_GoBack"/>
            <w:bookmarkEnd w:id="37"/>
            <w:r w:rsidRPr="00352C99">
              <w:rPr>
                <w:rFonts w:eastAsia="DengXian"/>
                <w:sz w:val="18"/>
                <w:szCs w:val="18"/>
                <w:lang w:val="en-GB" w:eastAsia="zh-CN"/>
              </w:rPr>
              <w:lastRenderedPageBreak/>
              <w:t>Huawei: Agree with “H”. It is O</w:t>
            </w:r>
            <w:r w:rsidR="001A5E0C" w:rsidRPr="00352C99">
              <w:rPr>
                <w:rFonts w:eastAsia="DengXian"/>
                <w:sz w:val="18"/>
                <w:szCs w:val="18"/>
                <w:lang w:val="en-GB" w:eastAsia="zh-CN"/>
              </w:rPr>
              <w:t>K to align across Rel16/17 spec text for the same matter.</w:t>
            </w:r>
            <w:r w:rsidR="001A5E0C">
              <w:rPr>
                <w:rFonts w:eastAsia="DengXian"/>
                <w:sz w:val="18"/>
                <w:szCs w:val="18"/>
                <w:lang w:val="en-GB" w:eastAsia="zh-CN"/>
              </w:rPr>
              <w:t xml:space="preserve"> </w:t>
            </w:r>
            <w:r>
              <w:rPr>
                <w:rFonts w:eastAsia="DengXian"/>
                <w:sz w:val="18"/>
                <w:szCs w:val="18"/>
                <w:lang w:val="en-GB" w:eastAsia="zh-CN"/>
              </w:rPr>
              <w:t xml:space="preserve"> </w:t>
            </w: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DFF1C" w14:textId="77777777" w:rsidR="00B368F6" w:rsidRDefault="00B368F6" w:rsidP="00FE429F">
      <w:r>
        <w:separator/>
      </w:r>
    </w:p>
  </w:endnote>
  <w:endnote w:type="continuationSeparator" w:id="0">
    <w:p w14:paraId="5F1A190E" w14:textId="77777777" w:rsidR="00B368F6" w:rsidRDefault="00B368F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B3BD2" w14:textId="77777777" w:rsidR="00B368F6" w:rsidRDefault="00B368F6" w:rsidP="00FE429F">
      <w:r>
        <w:separator/>
      </w:r>
    </w:p>
  </w:footnote>
  <w:footnote w:type="continuationSeparator" w:id="0">
    <w:p w14:paraId="337DE0DE" w14:textId="77777777" w:rsidR="00B368F6" w:rsidRDefault="00B368F6"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8"/>
  </w:num>
  <w:num w:numId="18">
    <w:abstractNumId w:val="33"/>
  </w:num>
  <w:num w:numId="19">
    <w:abstractNumId w:val="6"/>
  </w:num>
  <w:num w:numId="20">
    <w:abstractNumId w:val="4"/>
  </w:num>
  <w:num w:numId="21">
    <w:abstractNumId w:val="38"/>
  </w:num>
  <w:num w:numId="22">
    <w:abstractNumId w:val="35"/>
  </w:num>
  <w:num w:numId="23">
    <w:abstractNumId w:val="46"/>
  </w:num>
  <w:num w:numId="24">
    <w:abstractNumId w:val="21"/>
  </w:num>
  <w:num w:numId="25">
    <w:abstractNumId w:val="0"/>
  </w:num>
  <w:num w:numId="26">
    <w:abstractNumId w:val="34"/>
  </w:num>
  <w:num w:numId="27">
    <w:abstractNumId w:val="49"/>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9"/>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4518"/>
    <w:rsid w:val="0004622E"/>
    <w:rsid w:val="000504EF"/>
    <w:rsid w:val="0005094E"/>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1771B"/>
    <w:rsid w:val="0032139A"/>
    <w:rsid w:val="003218FF"/>
    <w:rsid w:val="0032207E"/>
    <w:rsid w:val="003223A9"/>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59750-F26C-419E-A3E6-922A097B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1537</Words>
  <Characters>8764</Characters>
  <Application>Microsoft Office Word</Application>
  <DocSecurity>0</DocSecurity>
  <Lines>73</Lines>
  <Paragraphs>20</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10281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Min</cp:lastModifiedBy>
  <cp:revision>6</cp:revision>
  <dcterms:created xsi:type="dcterms:W3CDTF">2022-02-17T11:38:00Z</dcterms:created>
  <dcterms:modified xsi:type="dcterms:W3CDTF">2022-02-17T14:06:00Z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