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mTRP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00E6F46D" w14:textId="77777777" w:rsidR="00C95CF9" w:rsidRDefault="00C95CF9" w:rsidP="004A5BEB">
            <w:pPr>
              <w:snapToGrid w:val="0"/>
              <w:jc w:val="both"/>
              <w:rPr>
                <w:rFonts w:eastAsia="SimSu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SimSun"/>
                <w:sz w:val="18"/>
                <w:szCs w:val="18"/>
                <w:lang w:eastAsia="zh-CN"/>
              </w:rPr>
            </w:pPr>
          </w:p>
          <w:p w14:paraId="230BC6EF" w14:textId="46277BF3" w:rsidR="0004030F" w:rsidRPr="003D7FEC" w:rsidRDefault="0004030F" w:rsidP="004A5BEB">
            <w:pPr>
              <w:snapToGrid w:val="0"/>
              <w:jc w:val="both"/>
              <w:rPr>
                <w:rFonts w:eastAsia="DengXian"/>
                <w:sz w:val="18"/>
                <w:szCs w:val="18"/>
                <w:lang w:eastAsia="zh-CN"/>
              </w:rPr>
            </w:pPr>
            <w:r>
              <w:rPr>
                <w:sz w:val="18"/>
                <w:szCs w:val="18"/>
              </w:rPr>
              <w:t>LG: Do not need CR. TDM based MTRP PDSCH scheme is one of multi-slot PDSCH schemes.</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w:t>
            </w:r>
            <w:r w:rsidRPr="00B55A4B">
              <w:rPr>
                <w:sz w:val="18"/>
                <w:szCs w:val="20"/>
              </w:rPr>
              <w:lastRenderedPageBreak/>
              <w:t xml:space="preserve">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lastRenderedPageBreak/>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73CAF357"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Agree with “E”</w:t>
            </w:r>
          </w:p>
          <w:p w14:paraId="4BE6372F" w14:textId="77777777" w:rsidR="0004030F" w:rsidRDefault="0004030F" w:rsidP="00E931A9">
            <w:pPr>
              <w:snapToGrid w:val="0"/>
              <w:jc w:val="both"/>
              <w:rPr>
                <w:rFonts w:eastAsia="DengXian"/>
                <w:sz w:val="18"/>
                <w:szCs w:val="18"/>
                <w:lang w:eastAsia="zh-CN"/>
              </w:rPr>
            </w:pPr>
          </w:p>
          <w:p w14:paraId="46F68E4C" w14:textId="6C9EC40A" w:rsidR="0004030F" w:rsidRPr="00DA4707" w:rsidRDefault="0004030F" w:rsidP="00E931A9">
            <w:pPr>
              <w:snapToGrid w:val="0"/>
              <w:jc w:val="both"/>
              <w:rPr>
                <w:sz w:val="18"/>
                <w:szCs w:val="18"/>
              </w:rPr>
            </w:pPr>
            <w:r>
              <w:rPr>
                <w:rFonts w:eastAsia="DengXian"/>
                <w:sz w:val="18"/>
                <w:szCs w:val="18"/>
                <w:lang w:eastAsia="zh-CN"/>
              </w:rPr>
              <w:t>LG: Agree with the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lastRenderedPageBreak/>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lastRenderedPageBreak/>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708BF295" w14:textId="39FAB305" w:rsidR="0004030F" w:rsidRPr="00DA4707" w:rsidRDefault="0004030F" w:rsidP="00C95CF9">
            <w:pPr>
              <w:snapToGrid w:val="0"/>
              <w:jc w:val="both"/>
              <w:rPr>
                <w:sz w:val="18"/>
                <w:szCs w:val="18"/>
              </w:rPr>
            </w:pPr>
            <w:r>
              <w:rPr>
                <w:sz w:val="18"/>
                <w:szCs w:val="18"/>
                <w:lang w:eastAsia="zh-CN"/>
              </w:rPr>
              <w:t>LG: Agree with the FL’s assessment.</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w:del w:id="4" w:author="Filippo Tosato" w:date="2022-02-07T19:18:00Z">
                        <m:r>
                          <w:rPr>
                            <w:rFonts w:ascii="Cambria Math" w:hAnsi="Cambria Math" w:cs="Times New Roman"/>
                            <w:lang w:val="x-none"/>
                          </w:rPr>
                          <m:t>K</m:t>
                        </m:r>
                      </w:del>
                    </m:e>
                    <m:sup>
                      <w:del w:id="5" w:author="Filippo Tosato" w:date="2022-02-07T19:18:00Z">
                        <m:r>
                          <w:rPr>
                            <w:rFonts w:ascii="Cambria Math" w:hAnsi="Cambria Math" w:cs="Times New Roman"/>
                            <w:lang w:val="x-none"/>
                          </w:rPr>
                          <m:t>NZ</m:t>
                        </m:r>
                      </w:del>
                    </m:sup>
                  </m:sSup>
                  <w:del w:id="6" w:author="Filippo Tosato" w:date="2022-02-07T19:18:00Z">
                    <m:r>
                      <w:rPr>
                        <w:rFonts w:ascii="Cambria Math" w:hAnsi="Cambria Math" w:cs="Times New Roman"/>
                        <w:lang w:val="x-none"/>
                      </w:rPr>
                      <m:t>/2</m:t>
                    </m:r>
                  </w:del>
                </m:e>
              </m:d>
              <w:del w:id="7" w:author="Filippo Tosato" w:date="2022-02-07T19:18:00Z">
                <m:r>
                  <w:rPr>
                    <w:rFonts w:ascii="Cambria Math" w:hAnsi="Cambria Math" w:cs="Times New Roman"/>
                    <w:lang w:val="x-none"/>
                  </w:rPr>
                  <m:t>-υ</m:t>
                </m:r>
              </w:del>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w:ins w:id="9" w:author="Filippo Tosato" w:date="2022-02-07T19:18:00Z">
                    <m:r>
                      <m:rPr>
                        <m:sty m:val="p"/>
                      </m:rPr>
                      <w:rPr>
                        <w:rFonts w:ascii="Cambria Math" w:hAnsi="Cambria Math" w:cs="Times New Roman"/>
                        <w:color w:val="000000"/>
                        <w:lang w:eastAsia="en-GB"/>
                      </w:rPr>
                      <m:t>max</m:t>
                    </m:r>
                  </w:ins>
                </m:fName>
                <m:e>
                  <m:d>
                    <m:dPr>
                      <m:ctrlPr>
                        <w:ins w:id="10" w:author="Filippo Tosato" w:date="2022-02-07T19:18:00Z">
                          <w:rPr>
                            <w:rFonts w:ascii="Cambria Math" w:hAnsi="Cambria Math" w:cs="Times New Roman"/>
                            <w:i/>
                            <w:color w:val="000000"/>
                            <w:lang w:eastAsia="en-GB"/>
                          </w:rPr>
                        </w:ins>
                      </m:ctrlPr>
                    </m:dPr>
                    <m:e>
                      <w:ins w:id="11" w:author="Filippo Tosato" w:date="2022-02-07T19:18:00Z">
                        <m:r>
                          <w:rPr>
                            <w:rFonts w:ascii="Cambria Math" w:hAnsi="Cambria Math" w:cs="Times New Roman"/>
                            <w:color w:val="000000"/>
                            <w:lang w:eastAsia="en-GB"/>
                          </w:rPr>
                          <m:t>0,</m:t>
                        </m:r>
                      </w:ins>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w:ins w:id="15" w:author="Filippo Tosato" w:date="2022-02-07T19:18:00Z">
                                    <m:r>
                                      <w:rPr>
                                        <w:rFonts w:ascii="Cambria Math" w:hAnsi="Cambria Math" w:cs="Times New Roman"/>
                                      </w:rPr>
                                      <m:t>K</m:t>
                                    </m:r>
                                  </w:ins>
                                </m:e>
                                <m:sup>
                                  <w:ins w:id="16" w:author="Filippo Tosato" w:date="2022-02-07T19:18:00Z">
                                    <m:r>
                                      <w:rPr>
                                        <w:rFonts w:ascii="Cambria Math" w:hAnsi="Cambria Math" w:cs="Times New Roman"/>
                                      </w:rPr>
                                      <m:t>NZ</m:t>
                                    </m:r>
                                  </w:ins>
                                </m:sup>
                              </m:sSup>
                            </m:num>
                            <m:den>
                              <w:ins w:id="17" w:author="Filippo Tosato" w:date="2022-02-07T19:18:00Z">
                                <m:r>
                                  <w:rPr>
                                    <w:rFonts w:ascii="Cambria Math" w:hAnsi="Cambria Math" w:cs="Times New Roman"/>
                                  </w:rPr>
                                  <m:t>2</m:t>
                                </m:r>
                              </w:ins>
                            </m:den>
                          </m:f>
                        </m:e>
                      </m:d>
                      <w:ins w:id="18" w:author="Filippo Tosato" w:date="2022-02-07T19:18:00Z">
                        <m:r>
                          <w:rPr>
                            <w:rFonts w:ascii="Cambria Math" w:hAnsi="Cambria Math" w:cs="Times New Roman"/>
                          </w:rPr>
                          <m:t>-υ</m:t>
                        </m:r>
                      </w:ins>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w:del w:id="21" w:author="Filippo Tosato" w:date="2022-02-07T19:19:00Z">
                        <m:r>
                          <w:rPr>
                            <w:rFonts w:ascii="Cambria Math" w:hAnsi="Cambria Math" w:cs="Times New Roman"/>
                          </w:rPr>
                          <m:t>K</m:t>
                        </m:r>
                      </w:del>
                    </m:e>
                    <m:sup>
                      <w:del w:id="22" w:author="Filippo Tosato" w:date="2022-02-07T19:19:00Z">
                        <m:r>
                          <w:rPr>
                            <w:rFonts w:ascii="Cambria Math" w:hAnsi="Cambria Math" w:cs="Times New Roman"/>
                          </w:rPr>
                          <m:t>NZ</m:t>
                        </m:r>
                      </w:del>
                    </m:sup>
                  </m:sSup>
                  <w:del w:id="23" w:author="Filippo Tosato" w:date="2022-02-07T19:19:00Z">
                    <m:r>
                      <w:rPr>
                        <w:rFonts w:ascii="Cambria Math" w:hAnsi="Cambria Math" w:cs="Times New Roman"/>
                      </w:rPr>
                      <m:t>/2</m:t>
                    </m:r>
                  </w:del>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w:ins w:id="25" w:author="Filippo Tosato" w:date="2022-02-07T19:19:00Z">
                    <m:r>
                      <m:rPr>
                        <m:sty m:val="p"/>
                      </m:rPr>
                      <w:rPr>
                        <w:rFonts w:ascii="Cambria Math" w:hAnsi="Cambria Math" w:cs="Times New Roman"/>
                      </w:rPr>
                      <m:t>min</m:t>
                    </m:r>
                  </w:ins>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w:ins w:id="28" w:author="Filippo Tosato" w:date="2022-02-07T19:19:00Z">
                            <m:r>
                              <w:rPr>
                                <w:rFonts w:ascii="Cambria Math" w:hAnsi="Cambria Math" w:cs="Times New Roman"/>
                              </w:rPr>
                              <m:t>K</m:t>
                            </m:r>
                          </w:ins>
                        </m:e>
                        <m:sup>
                          <w:ins w:id="29" w:author="Filippo Tosato" w:date="2022-02-07T19:19:00Z">
                            <m:r>
                              <w:rPr>
                                <w:rFonts w:ascii="Cambria Math" w:hAnsi="Cambria Math" w:cs="Times New Roman"/>
                              </w:rPr>
                              <m:t>NZ</m:t>
                            </m:r>
                          </w:ins>
                        </m:sup>
                      </m:sSup>
                      <w:ins w:id="30" w:author="Filippo Tosato" w:date="2022-02-07T19:19:00Z">
                        <m:r>
                          <w:rPr>
                            <w:rFonts w:ascii="Cambria Math" w:hAnsi="Cambria Math" w:cs="Times New Roman"/>
                          </w:rPr>
                          <m:t>-ν,</m:t>
                        </m:r>
                      </w:ins>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w:ins w:id="34" w:author="Filippo Tosato" w:date="2022-02-07T19:19:00Z">
                                    <m:r>
                                      <w:rPr>
                                        <w:rFonts w:ascii="Cambria Math" w:hAnsi="Cambria Math" w:cs="Times New Roman"/>
                                      </w:rPr>
                                      <m:t>K</m:t>
                                    </m:r>
                                  </w:ins>
                                </m:e>
                                <m:sup>
                                  <w:ins w:id="35" w:author="Filippo Tosato" w:date="2022-02-07T19:19:00Z">
                                    <m:r>
                                      <w:rPr>
                                        <w:rFonts w:ascii="Cambria Math" w:hAnsi="Cambria Math" w:cs="Times New Roman"/>
                                      </w:rPr>
                                      <m:t>NZ</m:t>
                                    </m:r>
                                  </w:ins>
                                </m:sup>
                              </m:sSup>
                            </m:num>
                            <m:den>
                              <w:ins w:id="36" w:author="Filippo Tosato" w:date="2022-02-07T19:19:00Z">
                                <m:r>
                                  <w:rPr>
                                    <w:rFonts w:ascii="Cambria Math" w:hAnsi="Cambria Math" w:cs="Times New Roman"/>
                                  </w:rPr>
                                  <m:t>2</m:t>
                                </m:r>
                              </w:ins>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61B2981D"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OK</w:t>
            </w:r>
          </w:p>
          <w:p w14:paraId="1B826D73" w14:textId="77777777" w:rsidR="0004030F" w:rsidRDefault="0004030F" w:rsidP="00E931A9">
            <w:pPr>
              <w:snapToGrid w:val="0"/>
              <w:jc w:val="both"/>
              <w:rPr>
                <w:rFonts w:eastAsia="DengXian"/>
                <w:sz w:val="18"/>
                <w:szCs w:val="18"/>
                <w:lang w:eastAsia="zh-CN"/>
              </w:rPr>
            </w:pPr>
          </w:p>
          <w:p w14:paraId="7C82AF52" w14:textId="3D647AFA" w:rsidR="0004030F" w:rsidRPr="00DA4707" w:rsidRDefault="0004030F" w:rsidP="00E931A9">
            <w:pPr>
              <w:snapToGrid w:val="0"/>
              <w:jc w:val="both"/>
              <w:rPr>
                <w:sz w:val="18"/>
                <w:szCs w:val="18"/>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it was discussed in the past</w:t>
            </w:r>
            <w:bookmarkStart w:id="37" w:name="_GoBack"/>
            <w:bookmarkEnd w:id="37"/>
            <w:r>
              <w:rPr>
                <w:rFonts w:hint="eastAsia"/>
                <w:sz w:val="18"/>
                <w:szCs w:val="18"/>
                <w:lang w:val="en-GB"/>
              </w:rPr>
              <w:t xml:space="preserve"> that this is a corner case </w:t>
            </w:r>
            <w:r>
              <w:rPr>
                <w:sz w:val="18"/>
                <w:szCs w:val="18"/>
                <w:lang w:val="en-GB"/>
              </w:rPr>
              <w:t>and will not occur in practice almost surely.</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EADCD" w14:textId="77777777" w:rsidR="003E3DB2" w:rsidRDefault="003E3DB2" w:rsidP="00FE429F">
      <w:r>
        <w:separator/>
      </w:r>
    </w:p>
  </w:endnote>
  <w:endnote w:type="continuationSeparator" w:id="0">
    <w:p w14:paraId="14675277" w14:textId="77777777" w:rsidR="003E3DB2" w:rsidRDefault="003E3DB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D589E" w14:textId="77777777" w:rsidR="003E3DB2" w:rsidRDefault="003E3DB2" w:rsidP="00FE429F">
      <w:r>
        <w:separator/>
      </w:r>
    </w:p>
  </w:footnote>
  <w:footnote w:type="continuationSeparator" w:id="0">
    <w:p w14:paraId="56CC4763" w14:textId="77777777" w:rsidR="003E3DB2" w:rsidRDefault="003E3DB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9E70C-81BC-459A-89B0-A1731AA6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7914</Characters>
  <Application>Microsoft Office Word</Application>
  <DocSecurity>0</DocSecurity>
  <Lines>65</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2</cp:revision>
  <dcterms:created xsi:type="dcterms:W3CDTF">2022-02-17T05:39:00Z</dcterms:created>
  <dcterms:modified xsi:type="dcterms:W3CDTF">2022-02-17T05:39:00Z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