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9AA9E" w14:textId="471E3A85" w:rsidR="001A35D7" w:rsidRPr="006458AB" w:rsidRDefault="00C7020E"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#108</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R1-220</w:t>
      </w:r>
      <w:r w:rsidR="008A3081">
        <w:rPr>
          <w:rFonts w:ascii="Arial" w:hAnsi="Arial" w:cs="Arial"/>
          <w:b/>
          <w:bCs/>
          <w:lang w:val="de-DE"/>
        </w:rPr>
        <w:t>xxxx</w:t>
      </w:r>
    </w:p>
    <w:p w14:paraId="7F836448" w14:textId="0F643468"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003D0538">
        <w:rPr>
          <w:rFonts w:ascii="Arial" w:eastAsia="MS Mincho" w:hAnsi="Arial" w:cs="Arial"/>
          <w:b/>
          <w:bCs/>
          <w:lang w:eastAsia="ja-JP"/>
        </w:rPr>
        <w:t xml:space="preserve"> February 2</w:t>
      </w:r>
      <w:r w:rsidR="003D0538" w:rsidRPr="00490D34">
        <w:rPr>
          <w:rFonts w:ascii="Arial" w:eastAsia="MS Mincho" w:hAnsi="Arial" w:cs="Arial"/>
          <w:b/>
          <w:bCs/>
          <w:lang w:eastAsia="ja-JP"/>
        </w:rPr>
        <w:t>1</w:t>
      </w:r>
      <w:r w:rsidR="003D0538" w:rsidRPr="00490D34">
        <w:rPr>
          <w:rFonts w:ascii="Arial" w:eastAsia="MS Mincho" w:hAnsi="Arial" w:cs="Arial"/>
          <w:b/>
          <w:bCs/>
          <w:vertAlign w:val="superscript"/>
          <w:lang w:eastAsia="ja-JP"/>
        </w:rPr>
        <w:t>th</w:t>
      </w:r>
      <w:r w:rsidR="003D0538" w:rsidRPr="00490D34">
        <w:rPr>
          <w:rFonts w:ascii="Arial" w:eastAsia="MS Mincho" w:hAnsi="Arial" w:cs="Arial"/>
          <w:b/>
          <w:bCs/>
          <w:lang w:eastAsia="ja-JP"/>
        </w:rPr>
        <w:t xml:space="preserve"> – </w:t>
      </w:r>
      <w:r w:rsidR="003D0538">
        <w:rPr>
          <w:rFonts w:ascii="Arial" w:eastAsia="MS Mincho" w:hAnsi="Arial" w:cs="Arial"/>
          <w:b/>
          <w:bCs/>
          <w:lang w:eastAsia="ja-JP"/>
        </w:rPr>
        <w:t>March 3</w:t>
      </w:r>
      <w:r w:rsidR="003D0538">
        <w:rPr>
          <w:rFonts w:ascii="Arial" w:eastAsia="MS Mincho" w:hAnsi="Arial" w:cs="Arial"/>
          <w:b/>
          <w:bCs/>
          <w:vertAlign w:val="superscript"/>
          <w:lang w:eastAsia="ja-JP"/>
        </w:rPr>
        <w:t>rd</w:t>
      </w:r>
      <w:r w:rsidR="003D0538">
        <w:rPr>
          <w:rFonts w:ascii="Arial" w:eastAsia="MS Mincho" w:hAnsi="Arial" w:cs="Arial"/>
          <w:b/>
          <w:bCs/>
          <w:lang w:eastAsia="ja-JP"/>
        </w:rPr>
        <w:t>, 2022</w:t>
      </w:r>
      <w:r w:rsidR="00097612" w:rsidRPr="0050613C">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w:t>
      </w:r>
      <w:proofErr w:type="spellStart"/>
      <w:r w:rsidR="00E13119" w:rsidRPr="00E13119">
        <w:rPr>
          <w:rFonts w:ascii="Arial" w:hAnsi="Arial" w:cs="Arial"/>
          <w:szCs w:val="16"/>
        </w:rPr>
        <w:t>eMIMO</w:t>
      </w:r>
      <w:proofErr w:type="spellEnd"/>
      <w:r w:rsidR="00E13119" w:rsidRPr="00E13119">
        <w:rPr>
          <w:rFonts w:ascii="Arial" w:hAnsi="Arial" w:cs="Arial"/>
          <w:szCs w:val="16"/>
        </w:rPr>
        <w:t xml:space="preserve">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 xml:space="preserve">The moderator summary of the maintenance-related issues raised in the submitted contributions for Rel.16 </w:t>
      </w:r>
      <w:proofErr w:type="spellStart"/>
      <w:r>
        <w:rPr>
          <w:lang w:val="en-US"/>
        </w:rPr>
        <w:t>NR_eMIMO</w:t>
      </w:r>
      <w:proofErr w:type="spellEnd"/>
      <w:r>
        <w:rPr>
          <w:lang w:val="en-US"/>
        </w:rPr>
        <w:t xml:space="preserve">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4A5BEB" w:rsidRPr="003D7FEC" w14:paraId="15DB7E11" w14:textId="77777777" w:rsidTr="00EC4B22">
        <w:trPr>
          <w:trHeight w:val="66"/>
        </w:trPr>
        <w:tc>
          <w:tcPr>
            <w:tcW w:w="723" w:type="dxa"/>
          </w:tcPr>
          <w:p w14:paraId="07350472" w14:textId="01571D02" w:rsidR="004A5BEB" w:rsidRPr="004F20A8" w:rsidRDefault="004A5BEB" w:rsidP="004A5BEB">
            <w:pPr>
              <w:snapToGrid w:val="0"/>
              <w:jc w:val="both"/>
              <w:rPr>
                <w:sz w:val="18"/>
                <w:szCs w:val="18"/>
              </w:rPr>
            </w:pPr>
            <w:r w:rsidRPr="004F20A8">
              <w:rPr>
                <w:sz w:val="18"/>
                <w:szCs w:val="18"/>
              </w:rPr>
              <w:t xml:space="preserve">MT.1 </w:t>
            </w:r>
          </w:p>
        </w:tc>
        <w:tc>
          <w:tcPr>
            <w:tcW w:w="4911" w:type="dxa"/>
          </w:tcPr>
          <w:p w14:paraId="06007E6B" w14:textId="207163F6" w:rsidR="004A5BEB" w:rsidRDefault="004A5BEB" w:rsidP="004A5BEB">
            <w:pPr>
              <w:snapToGrid w:val="0"/>
              <w:jc w:val="both"/>
              <w:rPr>
                <w:rFonts w:eastAsia="DengXian"/>
                <w:sz w:val="18"/>
                <w:szCs w:val="18"/>
                <w:lang w:eastAsia="zh-CN"/>
              </w:rPr>
            </w:pPr>
            <w:r>
              <w:rPr>
                <w:rFonts w:eastAsia="DengXian"/>
                <w:sz w:val="18"/>
                <w:szCs w:val="18"/>
                <w:lang w:eastAsia="zh-CN"/>
              </w:rPr>
              <w:t xml:space="preserve">In 38.215 section 5.1.5, clarify that in the case of s-DCI based </w:t>
            </w:r>
            <w:proofErr w:type="spellStart"/>
            <w:r>
              <w:rPr>
                <w:rFonts w:eastAsia="DengXian"/>
                <w:sz w:val="18"/>
                <w:szCs w:val="18"/>
                <w:lang w:eastAsia="zh-CN"/>
              </w:rPr>
              <w:t>mTRP</w:t>
            </w:r>
            <w:proofErr w:type="spellEnd"/>
            <w:r>
              <w:rPr>
                <w:rFonts w:eastAsia="DengXian"/>
                <w:sz w:val="18"/>
                <w:szCs w:val="18"/>
                <w:lang w:eastAsia="zh-CN"/>
              </w:rPr>
              <w:t xml:space="preserve"> with scheme 3 or scheme 4, the indicated TCI states is the activated TCI states in the </w:t>
            </w:r>
            <w:r w:rsidRPr="00766756">
              <w:rPr>
                <w:rFonts w:eastAsia="DengXian"/>
                <w:b/>
                <w:bCs/>
                <w:sz w:val="18"/>
                <w:szCs w:val="18"/>
                <w:lang w:eastAsia="zh-CN"/>
              </w:rPr>
              <w:t>first slot</w:t>
            </w:r>
            <w:r>
              <w:rPr>
                <w:rFonts w:eastAsia="DengXian"/>
                <w:sz w:val="18"/>
                <w:szCs w:val="18"/>
                <w:lang w:eastAsia="zh-CN"/>
              </w:rPr>
              <w:t xml:space="preserve"> with scheduled PDSCH (R1-2201631, R1-2201632)</w:t>
            </w:r>
          </w:p>
          <w:p w14:paraId="5BFE742F" w14:textId="77777777" w:rsidR="004A5BEB" w:rsidRDefault="004A5BEB" w:rsidP="004A5BEB">
            <w:pPr>
              <w:snapToGrid w:val="0"/>
              <w:jc w:val="both"/>
              <w:rPr>
                <w:rFonts w:eastAsia="DengXian"/>
                <w:sz w:val="18"/>
                <w:szCs w:val="18"/>
                <w:lang w:eastAsia="zh-CN"/>
              </w:rPr>
            </w:pPr>
          </w:p>
          <w:p w14:paraId="37203360" w14:textId="4BBC25F1" w:rsidR="004A5BEB" w:rsidRPr="004F20A8" w:rsidRDefault="004A5BEB" w:rsidP="004A5BEB">
            <w:pPr>
              <w:snapToGrid w:val="0"/>
              <w:jc w:val="both"/>
              <w:rPr>
                <w:rFonts w:eastAsia="DengXian"/>
                <w:sz w:val="18"/>
                <w:szCs w:val="18"/>
                <w:lang w:eastAsia="zh-CN"/>
              </w:rPr>
            </w:pPr>
            <w:r>
              <w:rPr>
                <w:rFonts w:eastAsia="DengXian"/>
                <w:sz w:val="18"/>
                <w:szCs w:val="18"/>
                <w:lang w:eastAsia="zh-CN"/>
              </w:rPr>
              <w:t xml:space="preserve">FL: The issue identified in the problem is valid. However, whether specification change is needed might need some discussion. The current spec with the words “single slot PDSCH” and “multi-slot PDSCH” seems cover this issue. </w:t>
            </w:r>
          </w:p>
        </w:tc>
        <w:tc>
          <w:tcPr>
            <w:tcW w:w="1732" w:type="dxa"/>
          </w:tcPr>
          <w:p w14:paraId="695FC0B7" w14:textId="0C087A9A" w:rsidR="004A5BEB" w:rsidRPr="00112D33" w:rsidRDefault="004A5BEB" w:rsidP="004A5BEB">
            <w:pPr>
              <w:snapToGrid w:val="0"/>
              <w:rPr>
                <w:sz w:val="20"/>
                <w:szCs w:val="20"/>
              </w:rPr>
            </w:pPr>
            <w:r>
              <w:rPr>
                <w:sz w:val="20"/>
                <w:szCs w:val="20"/>
              </w:rPr>
              <w:t>vivo</w:t>
            </w:r>
          </w:p>
        </w:tc>
        <w:tc>
          <w:tcPr>
            <w:tcW w:w="1089" w:type="dxa"/>
          </w:tcPr>
          <w:p w14:paraId="19711A54" w14:textId="3C541693" w:rsidR="004A5BEB" w:rsidRPr="00112D33" w:rsidRDefault="004A5BEB" w:rsidP="004A5BEB">
            <w:pPr>
              <w:snapToGrid w:val="0"/>
              <w:jc w:val="both"/>
              <w:rPr>
                <w:rFonts w:eastAsia="DengXian"/>
                <w:color w:val="FF0000"/>
                <w:sz w:val="20"/>
                <w:szCs w:val="20"/>
                <w:lang w:eastAsia="zh-CN"/>
              </w:rPr>
            </w:pPr>
            <w:r w:rsidRPr="002D676B">
              <w:rPr>
                <w:rFonts w:eastAsia="DengXian"/>
                <w:sz w:val="20"/>
                <w:szCs w:val="20"/>
                <w:lang w:eastAsia="zh-CN"/>
              </w:rPr>
              <w:t>H</w:t>
            </w:r>
          </w:p>
        </w:tc>
        <w:tc>
          <w:tcPr>
            <w:tcW w:w="5130" w:type="dxa"/>
          </w:tcPr>
          <w:p w14:paraId="21E03046" w14:textId="50543467" w:rsidR="004A5BEB" w:rsidRDefault="00B9443A" w:rsidP="004A5BEB">
            <w:pPr>
              <w:snapToGrid w:val="0"/>
              <w:jc w:val="both"/>
              <w:rPr>
                <w:rFonts w:eastAsia="SimSun"/>
                <w:sz w:val="18"/>
                <w:szCs w:val="18"/>
                <w:lang w:eastAsia="zh-CN"/>
              </w:rPr>
            </w:pPr>
            <w:r>
              <w:rPr>
                <w:rFonts w:eastAsia="SimSun" w:hint="eastAsia"/>
                <w:sz w:val="18"/>
                <w:szCs w:val="18"/>
                <w:lang w:eastAsia="zh-CN"/>
              </w:rPr>
              <w:t>ZTE: We tend to agree with FL</w:t>
            </w:r>
            <w:r>
              <w:rPr>
                <w:rFonts w:eastAsia="SimSun"/>
                <w:sz w:val="18"/>
                <w:szCs w:val="18"/>
                <w:lang w:eastAsia="zh-CN"/>
              </w:rPr>
              <w:t>’</w:t>
            </w:r>
            <w:r>
              <w:rPr>
                <w:rFonts w:eastAsia="SimSun" w:hint="eastAsia"/>
                <w:sz w:val="18"/>
                <w:szCs w:val="18"/>
                <w:lang w:eastAsia="zh-CN"/>
              </w:rPr>
              <w:t xml:space="preserve">s assessment that the current TS 38.214 could capture both </w:t>
            </w:r>
            <w:r>
              <w:rPr>
                <w:rFonts w:eastAsia="SimSun"/>
                <w:sz w:val="18"/>
                <w:szCs w:val="18"/>
                <w:lang w:eastAsia="zh-CN"/>
              </w:rPr>
              <w:t>“</w:t>
            </w:r>
            <w:r>
              <w:rPr>
                <w:rFonts w:eastAsia="SimSun" w:hint="eastAsia"/>
                <w:sz w:val="18"/>
                <w:szCs w:val="18"/>
                <w:lang w:eastAsia="zh-CN"/>
              </w:rPr>
              <w:t>single-slot PDSCH</w:t>
            </w:r>
            <w:r>
              <w:rPr>
                <w:rFonts w:eastAsia="SimSun"/>
                <w:sz w:val="18"/>
                <w:szCs w:val="18"/>
                <w:lang w:eastAsia="zh-CN"/>
              </w:rPr>
              <w:t>”</w:t>
            </w:r>
            <w:r>
              <w:rPr>
                <w:rFonts w:eastAsia="SimSun" w:hint="eastAsia"/>
                <w:sz w:val="18"/>
                <w:szCs w:val="18"/>
                <w:lang w:eastAsia="zh-CN"/>
              </w:rPr>
              <w:t xml:space="preserve"> and </w:t>
            </w:r>
            <w:r>
              <w:rPr>
                <w:rFonts w:eastAsia="SimSun"/>
                <w:sz w:val="18"/>
                <w:szCs w:val="18"/>
                <w:lang w:eastAsia="zh-CN"/>
              </w:rPr>
              <w:t>“</w:t>
            </w:r>
            <w:r>
              <w:rPr>
                <w:rFonts w:eastAsia="SimSun" w:hint="eastAsia"/>
                <w:sz w:val="18"/>
                <w:szCs w:val="18"/>
                <w:lang w:eastAsia="zh-CN"/>
              </w:rPr>
              <w:t>multi-slot PDSCH</w:t>
            </w:r>
            <w:r>
              <w:rPr>
                <w:rFonts w:eastAsia="SimSun"/>
                <w:sz w:val="18"/>
                <w:szCs w:val="18"/>
                <w:lang w:eastAsia="zh-CN"/>
              </w:rPr>
              <w:t>”</w:t>
            </w:r>
            <w:r>
              <w:rPr>
                <w:rFonts w:eastAsia="SimSun" w:hint="eastAsia"/>
                <w:sz w:val="18"/>
                <w:szCs w:val="18"/>
                <w:lang w:eastAsia="zh-CN"/>
              </w:rPr>
              <w:t xml:space="preserve"> cases. Hence no specification change is needed herein.</w:t>
            </w:r>
          </w:p>
          <w:p w14:paraId="496B21B8" w14:textId="77777777" w:rsidR="00B15466" w:rsidRDefault="00B15466" w:rsidP="004A5BEB">
            <w:pPr>
              <w:snapToGrid w:val="0"/>
              <w:jc w:val="both"/>
              <w:rPr>
                <w:rFonts w:eastAsia="SimSun"/>
                <w:sz w:val="18"/>
                <w:szCs w:val="18"/>
                <w:lang w:eastAsia="zh-CN"/>
              </w:rPr>
            </w:pPr>
          </w:p>
          <w:p w14:paraId="574B6BBA" w14:textId="07574C20" w:rsidR="003D7FEC" w:rsidRDefault="001F3F06" w:rsidP="004A5BEB">
            <w:pPr>
              <w:snapToGrid w:val="0"/>
              <w:jc w:val="both"/>
              <w:rPr>
                <w:sz w:val="18"/>
                <w:szCs w:val="18"/>
              </w:rPr>
            </w:pPr>
            <w:r>
              <w:rPr>
                <w:sz w:val="18"/>
                <w:szCs w:val="18"/>
              </w:rPr>
              <w:t>vivo</w:t>
            </w:r>
            <w:r>
              <w:rPr>
                <w:rFonts w:ascii="DengXian" w:eastAsia="DengXian" w:hAnsi="DengXian" w:hint="eastAsia"/>
                <w:sz w:val="18"/>
                <w:szCs w:val="18"/>
                <w:lang w:eastAsia="zh-CN"/>
              </w:rPr>
              <w:t>:</w:t>
            </w:r>
            <w:r>
              <w:rPr>
                <w:rFonts w:ascii="DengXian" w:eastAsia="DengXian" w:hAnsi="DengXian"/>
                <w:sz w:val="18"/>
                <w:szCs w:val="18"/>
                <w:lang w:eastAsia="zh-CN"/>
              </w:rPr>
              <w:t xml:space="preserve"> </w:t>
            </w:r>
            <w:r>
              <w:rPr>
                <w:sz w:val="18"/>
                <w:szCs w:val="18"/>
              </w:rPr>
              <w:t>Agree with FL’s assessment as H. We think the conditions in current spec “w</w:t>
            </w:r>
            <w:r w:rsidRPr="00F9365B">
              <w:rPr>
                <w:sz w:val="18"/>
                <w:szCs w:val="18"/>
              </w:rPr>
              <w:t>hen the UE is configured with a single slot PDSCH</w:t>
            </w:r>
            <w:r>
              <w:rPr>
                <w:sz w:val="18"/>
                <w:szCs w:val="18"/>
              </w:rPr>
              <w:t>” and “w</w:t>
            </w:r>
            <w:r w:rsidRPr="00F9365B">
              <w:rPr>
                <w:sz w:val="18"/>
                <w:szCs w:val="18"/>
              </w:rPr>
              <w:t>hen the UE is configured with a multi-slot PDSCH</w:t>
            </w:r>
            <w:r>
              <w:rPr>
                <w:sz w:val="18"/>
                <w:szCs w:val="18"/>
              </w:rPr>
              <w:t xml:space="preserve">” are Rel-15 semi-statically “configured” single/multi-slot repetition which doesn’t cover dynamic repetitions specified in Rel-16. Besides, Rel-16 single-DCI based MTRP schemes requiring “two TCI states” cannot be reflected by the </w:t>
            </w:r>
            <w:r w:rsidRPr="008D5487">
              <w:rPr>
                <w:sz w:val="18"/>
                <w:szCs w:val="18"/>
              </w:rPr>
              <w:t xml:space="preserve">singular </w:t>
            </w:r>
            <w:r>
              <w:rPr>
                <w:sz w:val="18"/>
                <w:szCs w:val="18"/>
              </w:rPr>
              <w:t>form “</w:t>
            </w:r>
            <w:r w:rsidRPr="00C02194">
              <w:rPr>
                <w:sz w:val="18"/>
                <w:szCs w:val="18"/>
              </w:rPr>
              <w:t>the indicated TCI state</w:t>
            </w:r>
            <w:r>
              <w:rPr>
                <w:sz w:val="18"/>
                <w:szCs w:val="18"/>
              </w:rPr>
              <w:t>” in current spec.</w:t>
            </w:r>
          </w:p>
          <w:p w14:paraId="3B102405" w14:textId="77777777" w:rsidR="001F3F06" w:rsidRPr="001F3F06" w:rsidRDefault="001F3F06" w:rsidP="004A5BEB">
            <w:pPr>
              <w:snapToGrid w:val="0"/>
              <w:jc w:val="both"/>
              <w:rPr>
                <w:sz w:val="18"/>
                <w:szCs w:val="18"/>
              </w:rPr>
            </w:pPr>
          </w:p>
          <w:p w14:paraId="43AA5CAF" w14:textId="77777777" w:rsidR="003D7FEC" w:rsidRDefault="003D7FEC" w:rsidP="004A5BEB">
            <w:pPr>
              <w:snapToGrid w:val="0"/>
              <w:jc w:val="both"/>
              <w:rPr>
                <w:rFonts w:eastAsia="SimSun"/>
                <w:sz w:val="18"/>
                <w:szCs w:val="18"/>
                <w:lang w:eastAsia="zh-CN"/>
              </w:rPr>
            </w:pPr>
            <w:r>
              <w:rPr>
                <w:rFonts w:eastAsia="DengXian" w:hint="eastAsia"/>
                <w:sz w:val="18"/>
                <w:szCs w:val="18"/>
                <w:lang w:eastAsia="zh-CN"/>
              </w:rPr>
              <w:t>O</w:t>
            </w:r>
            <w:r>
              <w:rPr>
                <w:rFonts w:eastAsia="DengXian"/>
                <w:sz w:val="18"/>
                <w:szCs w:val="18"/>
                <w:lang w:eastAsia="zh-CN"/>
              </w:rPr>
              <w:t>PP</w:t>
            </w:r>
            <w:r>
              <w:rPr>
                <w:rFonts w:eastAsia="DengXian" w:hint="eastAsia"/>
                <w:sz w:val="18"/>
                <w:szCs w:val="18"/>
                <w:lang w:eastAsia="zh-CN"/>
              </w:rPr>
              <w:t>O:</w:t>
            </w:r>
            <w:r>
              <w:rPr>
                <w:rFonts w:eastAsia="DengXian"/>
                <w:sz w:val="18"/>
                <w:szCs w:val="18"/>
                <w:lang w:eastAsia="zh-CN"/>
              </w:rPr>
              <w:t xml:space="preserve"> We also think </w:t>
            </w:r>
            <w:r>
              <w:rPr>
                <w:rFonts w:eastAsia="SimSun"/>
                <w:sz w:val="18"/>
                <w:szCs w:val="18"/>
                <w:lang w:eastAsia="zh-CN"/>
              </w:rPr>
              <w:t xml:space="preserve">the current spec. can cover </w:t>
            </w:r>
            <w:r>
              <w:rPr>
                <w:rFonts w:eastAsia="SimSun" w:hint="eastAsia"/>
                <w:sz w:val="18"/>
                <w:szCs w:val="18"/>
                <w:lang w:eastAsia="zh-CN"/>
              </w:rPr>
              <w:t>the</w:t>
            </w:r>
            <w:r>
              <w:rPr>
                <w:rFonts w:eastAsia="SimSun"/>
                <w:sz w:val="18"/>
                <w:szCs w:val="18"/>
                <w:lang w:eastAsia="zh-CN"/>
              </w:rPr>
              <w:t xml:space="preserve"> Rel-16 </w:t>
            </w:r>
            <w:proofErr w:type="spellStart"/>
            <w:r>
              <w:rPr>
                <w:rFonts w:eastAsia="SimSun"/>
                <w:sz w:val="18"/>
                <w:szCs w:val="18"/>
                <w:lang w:eastAsia="zh-CN"/>
              </w:rPr>
              <w:t>mTRP</w:t>
            </w:r>
            <w:proofErr w:type="spellEnd"/>
            <w:r>
              <w:rPr>
                <w:rFonts w:eastAsia="SimSun"/>
                <w:sz w:val="18"/>
                <w:szCs w:val="18"/>
                <w:lang w:eastAsia="zh-CN"/>
              </w:rPr>
              <w:t xml:space="preserve"> cases and </w:t>
            </w:r>
            <w:r>
              <w:rPr>
                <w:rFonts w:eastAsia="SimSun" w:hint="eastAsia"/>
                <w:sz w:val="18"/>
                <w:szCs w:val="18"/>
                <w:lang w:eastAsia="zh-CN"/>
              </w:rPr>
              <w:t>no specification change is needed</w:t>
            </w:r>
            <w:r>
              <w:rPr>
                <w:rFonts w:eastAsia="SimSun"/>
                <w:sz w:val="18"/>
                <w:szCs w:val="18"/>
                <w:lang w:eastAsia="zh-CN"/>
              </w:rPr>
              <w:t xml:space="preserve"> for that. The only possible issue is to modify “</w:t>
            </w:r>
            <w:r w:rsidRPr="00C02194">
              <w:rPr>
                <w:sz w:val="18"/>
                <w:szCs w:val="18"/>
              </w:rPr>
              <w:t>the indicated TCI state</w:t>
            </w:r>
            <w:r>
              <w:rPr>
                <w:rFonts w:eastAsia="SimSun"/>
                <w:sz w:val="18"/>
                <w:szCs w:val="18"/>
                <w:lang w:eastAsia="zh-CN"/>
              </w:rPr>
              <w:t>” to “</w:t>
            </w:r>
            <w:r w:rsidRPr="00C02194">
              <w:rPr>
                <w:sz w:val="18"/>
                <w:szCs w:val="18"/>
              </w:rPr>
              <w:t>the indicated TCI state</w:t>
            </w:r>
            <w:r>
              <w:rPr>
                <w:sz w:val="18"/>
                <w:szCs w:val="18"/>
              </w:rPr>
              <w:t>(s)</w:t>
            </w:r>
            <w:r>
              <w:rPr>
                <w:rFonts w:eastAsia="SimSun"/>
                <w:sz w:val="18"/>
                <w:szCs w:val="18"/>
                <w:lang w:eastAsia="zh-CN"/>
              </w:rPr>
              <w:t>”</w:t>
            </w:r>
            <w:r>
              <w:rPr>
                <w:rFonts w:eastAsia="SimSun" w:hint="eastAsia"/>
                <w:sz w:val="18"/>
                <w:szCs w:val="18"/>
                <w:lang w:eastAsia="zh-CN"/>
              </w:rPr>
              <w:t>.</w:t>
            </w:r>
            <w:r>
              <w:rPr>
                <w:rFonts w:eastAsia="SimSun"/>
                <w:sz w:val="18"/>
                <w:szCs w:val="18"/>
                <w:lang w:eastAsia="zh-CN"/>
              </w:rPr>
              <w:t xml:space="preserve"> But we don’t think it is essential</w:t>
            </w:r>
            <w:r w:rsidR="00014A8A">
              <w:rPr>
                <w:rFonts w:eastAsia="SimSun"/>
                <w:sz w:val="18"/>
                <w:szCs w:val="18"/>
                <w:lang w:eastAsia="zh-CN"/>
              </w:rPr>
              <w:t xml:space="preserve"> and can be a “E”</w:t>
            </w:r>
            <w:r>
              <w:rPr>
                <w:rFonts w:eastAsia="SimSun"/>
                <w:sz w:val="18"/>
                <w:szCs w:val="18"/>
                <w:lang w:eastAsia="zh-CN"/>
              </w:rPr>
              <w:t xml:space="preserve">. </w:t>
            </w:r>
          </w:p>
          <w:p w14:paraId="52473ABA" w14:textId="77777777" w:rsidR="00225C02" w:rsidRDefault="00225C02" w:rsidP="004A5BEB">
            <w:pPr>
              <w:snapToGrid w:val="0"/>
              <w:jc w:val="both"/>
              <w:rPr>
                <w:rFonts w:eastAsia="SimSun"/>
                <w:sz w:val="18"/>
                <w:szCs w:val="18"/>
                <w:lang w:eastAsia="zh-CN"/>
              </w:rPr>
            </w:pPr>
          </w:p>
          <w:p w14:paraId="230BC6EF" w14:textId="625D799F" w:rsidR="00225C02" w:rsidRPr="003D7FEC" w:rsidRDefault="00225C02" w:rsidP="004A5BEB">
            <w:pPr>
              <w:snapToGrid w:val="0"/>
              <w:jc w:val="both"/>
              <w:rPr>
                <w:rFonts w:eastAsia="DengXian"/>
                <w:sz w:val="18"/>
                <w:szCs w:val="18"/>
                <w:lang w:eastAsia="zh-CN"/>
              </w:rPr>
            </w:pPr>
            <w:r>
              <w:rPr>
                <w:rFonts w:eastAsia="SimSun"/>
                <w:sz w:val="18"/>
                <w:szCs w:val="18"/>
                <w:lang w:eastAsia="zh-CN"/>
              </w:rPr>
              <w:t xml:space="preserve">QC: </w:t>
            </w:r>
            <w:r w:rsidRPr="00225C02">
              <w:rPr>
                <w:rFonts w:eastAsia="SimSun"/>
                <w:sz w:val="18"/>
                <w:szCs w:val="18"/>
                <w:lang w:eastAsia="zh-CN"/>
              </w:rPr>
              <w:t xml:space="preserve">We do not think discussions is needed. The current spec is clear as scheme 4 is </w:t>
            </w:r>
            <w:proofErr w:type="gramStart"/>
            <w:r w:rsidRPr="00225C02">
              <w:rPr>
                <w:rFonts w:eastAsia="SimSun"/>
                <w:sz w:val="18"/>
                <w:szCs w:val="18"/>
                <w:lang w:eastAsia="zh-CN"/>
              </w:rPr>
              <w:t>similar to</w:t>
            </w:r>
            <w:proofErr w:type="gramEnd"/>
            <w:r w:rsidRPr="00225C02">
              <w:rPr>
                <w:rFonts w:eastAsia="SimSun"/>
                <w:sz w:val="18"/>
                <w:szCs w:val="18"/>
                <w:lang w:eastAsia="zh-CN"/>
              </w:rPr>
              <w:t xml:space="preserve"> PDSCH slot aggregation and is already covered, and in scheme 3, there cannot be any change in activated TCI states as both repetitions are within the same slot</w:t>
            </w:r>
          </w:p>
        </w:tc>
      </w:tr>
      <w:tr w:rsidR="00577D9D" w:rsidRPr="00DA4707" w14:paraId="2374FC9C" w14:textId="77777777" w:rsidTr="00EC4B22">
        <w:trPr>
          <w:trHeight w:val="66"/>
        </w:trPr>
        <w:tc>
          <w:tcPr>
            <w:tcW w:w="723" w:type="dxa"/>
          </w:tcPr>
          <w:p w14:paraId="78720744" w14:textId="77777777" w:rsidR="00577D9D" w:rsidRPr="004F20A8" w:rsidRDefault="00577D9D" w:rsidP="00F83F1B">
            <w:pPr>
              <w:snapToGrid w:val="0"/>
              <w:jc w:val="both"/>
              <w:rPr>
                <w:sz w:val="18"/>
                <w:szCs w:val="18"/>
              </w:rPr>
            </w:pPr>
          </w:p>
        </w:tc>
        <w:tc>
          <w:tcPr>
            <w:tcW w:w="4911" w:type="dxa"/>
          </w:tcPr>
          <w:p w14:paraId="498DA56D" w14:textId="77777777" w:rsidR="00577D9D" w:rsidRPr="004F20A8" w:rsidRDefault="00577D9D" w:rsidP="00F83F1B">
            <w:pPr>
              <w:snapToGrid w:val="0"/>
              <w:jc w:val="both"/>
              <w:rPr>
                <w:rFonts w:eastAsia="DengXian"/>
                <w:sz w:val="18"/>
                <w:szCs w:val="18"/>
                <w:lang w:eastAsia="zh-CN"/>
              </w:rPr>
            </w:pPr>
          </w:p>
        </w:tc>
        <w:tc>
          <w:tcPr>
            <w:tcW w:w="1732" w:type="dxa"/>
          </w:tcPr>
          <w:p w14:paraId="5A102BD3" w14:textId="77777777" w:rsidR="00577D9D" w:rsidRPr="00112D33" w:rsidRDefault="00577D9D" w:rsidP="00F83F1B">
            <w:pPr>
              <w:snapToGrid w:val="0"/>
              <w:rPr>
                <w:sz w:val="20"/>
                <w:szCs w:val="20"/>
              </w:rPr>
            </w:pPr>
          </w:p>
        </w:tc>
        <w:tc>
          <w:tcPr>
            <w:tcW w:w="1089" w:type="dxa"/>
          </w:tcPr>
          <w:p w14:paraId="396E26B4" w14:textId="77777777" w:rsidR="00577D9D" w:rsidRPr="00112D33" w:rsidRDefault="00577D9D" w:rsidP="00F83F1B">
            <w:pPr>
              <w:snapToGrid w:val="0"/>
              <w:jc w:val="both"/>
              <w:rPr>
                <w:rFonts w:eastAsia="DengXian"/>
                <w:color w:val="FF0000"/>
                <w:sz w:val="20"/>
                <w:szCs w:val="20"/>
                <w:lang w:eastAsia="zh-CN"/>
              </w:rPr>
            </w:pPr>
          </w:p>
        </w:tc>
        <w:tc>
          <w:tcPr>
            <w:tcW w:w="5130" w:type="dxa"/>
          </w:tcPr>
          <w:p w14:paraId="51CF9431" w14:textId="77777777" w:rsidR="00577D9D" w:rsidRPr="00DA4707" w:rsidRDefault="00577D9D" w:rsidP="00F83F1B">
            <w:pPr>
              <w:snapToGrid w:val="0"/>
              <w:jc w:val="both"/>
              <w:rPr>
                <w:sz w:val="18"/>
                <w:szCs w:val="18"/>
              </w:rPr>
            </w:pPr>
          </w:p>
        </w:tc>
      </w:tr>
      <w:tr w:rsidR="00413385" w:rsidRPr="00DA4707" w14:paraId="45B31113" w14:textId="77777777" w:rsidTr="00127F0E">
        <w:tc>
          <w:tcPr>
            <w:tcW w:w="13585" w:type="dxa"/>
            <w:gridSpan w:val="5"/>
          </w:tcPr>
          <w:p w14:paraId="41D5E4B0" w14:textId="77777777" w:rsidR="00413385" w:rsidRPr="00DA4707" w:rsidRDefault="00413385" w:rsidP="00F83F1B">
            <w:pPr>
              <w:snapToGrid w:val="0"/>
              <w:jc w:val="both"/>
              <w:rPr>
                <w:rFonts w:eastAsia="DengXian"/>
                <w:sz w:val="18"/>
                <w:szCs w:val="18"/>
                <w:lang w:eastAsia="zh-CN"/>
              </w:rPr>
            </w:pPr>
          </w:p>
        </w:tc>
      </w:tr>
      <w:tr w:rsidR="00E931A9" w:rsidRPr="00DA4707" w14:paraId="7BBDC79B" w14:textId="77777777" w:rsidTr="00EC4B22">
        <w:tc>
          <w:tcPr>
            <w:tcW w:w="723" w:type="dxa"/>
          </w:tcPr>
          <w:p w14:paraId="04864212" w14:textId="78EFBBA1" w:rsidR="00E931A9" w:rsidRPr="00DA4707" w:rsidRDefault="00E931A9" w:rsidP="00E931A9">
            <w:pPr>
              <w:snapToGrid w:val="0"/>
              <w:jc w:val="both"/>
              <w:rPr>
                <w:sz w:val="18"/>
                <w:szCs w:val="18"/>
              </w:rPr>
            </w:pPr>
            <w:r>
              <w:rPr>
                <w:sz w:val="18"/>
                <w:szCs w:val="18"/>
              </w:rPr>
              <w:t>MU.1</w:t>
            </w:r>
          </w:p>
        </w:tc>
        <w:tc>
          <w:tcPr>
            <w:tcW w:w="4911" w:type="dxa"/>
          </w:tcPr>
          <w:p w14:paraId="0C8C02B9" w14:textId="222DA8DA" w:rsidR="00E931A9" w:rsidRPr="00B55A4B" w:rsidRDefault="00905E85" w:rsidP="00E931A9">
            <w:pPr>
              <w:snapToGrid w:val="0"/>
              <w:jc w:val="both"/>
              <w:rPr>
                <w:sz w:val="18"/>
                <w:szCs w:val="20"/>
              </w:rPr>
            </w:pPr>
            <w:r w:rsidRPr="00B55A4B">
              <w:rPr>
                <w:sz w:val="18"/>
                <w:szCs w:val="20"/>
              </w:rPr>
              <w:t xml:space="preserve">Correction </w:t>
            </w:r>
            <w:r w:rsidR="006E0455">
              <w:rPr>
                <w:sz w:val="18"/>
                <w:szCs w:val="20"/>
              </w:rPr>
              <w:t>o</w:t>
            </w:r>
            <w:r w:rsidRPr="00B55A4B">
              <w:rPr>
                <w:sz w:val="18"/>
                <w:szCs w:val="20"/>
              </w:rPr>
              <w:t xml:space="preserve">n </w:t>
            </w:r>
            <w:proofErr w:type="spellStart"/>
            <w:r w:rsidRPr="00B55A4B">
              <w:rPr>
                <w:sz w:val="18"/>
                <w:szCs w:val="20"/>
              </w:rPr>
              <w:t>eType</w:t>
            </w:r>
            <w:proofErr w:type="spellEnd"/>
            <w:r w:rsidRPr="00B55A4B">
              <w:rPr>
                <w:sz w:val="18"/>
                <w:szCs w:val="20"/>
              </w:rPr>
              <w:t>-II PMI indexing and reporting (R1-2201327)</w:t>
            </w:r>
          </w:p>
          <w:p w14:paraId="03605BA1" w14:textId="22A7E7D6" w:rsidR="00905E85" w:rsidRPr="00B55A4B" w:rsidRDefault="00905E85" w:rsidP="00E931A9">
            <w:pPr>
              <w:snapToGrid w:val="0"/>
              <w:jc w:val="both"/>
              <w:rPr>
                <w:sz w:val="18"/>
                <w:szCs w:val="20"/>
              </w:rPr>
            </w:pPr>
          </w:p>
          <w:p w14:paraId="1E75C700" w14:textId="577E7BBF" w:rsidR="00905E85" w:rsidRPr="00B55A4B" w:rsidRDefault="00905E85" w:rsidP="00E931A9">
            <w:pPr>
              <w:snapToGrid w:val="0"/>
              <w:jc w:val="both"/>
              <w:rPr>
                <w:sz w:val="18"/>
                <w:szCs w:val="20"/>
              </w:rPr>
            </w:pPr>
            <w:r w:rsidRPr="00B55A4B">
              <w:rPr>
                <w:sz w:val="18"/>
                <w:szCs w:val="20"/>
              </w:rPr>
              <w:t>TS 38.214 section 5.2.3</w:t>
            </w:r>
          </w:p>
          <w:p w14:paraId="2A5E3EB5" w14:textId="5B98F13E" w:rsidR="00905E85" w:rsidRPr="00B55A4B" w:rsidRDefault="00905E85" w:rsidP="00E931A9">
            <w:pPr>
              <w:snapToGrid w:val="0"/>
              <w:jc w:val="both"/>
              <w:rPr>
                <w:sz w:val="18"/>
                <w:szCs w:val="20"/>
              </w:rPr>
            </w:pPr>
            <w:r w:rsidRPr="00B55A4B">
              <w:rPr>
                <w:sz w:val="18"/>
                <w:szCs w:val="20"/>
              </w:rPr>
              <w:t xml:space="preserve">For Type II CSI feedback, Part 1 contains RI (if reported), CQI, and an indication of the number of non-zero wideband amplitude coefficients per layer for the Type II CSI (see Clause 5.2.2.2.3). The fields of Part 1 – RI (if reported), CQI, and the indication of the number of non-zero wideband amplitude coefficients for each layer – are separately encoded. Part 2 contains the PMI and LI (if reported) of the Type II CSI. The elements of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1,4,</m:t>
                  </m:r>
                  <m:r>
                    <w:rPr>
                      <w:rFonts w:ascii="Cambria Math" w:hAnsi="Cambria Math"/>
                      <w:sz w:val="18"/>
                      <w:szCs w:val="20"/>
                    </w:rPr>
                    <m:t>l</m:t>
                  </m:r>
                </m:sub>
              </m:sSub>
            </m:oMath>
            <w:r w:rsidRPr="00B55A4B">
              <w:rPr>
                <w:sz w:val="18"/>
                <w:szCs w:val="20"/>
              </w:rPr>
              <w:t xml:space="preserve">,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2,1,</m:t>
                  </m:r>
                  <m:r>
                    <w:rPr>
                      <w:rFonts w:ascii="Cambria Math" w:hAnsi="Cambria Math"/>
                      <w:sz w:val="18"/>
                      <w:szCs w:val="20"/>
                    </w:rPr>
                    <m:t>l</m:t>
                  </m:r>
                </m:sub>
              </m:sSub>
            </m:oMath>
            <w:r w:rsidRPr="00B55A4B">
              <w:rPr>
                <w:sz w:val="18"/>
                <w:szCs w:val="20"/>
              </w:rPr>
              <w:t xml:space="preserve"> (if reported) and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2,2,</m:t>
                  </m:r>
                  <m:r>
                    <w:rPr>
                      <w:rFonts w:ascii="Cambria Math" w:hAnsi="Cambria Math"/>
                      <w:sz w:val="18"/>
                      <w:szCs w:val="20"/>
                    </w:rPr>
                    <m:t>l</m:t>
                  </m:r>
                </m:sub>
              </m:sSub>
            </m:oMath>
            <w:r w:rsidRPr="00B55A4B">
              <w:rPr>
                <w:sz w:val="18"/>
                <w:szCs w:val="20"/>
              </w:rPr>
              <w:t xml:space="preserve"> (if reported) are reported in the increasing order of their indices, </w:t>
            </w:r>
            <m:oMath>
              <m:r>
                <w:rPr>
                  <w:rFonts w:ascii="Cambria Math" w:hAnsi="Cambria Math"/>
                  <w:sz w:val="18"/>
                  <w:szCs w:val="20"/>
                </w:rPr>
                <m:t>i</m:t>
              </m:r>
              <m:r>
                <m:rPr>
                  <m:sty m:val="p"/>
                </m:rPr>
                <w:rPr>
                  <w:rFonts w:ascii="Cambria Math" w:hAnsi="Cambria Math"/>
                  <w:sz w:val="18"/>
                  <w:szCs w:val="20"/>
                </w:rPr>
                <m:t xml:space="preserve">=0,1,…, </m:t>
              </m:r>
              <m:r>
                <w:rPr>
                  <w:rFonts w:ascii="Cambria Math" w:hAnsi="Cambria Math"/>
                  <w:color w:val="FF0000"/>
                  <w:sz w:val="18"/>
                  <w:szCs w:val="20"/>
                </w:rPr>
                <m:t>2</m:t>
              </m:r>
              <m:r>
                <w:rPr>
                  <w:rFonts w:ascii="Cambria Math" w:hAnsi="Cambria Math" w:hint="eastAsia"/>
                  <w:color w:val="000000" w:themeColor="text1"/>
                  <w:sz w:val="18"/>
                  <w:szCs w:val="20"/>
                  <w:lang w:eastAsia="zh-CN"/>
                </w:rPr>
                <m:t>L</m:t>
              </m:r>
              <m:r>
                <m:rPr>
                  <m:sty m:val="p"/>
                </m:rPr>
                <w:rPr>
                  <w:rFonts w:ascii="Cambria Math" w:hAnsi="Cambria Math"/>
                  <w:sz w:val="18"/>
                  <w:szCs w:val="20"/>
                </w:rPr>
                <m:t>-1</m:t>
              </m:r>
            </m:oMath>
            <w:r w:rsidRPr="00B55A4B">
              <w:rPr>
                <w:sz w:val="18"/>
                <w:szCs w:val="20"/>
              </w:rPr>
              <w:t>, where the element of the lowest index is mapped to the most significant bits and the element of the highest index is mapped to the least significant bits. Part 1 and 2 are separately encoded</w:t>
            </w:r>
          </w:p>
          <w:p w14:paraId="58834188" w14:textId="5724390A" w:rsidR="00905E85" w:rsidRPr="00B55A4B" w:rsidRDefault="00905E85" w:rsidP="00E931A9">
            <w:pPr>
              <w:snapToGrid w:val="0"/>
              <w:jc w:val="both"/>
              <w:rPr>
                <w:sz w:val="18"/>
                <w:szCs w:val="20"/>
              </w:rPr>
            </w:pPr>
            <w:r w:rsidRPr="00B55A4B">
              <w:rPr>
                <w:sz w:val="18"/>
                <w:szCs w:val="20"/>
              </w:rPr>
              <w:t>...</w:t>
            </w:r>
          </w:p>
          <w:p w14:paraId="34FB6BB7" w14:textId="7A3BCABD" w:rsidR="00905E85" w:rsidRPr="00B55A4B" w:rsidRDefault="00905E85" w:rsidP="00905E85">
            <w:pPr>
              <w:pStyle w:val="B2"/>
              <w:numPr>
                <w:ilvl w:val="0"/>
                <w:numId w:val="54"/>
              </w:numPr>
              <w:spacing w:after="120"/>
              <w:rPr>
                <w:sz w:val="18"/>
              </w:rPr>
            </w:pPr>
            <w:r w:rsidRPr="00B55A4B">
              <w:rPr>
                <w:sz w:val="18"/>
              </w:rPr>
              <w:t xml:space="preserve">Group 0 includes indices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1,1</m:t>
                  </m:r>
                </m:sub>
              </m:sSub>
            </m:oMath>
            <w:r w:rsidRPr="00B55A4B">
              <w:rPr>
                <w:color w:val="FF0000"/>
                <w:sz w:val="18"/>
              </w:rPr>
              <w:t xml:space="preserve"> (if reported)</w:t>
            </w:r>
            <w:r w:rsidRPr="00B55A4B">
              <w:rPr>
                <w:sz w:val="18"/>
              </w:rPr>
              <w:t xml:space="preserve">,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1,2</m:t>
                  </m:r>
                </m:sub>
              </m:sSub>
            </m:oMath>
            <w:r w:rsidRPr="00B55A4B">
              <w:rPr>
                <w:sz w:val="18"/>
              </w:rPr>
              <w:t xml:space="preserve"> (if reported) and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1,8,l</m:t>
                  </m:r>
                </m:sub>
              </m:sSub>
            </m:oMath>
            <w:r w:rsidRPr="00B55A4B">
              <w:rPr>
                <w:sz w:val="18"/>
              </w:rPr>
              <w:t xml:space="preserve"> (</w:t>
            </w:r>
            <m:oMath>
              <m:r>
                <w:rPr>
                  <w:rFonts w:ascii="Cambria Math" w:hAnsi="Cambria Math"/>
                  <w:sz w:val="18"/>
                </w:rPr>
                <m:t>l=1,…,υ</m:t>
              </m:r>
            </m:oMath>
            <w:r w:rsidRPr="00B55A4B">
              <w:rPr>
                <w:sz w:val="18"/>
              </w:rPr>
              <w:t>).</w:t>
            </w:r>
          </w:p>
          <w:p w14:paraId="4D5CB35F" w14:textId="77777777" w:rsidR="00905E85" w:rsidRPr="00905E85" w:rsidRDefault="00905E85" w:rsidP="00E931A9">
            <w:pPr>
              <w:snapToGrid w:val="0"/>
              <w:jc w:val="both"/>
              <w:rPr>
                <w:sz w:val="14"/>
                <w:szCs w:val="18"/>
                <w:lang w:val="en-GB"/>
              </w:rPr>
            </w:pPr>
          </w:p>
          <w:p w14:paraId="2F70CBCC" w14:textId="77777777" w:rsidR="00905E85" w:rsidRDefault="00905E85" w:rsidP="00E931A9">
            <w:pPr>
              <w:snapToGrid w:val="0"/>
              <w:jc w:val="both"/>
              <w:rPr>
                <w:sz w:val="18"/>
                <w:szCs w:val="18"/>
              </w:rPr>
            </w:pPr>
          </w:p>
          <w:p w14:paraId="2DA15B12" w14:textId="19110384" w:rsidR="00905E85" w:rsidRPr="00DA4707" w:rsidRDefault="00905E85" w:rsidP="00905E85">
            <w:pPr>
              <w:snapToGrid w:val="0"/>
              <w:jc w:val="both"/>
              <w:rPr>
                <w:sz w:val="18"/>
                <w:szCs w:val="18"/>
              </w:rPr>
            </w:pPr>
            <w:r>
              <w:rPr>
                <w:sz w:val="18"/>
                <w:szCs w:val="18"/>
              </w:rPr>
              <w:t>FL: Proposed CR is correct and editorial in nature</w:t>
            </w:r>
          </w:p>
        </w:tc>
        <w:tc>
          <w:tcPr>
            <w:tcW w:w="1732" w:type="dxa"/>
          </w:tcPr>
          <w:p w14:paraId="222F93AA" w14:textId="0129F2DE" w:rsidR="00E931A9" w:rsidRPr="00DA4707" w:rsidRDefault="00905E85" w:rsidP="00E931A9">
            <w:pPr>
              <w:snapToGrid w:val="0"/>
              <w:rPr>
                <w:sz w:val="18"/>
                <w:szCs w:val="18"/>
              </w:rPr>
            </w:pPr>
            <w:r>
              <w:rPr>
                <w:sz w:val="18"/>
                <w:szCs w:val="18"/>
              </w:rPr>
              <w:lastRenderedPageBreak/>
              <w:t>CATT</w:t>
            </w:r>
          </w:p>
        </w:tc>
        <w:tc>
          <w:tcPr>
            <w:tcW w:w="1089" w:type="dxa"/>
          </w:tcPr>
          <w:p w14:paraId="1640973C" w14:textId="4156F23C" w:rsidR="00E931A9" w:rsidRPr="00DA4707" w:rsidRDefault="00905E85" w:rsidP="00E931A9">
            <w:pPr>
              <w:snapToGrid w:val="0"/>
              <w:jc w:val="both"/>
              <w:rPr>
                <w:sz w:val="18"/>
                <w:szCs w:val="18"/>
              </w:rPr>
            </w:pPr>
            <w:r>
              <w:rPr>
                <w:sz w:val="18"/>
                <w:szCs w:val="18"/>
              </w:rPr>
              <w:t>E</w:t>
            </w:r>
          </w:p>
        </w:tc>
        <w:tc>
          <w:tcPr>
            <w:tcW w:w="5130" w:type="dxa"/>
          </w:tcPr>
          <w:p w14:paraId="38A7CD10" w14:textId="77777777" w:rsidR="00E931A9" w:rsidRDefault="00B9443A" w:rsidP="00E931A9">
            <w:pPr>
              <w:snapToGrid w:val="0"/>
              <w:jc w:val="both"/>
              <w:rPr>
                <w:sz w:val="18"/>
                <w:szCs w:val="18"/>
              </w:rPr>
            </w:pPr>
            <w:r>
              <w:rPr>
                <w:sz w:val="18"/>
                <w:szCs w:val="18"/>
              </w:rPr>
              <w:t>ZTE: Agree to mark this as “E”.</w:t>
            </w:r>
          </w:p>
          <w:p w14:paraId="43291E38" w14:textId="77777777" w:rsidR="00EE242D" w:rsidRDefault="00EE242D" w:rsidP="00E931A9">
            <w:pPr>
              <w:snapToGrid w:val="0"/>
              <w:jc w:val="both"/>
              <w:rPr>
                <w:sz w:val="18"/>
                <w:szCs w:val="18"/>
              </w:rPr>
            </w:pPr>
            <w:r>
              <w:rPr>
                <w:sz w:val="18"/>
                <w:szCs w:val="18"/>
              </w:rPr>
              <w:t xml:space="preserve">OPPO: ok </w:t>
            </w:r>
          </w:p>
          <w:p w14:paraId="13F79385" w14:textId="77777777" w:rsidR="001F3F06" w:rsidRDefault="001F3F06" w:rsidP="00E931A9">
            <w:pPr>
              <w:snapToGrid w:val="0"/>
              <w:jc w:val="both"/>
              <w:rPr>
                <w:sz w:val="18"/>
                <w:szCs w:val="18"/>
              </w:rPr>
            </w:pPr>
          </w:p>
          <w:p w14:paraId="66F445A6" w14:textId="77777777" w:rsidR="001F3F06" w:rsidRDefault="001F3F06" w:rsidP="00E931A9">
            <w:pPr>
              <w:snapToGrid w:val="0"/>
              <w:jc w:val="both"/>
              <w:rPr>
                <w:rFonts w:eastAsia="DengXian"/>
                <w:sz w:val="18"/>
                <w:szCs w:val="18"/>
                <w:lang w:eastAsia="zh-CN"/>
              </w:rPr>
            </w:pPr>
            <w:r>
              <w:rPr>
                <w:rFonts w:eastAsia="DengXian"/>
                <w:sz w:val="18"/>
                <w:szCs w:val="18"/>
                <w:lang w:eastAsia="zh-CN"/>
              </w:rPr>
              <w:t>vivo: Agree with the FL’s assessment.</w:t>
            </w:r>
          </w:p>
          <w:p w14:paraId="3A68AD3E" w14:textId="77777777" w:rsidR="0031771B" w:rsidRDefault="0031771B" w:rsidP="00E931A9">
            <w:pPr>
              <w:snapToGrid w:val="0"/>
              <w:jc w:val="both"/>
              <w:rPr>
                <w:rFonts w:eastAsia="DengXian"/>
                <w:sz w:val="18"/>
                <w:szCs w:val="18"/>
                <w:lang w:eastAsia="zh-CN"/>
              </w:rPr>
            </w:pPr>
          </w:p>
          <w:p w14:paraId="46F68E4C" w14:textId="75E7392F" w:rsidR="0031771B" w:rsidRPr="00DA4707" w:rsidRDefault="0031771B" w:rsidP="00E931A9">
            <w:pPr>
              <w:snapToGrid w:val="0"/>
              <w:jc w:val="both"/>
              <w:rPr>
                <w:sz w:val="18"/>
                <w:szCs w:val="18"/>
              </w:rPr>
            </w:pPr>
            <w:r>
              <w:rPr>
                <w:rFonts w:eastAsia="DengXian"/>
                <w:sz w:val="18"/>
                <w:szCs w:val="18"/>
                <w:lang w:eastAsia="zh-CN"/>
              </w:rPr>
              <w:t>QC: Agree with “E”</w:t>
            </w:r>
          </w:p>
        </w:tc>
      </w:tr>
      <w:tr w:rsidR="00905E85" w:rsidRPr="00DA4707" w14:paraId="43E62AED" w14:textId="77777777" w:rsidTr="00EC4B22">
        <w:tc>
          <w:tcPr>
            <w:tcW w:w="723" w:type="dxa"/>
          </w:tcPr>
          <w:p w14:paraId="691695D4" w14:textId="2446820A" w:rsidR="00905E85" w:rsidRDefault="008A6B3D" w:rsidP="00E931A9">
            <w:pPr>
              <w:snapToGrid w:val="0"/>
              <w:jc w:val="both"/>
              <w:rPr>
                <w:sz w:val="18"/>
                <w:szCs w:val="18"/>
              </w:rPr>
            </w:pPr>
            <w:r>
              <w:rPr>
                <w:sz w:val="18"/>
                <w:szCs w:val="18"/>
              </w:rPr>
              <w:t>MU.2</w:t>
            </w:r>
          </w:p>
        </w:tc>
        <w:tc>
          <w:tcPr>
            <w:tcW w:w="4911" w:type="dxa"/>
          </w:tcPr>
          <w:p w14:paraId="39106101" w14:textId="77777777" w:rsidR="00905E85" w:rsidRDefault="006E0455" w:rsidP="00E931A9">
            <w:pPr>
              <w:snapToGrid w:val="0"/>
              <w:jc w:val="both"/>
              <w:rPr>
                <w:sz w:val="18"/>
                <w:szCs w:val="18"/>
              </w:rPr>
            </w:pPr>
            <w:r>
              <w:rPr>
                <w:sz w:val="18"/>
                <w:szCs w:val="18"/>
              </w:rPr>
              <w:t>Correction o</w:t>
            </w:r>
            <w:r w:rsidR="008A6B3D">
              <w:rPr>
                <w:sz w:val="18"/>
                <w:szCs w:val="18"/>
              </w:rPr>
              <w:t xml:space="preserve">n </w:t>
            </w:r>
            <w:proofErr w:type="spellStart"/>
            <w:r>
              <w:rPr>
                <w:sz w:val="18"/>
                <w:szCs w:val="18"/>
              </w:rPr>
              <w:t>eType</w:t>
            </w:r>
            <w:proofErr w:type="spellEnd"/>
            <w:r>
              <w:rPr>
                <w:sz w:val="18"/>
                <w:szCs w:val="18"/>
              </w:rPr>
              <w:t xml:space="preserve">-II </w:t>
            </w:r>
            <w:proofErr w:type="spellStart"/>
            <w:r>
              <w:rPr>
                <w:sz w:val="18"/>
                <w:szCs w:val="18"/>
              </w:rPr>
              <w:t>freq</w:t>
            </w:r>
            <w:proofErr w:type="spellEnd"/>
            <w:r>
              <w:rPr>
                <w:sz w:val="18"/>
                <w:szCs w:val="18"/>
              </w:rPr>
              <w:t xml:space="preserve"> granularity </w:t>
            </w:r>
            <w:r w:rsidR="008A6B3D">
              <w:rPr>
                <w:sz w:val="18"/>
                <w:szCs w:val="18"/>
              </w:rPr>
              <w:t>(R1-2201993)</w:t>
            </w:r>
          </w:p>
          <w:p w14:paraId="21D0BF5B" w14:textId="70E29A64" w:rsidR="006E0455" w:rsidRDefault="006E0455" w:rsidP="00E931A9">
            <w:pPr>
              <w:snapToGrid w:val="0"/>
              <w:jc w:val="both"/>
              <w:rPr>
                <w:sz w:val="18"/>
                <w:szCs w:val="18"/>
              </w:rPr>
            </w:pPr>
          </w:p>
          <w:p w14:paraId="4049E6E3" w14:textId="1C51CC72" w:rsidR="006E0455" w:rsidRDefault="006E0455" w:rsidP="00E931A9">
            <w:pPr>
              <w:snapToGrid w:val="0"/>
              <w:jc w:val="both"/>
              <w:rPr>
                <w:sz w:val="18"/>
                <w:szCs w:val="18"/>
              </w:rPr>
            </w:pPr>
            <w:r>
              <w:rPr>
                <w:sz w:val="18"/>
                <w:szCs w:val="18"/>
              </w:rPr>
              <w:t xml:space="preserve">Adding the following in TS 38.214 section 5.2.1.4 (based on Rel-17 agreement of new condition for wideband reporting, the following is proposed for Rel-16 </w:t>
            </w:r>
            <w:proofErr w:type="spellStart"/>
            <w:r>
              <w:rPr>
                <w:sz w:val="18"/>
                <w:szCs w:val="18"/>
              </w:rPr>
              <w:t>eType</w:t>
            </w:r>
            <w:proofErr w:type="spellEnd"/>
            <w:r>
              <w:rPr>
                <w:sz w:val="18"/>
                <w:szCs w:val="18"/>
              </w:rPr>
              <w:t xml:space="preserve">-II) </w:t>
            </w:r>
          </w:p>
          <w:p w14:paraId="2FEE5A45" w14:textId="77777777" w:rsidR="006E0455" w:rsidRDefault="006E0455" w:rsidP="00E931A9">
            <w:pPr>
              <w:snapToGrid w:val="0"/>
              <w:jc w:val="both"/>
              <w:rPr>
                <w:sz w:val="18"/>
                <w:szCs w:val="18"/>
              </w:rPr>
            </w:pPr>
          </w:p>
          <w:p w14:paraId="1E394705" w14:textId="3B0E6A86" w:rsidR="006E0455" w:rsidRPr="006E0455" w:rsidRDefault="006E0455" w:rsidP="00E931A9">
            <w:pPr>
              <w:snapToGrid w:val="0"/>
              <w:jc w:val="both"/>
              <w:rPr>
                <w:color w:val="FF0000"/>
                <w:sz w:val="18"/>
                <w:szCs w:val="18"/>
                <w:u w:val="single"/>
              </w:rPr>
            </w:pPr>
            <w:proofErr w:type="spellStart"/>
            <w:r w:rsidRPr="006E0455">
              <w:rPr>
                <w:color w:val="FF0000"/>
                <w:sz w:val="18"/>
                <w:szCs w:val="18"/>
                <w:u w:val="single"/>
              </w:rPr>
              <w:t>reportQuantity</w:t>
            </w:r>
            <w:proofErr w:type="spellEnd"/>
            <w:r w:rsidRPr="006E0455">
              <w:rPr>
                <w:color w:val="FF0000"/>
                <w:sz w:val="18"/>
                <w:szCs w:val="18"/>
                <w:u w:val="single"/>
              </w:rPr>
              <w:t xml:space="preserve"> is set to 'cri-RI-PMI-CQI', or 'cri-RI-LI-PMI-CQI', </w:t>
            </w:r>
            <w:proofErr w:type="spellStart"/>
            <w:r w:rsidRPr="006E0455">
              <w:rPr>
                <w:color w:val="FF0000"/>
                <w:sz w:val="18"/>
                <w:szCs w:val="18"/>
                <w:u w:val="single"/>
              </w:rPr>
              <w:t>codebookType</w:t>
            </w:r>
            <w:proofErr w:type="spellEnd"/>
            <w:r w:rsidRPr="006E0455">
              <w:rPr>
                <w:color w:val="FF0000"/>
                <w:sz w:val="18"/>
                <w:szCs w:val="18"/>
                <w:u w:val="single"/>
              </w:rPr>
              <w:t xml:space="preserve"> is set to '</w:t>
            </w:r>
            <w:proofErr w:type="spellStart"/>
            <w:r w:rsidRPr="006E0455">
              <w:rPr>
                <w:color w:val="FF0000"/>
                <w:sz w:val="18"/>
                <w:szCs w:val="18"/>
                <w:u w:val="single"/>
              </w:rPr>
              <w:t>typeII</w:t>
            </w:r>
            <w:proofErr w:type="spellEnd"/>
            <w:r w:rsidRPr="006E0455">
              <w:rPr>
                <w:color w:val="FF0000"/>
                <w:sz w:val="18"/>
                <w:szCs w:val="18"/>
                <w:u w:val="single"/>
              </w:rPr>
              <w:t xml:space="preserve"> -r16' or 'typeII-PortSelection-r16' with </w:t>
            </w:r>
            <w:proofErr w:type="spellStart"/>
            <w:r w:rsidRPr="006E0455">
              <w:rPr>
                <w:color w:val="FF0000"/>
                <w:sz w:val="18"/>
                <w:szCs w:val="18"/>
                <w:u w:val="single"/>
              </w:rPr>
              <w:t>M_υ</w:t>
            </w:r>
            <w:proofErr w:type="spellEnd"/>
            <w:r w:rsidRPr="006E0455">
              <w:rPr>
                <w:color w:val="FF0000"/>
                <w:sz w:val="18"/>
                <w:szCs w:val="18"/>
                <w:u w:val="single"/>
              </w:rPr>
              <w:t xml:space="preserve">=1 and </w:t>
            </w:r>
            <w:proofErr w:type="spellStart"/>
            <w:r w:rsidRPr="006E0455">
              <w:rPr>
                <w:color w:val="FF0000"/>
                <w:sz w:val="18"/>
                <w:szCs w:val="18"/>
                <w:u w:val="single"/>
              </w:rPr>
              <w:t>cqi-FormatIndicator</w:t>
            </w:r>
            <w:proofErr w:type="spellEnd"/>
            <w:r w:rsidRPr="006E0455">
              <w:rPr>
                <w:color w:val="FF0000"/>
                <w:sz w:val="18"/>
                <w:szCs w:val="18"/>
                <w:u w:val="single"/>
              </w:rPr>
              <w:t xml:space="preserve"> is set to '</w:t>
            </w:r>
            <w:proofErr w:type="spellStart"/>
            <w:r w:rsidRPr="006E0455">
              <w:rPr>
                <w:color w:val="FF0000"/>
                <w:sz w:val="18"/>
                <w:szCs w:val="18"/>
                <w:u w:val="single"/>
              </w:rPr>
              <w:t>widebandCQI</w:t>
            </w:r>
            <w:proofErr w:type="spellEnd"/>
            <w:r w:rsidRPr="006E0455">
              <w:rPr>
                <w:color w:val="FF0000"/>
                <w:sz w:val="18"/>
                <w:szCs w:val="18"/>
                <w:u w:val="single"/>
              </w:rPr>
              <w:t>', or</w:t>
            </w:r>
          </w:p>
          <w:p w14:paraId="1467ECAE" w14:textId="77777777" w:rsidR="006E0455" w:rsidRDefault="006E0455" w:rsidP="00E931A9">
            <w:pPr>
              <w:snapToGrid w:val="0"/>
              <w:jc w:val="both"/>
              <w:rPr>
                <w:sz w:val="18"/>
                <w:szCs w:val="18"/>
              </w:rPr>
            </w:pPr>
          </w:p>
          <w:p w14:paraId="227ECB8C" w14:textId="41DE440A" w:rsidR="006E0455" w:rsidRPr="00DA4707" w:rsidRDefault="006E0455" w:rsidP="00C21302">
            <w:pPr>
              <w:snapToGrid w:val="0"/>
              <w:jc w:val="both"/>
              <w:rPr>
                <w:sz w:val="18"/>
                <w:szCs w:val="18"/>
              </w:rPr>
            </w:pPr>
            <w:r>
              <w:rPr>
                <w:sz w:val="18"/>
                <w:szCs w:val="18"/>
              </w:rPr>
              <w:t>FL: Not essential</w:t>
            </w:r>
            <w:r w:rsidR="00A941CF">
              <w:rPr>
                <w:sz w:val="18"/>
                <w:szCs w:val="18"/>
              </w:rPr>
              <w:t xml:space="preserve"> and could cause some late implementation change</w:t>
            </w:r>
            <w:r>
              <w:rPr>
                <w:sz w:val="18"/>
                <w:szCs w:val="18"/>
              </w:rPr>
              <w:t xml:space="preserve">. Since this was proposed in past meeting(s) and some </w:t>
            </w:r>
            <w:r w:rsidRPr="00A941CF">
              <w:rPr>
                <w:b/>
                <w:color w:val="3333FF"/>
                <w:sz w:val="18"/>
                <w:szCs w:val="18"/>
              </w:rPr>
              <w:t>conclusion is needed</w:t>
            </w:r>
            <w:r w:rsidRPr="00A941CF">
              <w:rPr>
                <w:color w:val="3333FF"/>
                <w:sz w:val="18"/>
                <w:szCs w:val="18"/>
              </w:rPr>
              <w:t xml:space="preserve"> </w:t>
            </w:r>
            <w:r>
              <w:rPr>
                <w:sz w:val="18"/>
                <w:szCs w:val="18"/>
              </w:rPr>
              <w:t xml:space="preserve">– either </w:t>
            </w:r>
            <w:r w:rsidR="00C21302">
              <w:rPr>
                <w:sz w:val="18"/>
                <w:szCs w:val="18"/>
              </w:rPr>
              <w:t>without</w:t>
            </w:r>
            <w:r>
              <w:rPr>
                <w:sz w:val="18"/>
                <w:szCs w:val="18"/>
              </w:rPr>
              <w:t xml:space="preserve"> or after email discussion) </w:t>
            </w:r>
          </w:p>
        </w:tc>
        <w:tc>
          <w:tcPr>
            <w:tcW w:w="1732" w:type="dxa"/>
          </w:tcPr>
          <w:p w14:paraId="7553720D" w14:textId="7F02B3EE" w:rsidR="00905E85" w:rsidRPr="00DA4707" w:rsidRDefault="008A6B3D" w:rsidP="00E931A9">
            <w:pPr>
              <w:snapToGrid w:val="0"/>
              <w:rPr>
                <w:sz w:val="18"/>
                <w:szCs w:val="18"/>
              </w:rPr>
            </w:pPr>
            <w:r>
              <w:rPr>
                <w:sz w:val="18"/>
                <w:szCs w:val="18"/>
              </w:rPr>
              <w:t>Samsung</w:t>
            </w:r>
          </w:p>
        </w:tc>
        <w:tc>
          <w:tcPr>
            <w:tcW w:w="1089" w:type="dxa"/>
          </w:tcPr>
          <w:p w14:paraId="1D4B65C5" w14:textId="3B7149E3" w:rsidR="00905E85" w:rsidRPr="00DA4707" w:rsidRDefault="006E0455" w:rsidP="00E931A9">
            <w:pPr>
              <w:snapToGrid w:val="0"/>
              <w:jc w:val="both"/>
              <w:rPr>
                <w:sz w:val="18"/>
                <w:szCs w:val="18"/>
              </w:rPr>
            </w:pPr>
            <w:r>
              <w:rPr>
                <w:sz w:val="18"/>
                <w:szCs w:val="18"/>
              </w:rPr>
              <w:t>N</w:t>
            </w:r>
          </w:p>
        </w:tc>
        <w:tc>
          <w:tcPr>
            <w:tcW w:w="5130" w:type="dxa"/>
          </w:tcPr>
          <w:p w14:paraId="0BB938DC" w14:textId="77777777" w:rsidR="00905E85" w:rsidRDefault="00B9443A" w:rsidP="00E931A9">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 xml:space="preserve">TE: Agree to mark this as “N”. Our understanding is the issue of PMI frequency granularity has been addressed by concluding PMI format is not used for Rel-16 </w:t>
            </w:r>
            <w:proofErr w:type="spellStart"/>
            <w:r>
              <w:rPr>
                <w:rFonts w:eastAsia="DengXian"/>
                <w:sz w:val="18"/>
                <w:szCs w:val="18"/>
                <w:lang w:eastAsia="zh-CN"/>
              </w:rPr>
              <w:t>eType</w:t>
            </w:r>
            <w:proofErr w:type="spellEnd"/>
            <w:r>
              <w:rPr>
                <w:rFonts w:eastAsia="DengXian"/>
                <w:sz w:val="18"/>
                <w:szCs w:val="18"/>
                <w:lang w:eastAsia="zh-CN"/>
              </w:rPr>
              <w:t xml:space="preserve"> II codebooks.</w:t>
            </w:r>
          </w:p>
          <w:p w14:paraId="2B27E377" w14:textId="30CD439D" w:rsidR="00EE242D" w:rsidRDefault="00EE242D" w:rsidP="00E931A9">
            <w:pPr>
              <w:snapToGrid w:val="0"/>
              <w:jc w:val="both"/>
              <w:rPr>
                <w:rFonts w:eastAsia="SimSun"/>
                <w:sz w:val="18"/>
                <w:szCs w:val="18"/>
                <w:lang w:eastAsia="zh-CN"/>
              </w:rPr>
            </w:pPr>
            <w:r>
              <w:rPr>
                <w:rFonts w:eastAsia="DengXian"/>
                <w:sz w:val="18"/>
                <w:szCs w:val="18"/>
                <w:lang w:eastAsia="zh-CN"/>
              </w:rPr>
              <w:t xml:space="preserve">OPPO: Agree to FL’s </w:t>
            </w:r>
            <w:r>
              <w:rPr>
                <w:rFonts w:eastAsia="SimSun" w:hint="eastAsia"/>
                <w:sz w:val="18"/>
                <w:szCs w:val="18"/>
                <w:lang w:eastAsia="zh-CN"/>
              </w:rPr>
              <w:t>assessment</w:t>
            </w:r>
          </w:p>
          <w:p w14:paraId="4DA7B8C6" w14:textId="77777777" w:rsidR="001F3F06" w:rsidRDefault="001F3F06" w:rsidP="00E931A9">
            <w:pPr>
              <w:snapToGrid w:val="0"/>
              <w:jc w:val="both"/>
              <w:rPr>
                <w:rFonts w:eastAsia="SimSun"/>
                <w:sz w:val="18"/>
                <w:szCs w:val="18"/>
                <w:lang w:eastAsia="zh-CN"/>
              </w:rPr>
            </w:pPr>
          </w:p>
          <w:p w14:paraId="395D38A5" w14:textId="77777777" w:rsidR="001F3F06" w:rsidRDefault="001F3F06" w:rsidP="00E931A9">
            <w:pPr>
              <w:snapToGrid w:val="0"/>
              <w:jc w:val="both"/>
              <w:rPr>
                <w:rFonts w:eastAsia="DengXian"/>
                <w:sz w:val="18"/>
                <w:szCs w:val="18"/>
                <w:lang w:eastAsia="zh-CN"/>
              </w:rPr>
            </w:pPr>
            <w:r>
              <w:rPr>
                <w:rFonts w:eastAsia="DengXian"/>
                <w:sz w:val="18"/>
                <w:szCs w:val="18"/>
                <w:lang w:eastAsia="zh-CN"/>
              </w:rPr>
              <w:t>vivo: Agree with the FL’s assessment.</w:t>
            </w:r>
          </w:p>
          <w:p w14:paraId="2EB95A03" w14:textId="77777777" w:rsidR="0031771B" w:rsidRDefault="0031771B" w:rsidP="00E931A9">
            <w:pPr>
              <w:snapToGrid w:val="0"/>
              <w:jc w:val="both"/>
              <w:rPr>
                <w:rFonts w:eastAsia="DengXian"/>
                <w:sz w:val="18"/>
                <w:szCs w:val="18"/>
                <w:lang w:eastAsia="zh-CN"/>
              </w:rPr>
            </w:pPr>
          </w:p>
          <w:p w14:paraId="708BF295" w14:textId="75309CC6" w:rsidR="0031771B" w:rsidRPr="00DA4707" w:rsidRDefault="0031771B" w:rsidP="00E931A9">
            <w:pPr>
              <w:snapToGrid w:val="0"/>
              <w:jc w:val="both"/>
              <w:rPr>
                <w:sz w:val="18"/>
                <w:szCs w:val="18"/>
              </w:rPr>
            </w:pPr>
            <w:r>
              <w:rPr>
                <w:rFonts w:eastAsia="DengXian"/>
                <w:sz w:val="18"/>
                <w:szCs w:val="18"/>
                <w:lang w:eastAsia="zh-CN"/>
              </w:rPr>
              <w:t>QC: Agree with FL</w:t>
            </w:r>
            <w:r w:rsidR="00440DAD">
              <w:rPr>
                <w:rFonts w:eastAsia="DengXian"/>
                <w:sz w:val="18"/>
                <w:szCs w:val="18"/>
                <w:lang w:eastAsia="zh-CN"/>
              </w:rPr>
              <w:t>’s</w:t>
            </w:r>
            <w:r>
              <w:rPr>
                <w:rFonts w:eastAsia="DengXian"/>
                <w:sz w:val="18"/>
                <w:szCs w:val="18"/>
                <w:lang w:eastAsia="zh-CN"/>
              </w:rPr>
              <w:t xml:space="preserve"> assessment and ZTE.</w:t>
            </w:r>
          </w:p>
        </w:tc>
      </w:tr>
      <w:tr w:rsidR="00905E85" w:rsidRPr="00DA4707" w14:paraId="3C8CDDF7" w14:textId="77777777" w:rsidTr="00EC4B22">
        <w:tc>
          <w:tcPr>
            <w:tcW w:w="723" w:type="dxa"/>
          </w:tcPr>
          <w:p w14:paraId="7EB76705" w14:textId="739CD98D" w:rsidR="00905E85" w:rsidRDefault="008A6B3D" w:rsidP="00E931A9">
            <w:pPr>
              <w:snapToGrid w:val="0"/>
              <w:jc w:val="both"/>
              <w:rPr>
                <w:sz w:val="18"/>
                <w:szCs w:val="18"/>
              </w:rPr>
            </w:pPr>
            <w:r>
              <w:rPr>
                <w:sz w:val="18"/>
                <w:szCs w:val="18"/>
              </w:rPr>
              <w:t>MU.3</w:t>
            </w:r>
          </w:p>
        </w:tc>
        <w:tc>
          <w:tcPr>
            <w:tcW w:w="4911" w:type="dxa"/>
          </w:tcPr>
          <w:p w14:paraId="71C0AB7C" w14:textId="2892CAD0" w:rsidR="00905E85" w:rsidRDefault="009B6B0A" w:rsidP="00E931A9">
            <w:pPr>
              <w:snapToGrid w:val="0"/>
              <w:jc w:val="both"/>
              <w:rPr>
                <w:sz w:val="18"/>
                <w:szCs w:val="18"/>
              </w:rPr>
            </w:pPr>
            <w:r>
              <w:rPr>
                <w:sz w:val="18"/>
                <w:szCs w:val="18"/>
              </w:rPr>
              <w:t xml:space="preserve">NZC </w:t>
            </w:r>
            <w:r w:rsidR="00A941CF">
              <w:rPr>
                <w:sz w:val="18"/>
                <w:szCs w:val="18"/>
              </w:rPr>
              <w:t>partitioning</w:t>
            </w:r>
            <w:r>
              <w:rPr>
                <w:sz w:val="18"/>
                <w:szCs w:val="18"/>
              </w:rPr>
              <w:t xml:space="preserve"> in group 1 and 2</w:t>
            </w:r>
            <w:r w:rsidR="00A941CF">
              <w:rPr>
                <w:sz w:val="18"/>
                <w:szCs w:val="18"/>
              </w:rPr>
              <w:t xml:space="preserve"> for </w:t>
            </w:r>
            <w:proofErr w:type="spellStart"/>
            <w:r w:rsidR="00A941CF">
              <w:rPr>
                <w:sz w:val="18"/>
                <w:szCs w:val="18"/>
              </w:rPr>
              <w:t>eType</w:t>
            </w:r>
            <w:proofErr w:type="spellEnd"/>
            <w:r w:rsidR="00A941CF">
              <w:rPr>
                <w:sz w:val="18"/>
                <w:szCs w:val="18"/>
              </w:rPr>
              <w:t>-II</w:t>
            </w:r>
            <w:r w:rsidR="00765123">
              <w:rPr>
                <w:sz w:val="18"/>
                <w:szCs w:val="18"/>
              </w:rPr>
              <w:t xml:space="preserve"> (R1-2202121</w:t>
            </w:r>
            <w:r>
              <w:rPr>
                <w:sz w:val="18"/>
                <w:szCs w:val="18"/>
              </w:rPr>
              <w:t>, R1-2202314/2315</w:t>
            </w:r>
            <w:r w:rsidR="00765123">
              <w:rPr>
                <w:sz w:val="18"/>
                <w:szCs w:val="18"/>
              </w:rPr>
              <w:t>)</w:t>
            </w:r>
          </w:p>
          <w:p w14:paraId="49696A9D" w14:textId="67964618" w:rsidR="00A941CF" w:rsidRDefault="00A941CF" w:rsidP="00E931A9">
            <w:pPr>
              <w:snapToGrid w:val="0"/>
              <w:jc w:val="both"/>
              <w:rPr>
                <w:sz w:val="18"/>
                <w:szCs w:val="18"/>
              </w:rPr>
            </w:pPr>
          </w:p>
          <w:p w14:paraId="0B0C01D4" w14:textId="394DC056" w:rsidR="00A941CF" w:rsidRDefault="00A941CF" w:rsidP="00E931A9">
            <w:pPr>
              <w:snapToGrid w:val="0"/>
              <w:jc w:val="both"/>
              <w:rPr>
                <w:sz w:val="18"/>
                <w:szCs w:val="18"/>
              </w:rPr>
            </w:pPr>
            <w:r>
              <w:rPr>
                <w:sz w:val="18"/>
                <w:szCs w:val="18"/>
              </w:rPr>
              <w:t xml:space="preserve">Proposal to change coefficient partitioning for </w:t>
            </w:r>
            <w:proofErr w:type="spellStart"/>
            <w:r>
              <w:rPr>
                <w:sz w:val="18"/>
                <w:szCs w:val="18"/>
              </w:rPr>
              <w:t>eType</w:t>
            </w:r>
            <w:proofErr w:type="spellEnd"/>
            <w:r>
              <w:rPr>
                <w:sz w:val="18"/>
                <w:szCs w:val="18"/>
              </w:rPr>
              <w:t xml:space="preserve">-II based on agreement for Rel-17 Type-II codebook </w:t>
            </w:r>
          </w:p>
          <w:p w14:paraId="5EC2179B" w14:textId="77777777" w:rsidR="00A941CF" w:rsidRDefault="00A941CF" w:rsidP="00E931A9">
            <w:pPr>
              <w:snapToGrid w:val="0"/>
              <w:jc w:val="both"/>
              <w:rPr>
                <w:sz w:val="18"/>
                <w:szCs w:val="18"/>
              </w:rPr>
            </w:pPr>
          </w:p>
          <w:p w14:paraId="6264470C" w14:textId="77777777" w:rsidR="00A941CF" w:rsidRDefault="00A941CF" w:rsidP="00E931A9">
            <w:pPr>
              <w:snapToGrid w:val="0"/>
              <w:jc w:val="both"/>
              <w:rPr>
                <w:sz w:val="18"/>
                <w:szCs w:val="18"/>
              </w:rPr>
            </w:pPr>
            <w:r w:rsidRPr="00A941CF">
              <w:rPr>
                <w:sz w:val="18"/>
                <w:szCs w:val="18"/>
                <w:u w:val="single"/>
              </w:rPr>
              <w:t>Proposal</w:t>
            </w:r>
            <w:r w:rsidRPr="00A941CF">
              <w:rPr>
                <w:sz w:val="18"/>
                <w:szCs w:val="18"/>
              </w:rPr>
              <w:t>: For Rel-16 Enhanced Type II and Enhanced Type II port-selection, clarify that UCI Group 1 includes the max(</w:t>
            </w:r>
            <w:proofErr w:type="gramStart"/>
            <w:r w:rsidRPr="00A941CF">
              <w:rPr>
                <w:sz w:val="18"/>
                <w:szCs w:val="18"/>
              </w:rPr>
              <w:t>0,</w:t>
            </w:r>
            <w:r w:rsidRPr="00A941CF">
              <w:rPr>
                <w:rFonts w:ascii="Cambria Math" w:hAnsi="Cambria Math" w:cs="Cambria Math"/>
                <w:sz w:val="18"/>
                <w:szCs w:val="18"/>
              </w:rPr>
              <w:t>⌈</w:t>
            </w:r>
            <w:proofErr w:type="gramEnd"/>
            <w:r w:rsidRPr="00A941CF">
              <w:rPr>
                <w:sz w:val="18"/>
                <w:szCs w:val="18"/>
              </w:rPr>
              <w:t>K^NZ/2</w:t>
            </w:r>
            <w:r w:rsidRPr="00A941CF">
              <w:rPr>
                <w:rFonts w:ascii="Cambria Math" w:hAnsi="Cambria Math" w:cs="Cambria Math"/>
                <w:sz w:val="18"/>
                <w:szCs w:val="18"/>
              </w:rPr>
              <w:t>⌉</w:t>
            </w:r>
            <w:r w:rsidRPr="00A941CF">
              <w:rPr>
                <w:sz w:val="18"/>
                <w:szCs w:val="18"/>
              </w:rPr>
              <w:t xml:space="preserve">-υ)  highest priority elements of </w:t>
            </w:r>
            <w:proofErr w:type="spellStart"/>
            <w:r w:rsidRPr="00A941CF">
              <w:rPr>
                <w:sz w:val="18"/>
                <w:szCs w:val="18"/>
              </w:rPr>
              <w:t>i</w:t>
            </w:r>
            <w:proofErr w:type="spellEnd"/>
            <w:r w:rsidRPr="00A941CF">
              <w:rPr>
                <w:sz w:val="18"/>
                <w:szCs w:val="18"/>
              </w:rPr>
              <w:t>_(2,4,l) and the max(0,</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 xml:space="preserve">-υ)  highest priority elements of </w:t>
            </w:r>
            <w:proofErr w:type="spellStart"/>
            <w:r w:rsidRPr="00A941CF">
              <w:rPr>
                <w:sz w:val="18"/>
                <w:szCs w:val="18"/>
              </w:rPr>
              <w:t>i</w:t>
            </w:r>
            <w:proofErr w:type="spellEnd"/>
            <w:r w:rsidRPr="00A941CF">
              <w:rPr>
                <w:sz w:val="18"/>
                <w:szCs w:val="18"/>
              </w:rPr>
              <w:t>_(2,5,l) (l=1,…,υ). UCI Group 2 includes the min(</w:t>
            </w:r>
            <w:proofErr w:type="spellStart"/>
            <w:r w:rsidRPr="00A941CF">
              <w:rPr>
                <w:sz w:val="18"/>
                <w:szCs w:val="18"/>
              </w:rPr>
              <w:t>K^NZ-</w:t>
            </w:r>
            <w:proofErr w:type="gramStart"/>
            <w:r w:rsidRPr="00A941CF">
              <w:rPr>
                <w:sz w:val="18"/>
                <w:szCs w:val="18"/>
              </w:rPr>
              <w:t>v,</w:t>
            </w:r>
            <w:r w:rsidRPr="00A941CF">
              <w:rPr>
                <w:rFonts w:ascii="Cambria Math" w:hAnsi="Cambria Math" w:cs="Cambria Math"/>
                <w:sz w:val="18"/>
                <w:szCs w:val="18"/>
              </w:rPr>
              <w:t>⌊</w:t>
            </w:r>
            <w:proofErr w:type="gramEnd"/>
            <w:r w:rsidRPr="00A941CF">
              <w:rPr>
                <w:sz w:val="18"/>
                <w:szCs w:val="18"/>
              </w:rPr>
              <w:t>K^NZ</w:t>
            </w:r>
            <w:proofErr w:type="spellEnd"/>
            <w:r w:rsidRPr="00A941CF">
              <w:rPr>
                <w:sz w:val="18"/>
                <w:szCs w:val="18"/>
              </w:rPr>
              <w:t>/2</w:t>
            </w:r>
            <w:r w:rsidRPr="00A941CF">
              <w:rPr>
                <w:rFonts w:ascii="Cambria Math" w:hAnsi="Cambria Math" w:cs="Cambria Math"/>
                <w:sz w:val="18"/>
                <w:szCs w:val="18"/>
              </w:rPr>
              <w:t>⌋</w:t>
            </w:r>
            <w:r w:rsidRPr="00A941CF">
              <w:rPr>
                <w:sz w:val="18"/>
                <w:szCs w:val="18"/>
              </w:rPr>
              <w:t xml:space="preserve">)   lowest priority elements of </w:t>
            </w:r>
            <w:proofErr w:type="spellStart"/>
            <w:r w:rsidRPr="00A941CF">
              <w:rPr>
                <w:sz w:val="18"/>
                <w:szCs w:val="18"/>
              </w:rPr>
              <w:t>i</w:t>
            </w:r>
            <w:proofErr w:type="spellEnd"/>
            <w:r w:rsidRPr="00A941CF">
              <w:rPr>
                <w:sz w:val="18"/>
                <w:szCs w:val="18"/>
              </w:rPr>
              <w:t>_(2,4,l) and the min(</w:t>
            </w:r>
            <w:proofErr w:type="spellStart"/>
            <w:r w:rsidRPr="00A941CF">
              <w:rPr>
                <w:sz w:val="18"/>
                <w:szCs w:val="18"/>
              </w:rPr>
              <w:t>K^NZ-v,</w:t>
            </w:r>
            <w:r w:rsidRPr="00A941CF">
              <w:rPr>
                <w:rFonts w:ascii="Cambria Math" w:hAnsi="Cambria Math" w:cs="Cambria Math"/>
                <w:sz w:val="18"/>
                <w:szCs w:val="18"/>
              </w:rPr>
              <w:t>⌊</w:t>
            </w:r>
            <w:r w:rsidRPr="00A941CF">
              <w:rPr>
                <w:sz w:val="18"/>
                <w:szCs w:val="18"/>
              </w:rPr>
              <w:t>K^NZ</w:t>
            </w:r>
            <w:proofErr w:type="spellEnd"/>
            <w:r w:rsidRPr="00A941CF">
              <w:rPr>
                <w:sz w:val="18"/>
                <w:szCs w:val="18"/>
              </w:rPr>
              <w:t>/2</w:t>
            </w:r>
            <w:r w:rsidRPr="00A941CF">
              <w:rPr>
                <w:rFonts w:ascii="Cambria Math" w:hAnsi="Cambria Math" w:cs="Cambria Math"/>
                <w:sz w:val="18"/>
                <w:szCs w:val="18"/>
              </w:rPr>
              <w:t>⌋</w:t>
            </w:r>
            <w:r w:rsidRPr="00A941CF">
              <w:rPr>
                <w:sz w:val="18"/>
                <w:szCs w:val="18"/>
              </w:rPr>
              <w:t xml:space="preserve">) lowest priority elements of </w:t>
            </w:r>
            <w:proofErr w:type="spellStart"/>
            <w:r w:rsidRPr="00A941CF">
              <w:rPr>
                <w:sz w:val="18"/>
                <w:szCs w:val="18"/>
              </w:rPr>
              <w:t>i</w:t>
            </w:r>
            <w:proofErr w:type="spellEnd"/>
            <w:r w:rsidRPr="00A941CF">
              <w:rPr>
                <w:sz w:val="18"/>
                <w:szCs w:val="18"/>
              </w:rPr>
              <w:t>_(2,5,l) (l=1,…,υ)</w:t>
            </w:r>
          </w:p>
          <w:p w14:paraId="639B04DD" w14:textId="4DC3CF1D" w:rsidR="00A941CF" w:rsidRDefault="00A941CF" w:rsidP="00E931A9">
            <w:pPr>
              <w:snapToGrid w:val="0"/>
              <w:jc w:val="both"/>
              <w:rPr>
                <w:sz w:val="18"/>
                <w:szCs w:val="18"/>
              </w:rPr>
            </w:pPr>
          </w:p>
          <w:p w14:paraId="48CE7FCE" w14:textId="77777777" w:rsidR="009B6B0A" w:rsidRDefault="009B6B0A" w:rsidP="009B6B0A">
            <w:pPr>
              <w:snapToGrid w:val="0"/>
              <w:jc w:val="both"/>
              <w:rPr>
                <w:sz w:val="18"/>
                <w:szCs w:val="18"/>
              </w:rPr>
            </w:pPr>
            <w:r>
              <w:rPr>
                <w:sz w:val="18"/>
                <w:szCs w:val="18"/>
              </w:rPr>
              <w:t xml:space="preserve">Corrections are proposed in TS 38.212 (sec 6.3.2.1.2) and 214 (section 5.2.3): </w:t>
            </w:r>
          </w:p>
          <w:p w14:paraId="3509F082" w14:textId="77777777" w:rsidR="009B6B0A" w:rsidRPr="009B6B0A" w:rsidRDefault="009B6B0A" w:rsidP="009B6B0A">
            <w:pPr>
              <w:pStyle w:val="ListParagraph"/>
              <w:numPr>
                <w:ilvl w:val="0"/>
                <w:numId w:val="54"/>
              </w:numPr>
              <w:snapToGrid w:val="0"/>
              <w:jc w:val="both"/>
              <w:rPr>
                <w:rFonts w:ascii="Times New Roman" w:hAnsi="Times New Roman" w:cs="Times New Roman"/>
                <w:sz w:val="18"/>
                <w:szCs w:val="18"/>
              </w:rPr>
            </w:pPr>
            <w:r w:rsidRPr="009B6B0A">
              <w:rPr>
                <w:rFonts w:ascii="Times New Roman" w:hAnsi="Times New Roman" w:cs="Times New Roman"/>
                <w:sz w:val="18"/>
                <w:szCs w:val="18"/>
              </w:rPr>
              <w:t xml:space="preserve">Changing </w:t>
            </w:r>
            <m:oMath>
              <m:d>
                <m:dPr>
                  <m:begChr m:val="⌈"/>
                  <m:endChr m:val="⌉"/>
                  <m:ctrlPr>
                    <w:del w:id="2" w:author="Filippo Tosato" w:date="2022-02-07T19:18:00Z">
                      <w:rPr>
                        <w:rFonts w:ascii="Cambria Math" w:hAnsi="Cambria Math" w:cs="Times New Roman"/>
                        <w:i/>
                        <w:lang w:val="x-none"/>
                      </w:rPr>
                    </w:del>
                  </m:ctrlPr>
                </m:dPr>
                <m:e>
                  <m:sSup>
                    <m:sSupPr>
                      <m:ctrlPr>
                        <w:del w:id="3" w:author="Filippo Tosato" w:date="2022-02-07T19:18:00Z">
                          <w:rPr>
                            <w:rFonts w:ascii="Cambria Math" w:hAnsi="Cambria Math" w:cs="Times New Roman"/>
                            <w:i/>
                            <w:lang w:val="x-none"/>
                          </w:rPr>
                        </w:del>
                      </m:ctrlPr>
                    </m:sSupPr>
                    <m:e>
                      <m:r>
                        <w:del w:id="4" w:author="Filippo Tosato" w:date="2022-02-07T19:18:00Z">
                          <w:rPr>
                            <w:rFonts w:ascii="Cambria Math" w:hAnsi="Cambria Math" w:cs="Times New Roman"/>
                            <w:lang w:val="x-none"/>
                          </w:rPr>
                          <m:t>K</m:t>
                        </w:del>
                      </m:r>
                    </m:e>
                    <m:sup>
                      <m:r>
                        <w:del w:id="5" w:author="Filippo Tosato" w:date="2022-02-07T19:18:00Z">
                          <w:rPr>
                            <w:rFonts w:ascii="Cambria Math" w:hAnsi="Cambria Math" w:cs="Times New Roman"/>
                            <w:lang w:val="x-none"/>
                          </w:rPr>
                          <m:t>NZ</m:t>
                        </w:del>
                      </m:r>
                    </m:sup>
                  </m:sSup>
                  <m:r>
                    <w:del w:id="6" w:author="Filippo Tosato" w:date="2022-02-07T19:18:00Z">
                      <w:rPr>
                        <w:rFonts w:ascii="Cambria Math" w:hAnsi="Cambria Math" w:cs="Times New Roman"/>
                        <w:lang w:val="x-none"/>
                      </w:rPr>
                      <m:t>/2</m:t>
                    </w:del>
                  </m:r>
                </m:e>
              </m:d>
              <m:r>
                <w:del w:id="7" w:author="Filippo Tosato" w:date="2022-02-07T19:18:00Z">
                  <w:rPr>
                    <w:rFonts w:ascii="Cambria Math" w:hAnsi="Cambria Math" w:cs="Times New Roman"/>
                    <w:lang w:val="x-none"/>
                  </w:rPr>
                  <m:t>-υ</m:t>
                </w:del>
              </m:r>
            </m:oMath>
            <w:r w:rsidRPr="009B6B0A">
              <w:rPr>
                <w:rFonts w:ascii="Times New Roman" w:hAnsi="Times New Roman" w:cs="Times New Roman"/>
                <w:sz w:val="18"/>
                <w:szCs w:val="18"/>
              </w:rPr>
              <w:t xml:space="preserve">  to </w:t>
            </w:r>
            <m:oMath>
              <m:func>
                <m:funcPr>
                  <m:ctrlPr>
                    <w:ins w:id="8" w:author="Filippo Tosato" w:date="2022-02-07T19:18:00Z">
                      <w:rPr>
                        <w:rFonts w:ascii="Cambria Math" w:hAnsi="Cambria Math" w:cs="Times New Roman"/>
                        <w:i/>
                        <w:color w:val="000000"/>
                        <w:lang w:eastAsia="en-GB"/>
                      </w:rPr>
                    </w:ins>
                  </m:ctrlPr>
                </m:funcPr>
                <m:fName>
                  <m:r>
                    <w:ins w:id="9" w:author="Filippo Tosato" w:date="2022-02-07T19:18:00Z">
                      <m:rPr>
                        <m:sty m:val="p"/>
                      </m:rPr>
                      <w:rPr>
                        <w:rFonts w:ascii="Cambria Math" w:hAnsi="Cambria Math" w:cs="Times New Roman"/>
                        <w:color w:val="000000"/>
                        <w:lang w:eastAsia="en-GB"/>
                      </w:rPr>
                      <m:t>max</m:t>
                    </w:ins>
                  </m:r>
                </m:fName>
                <m:e>
                  <m:d>
                    <m:dPr>
                      <m:ctrlPr>
                        <w:ins w:id="10" w:author="Filippo Tosato" w:date="2022-02-07T19:18:00Z">
                          <w:rPr>
                            <w:rFonts w:ascii="Cambria Math" w:hAnsi="Cambria Math" w:cs="Times New Roman"/>
                            <w:i/>
                            <w:color w:val="000000"/>
                            <w:lang w:eastAsia="en-GB"/>
                          </w:rPr>
                        </w:ins>
                      </m:ctrlPr>
                    </m:dPr>
                    <m:e>
                      <m:r>
                        <w:ins w:id="11" w:author="Filippo Tosato" w:date="2022-02-07T19:18:00Z">
                          <w:rPr>
                            <w:rFonts w:ascii="Cambria Math" w:hAnsi="Cambria Math" w:cs="Times New Roman"/>
                            <w:color w:val="000000"/>
                            <w:lang w:eastAsia="en-GB"/>
                          </w:rPr>
                          <m:t>0,</m:t>
                        </w:ins>
                      </m:r>
                      <m:d>
                        <m:dPr>
                          <m:begChr m:val="⌈"/>
                          <m:endChr m:val="⌉"/>
                          <m:ctrlPr>
                            <w:ins w:id="12" w:author="Filippo Tosato" w:date="2022-02-07T19:18:00Z">
                              <w:rPr>
                                <w:rFonts w:ascii="Cambria Math" w:hAnsi="Cambria Math" w:cs="Times New Roman"/>
                                <w:i/>
                              </w:rPr>
                            </w:ins>
                          </m:ctrlPr>
                        </m:dPr>
                        <m:e>
                          <m:f>
                            <m:fPr>
                              <m:ctrlPr>
                                <w:ins w:id="13" w:author="Filippo Tosato" w:date="2022-02-07T19:18:00Z">
                                  <w:rPr>
                                    <w:rFonts w:ascii="Cambria Math" w:hAnsi="Cambria Math" w:cs="Times New Roman"/>
                                    <w:i/>
                                  </w:rPr>
                                </w:ins>
                              </m:ctrlPr>
                            </m:fPr>
                            <m:num>
                              <m:sSup>
                                <m:sSupPr>
                                  <m:ctrlPr>
                                    <w:ins w:id="14" w:author="Filippo Tosato" w:date="2022-02-07T19:18:00Z">
                                      <w:rPr>
                                        <w:rFonts w:ascii="Cambria Math" w:hAnsi="Cambria Math" w:cs="Times New Roman"/>
                                        <w:i/>
                                      </w:rPr>
                                    </w:ins>
                                  </m:ctrlPr>
                                </m:sSupPr>
                                <m:e>
                                  <m:r>
                                    <w:ins w:id="15" w:author="Filippo Tosato" w:date="2022-02-07T19:18:00Z">
                                      <w:rPr>
                                        <w:rFonts w:ascii="Cambria Math" w:hAnsi="Cambria Math" w:cs="Times New Roman"/>
                                      </w:rPr>
                                      <m:t>K</m:t>
                                    </w:ins>
                                  </m:r>
                                </m:e>
                                <m:sup>
                                  <m:r>
                                    <w:ins w:id="16" w:author="Filippo Tosato" w:date="2022-02-07T19:18:00Z">
                                      <w:rPr>
                                        <w:rFonts w:ascii="Cambria Math" w:hAnsi="Cambria Math" w:cs="Times New Roman"/>
                                      </w:rPr>
                                      <m:t>NZ</m:t>
                                    </w:ins>
                                  </m:r>
                                </m:sup>
                              </m:sSup>
                            </m:num>
                            <m:den>
                              <m:r>
                                <w:ins w:id="17" w:author="Filippo Tosato" w:date="2022-02-07T19:18:00Z">
                                  <w:rPr>
                                    <w:rFonts w:ascii="Cambria Math" w:hAnsi="Cambria Math" w:cs="Times New Roman"/>
                                  </w:rPr>
                                  <m:t>2</m:t>
                                </w:ins>
                              </m:r>
                            </m:den>
                          </m:f>
                        </m:e>
                      </m:d>
                      <m:r>
                        <w:ins w:id="18" w:author="Filippo Tosato" w:date="2022-02-07T19:18:00Z">
                          <w:rPr>
                            <w:rFonts w:ascii="Cambria Math" w:hAnsi="Cambria Math" w:cs="Times New Roman"/>
                          </w:rPr>
                          <m:t>-υ</m:t>
                        </w:ins>
                      </m:r>
                    </m:e>
                  </m:d>
                </m:e>
              </m:func>
            </m:oMath>
          </w:p>
          <w:p w14:paraId="595C6991" w14:textId="77777777" w:rsidR="009B6B0A" w:rsidRPr="009B6B0A" w:rsidRDefault="009B6B0A" w:rsidP="009B6B0A">
            <w:pPr>
              <w:pStyle w:val="ListParagraph"/>
              <w:numPr>
                <w:ilvl w:val="0"/>
                <w:numId w:val="54"/>
              </w:numPr>
              <w:snapToGrid w:val="0"/>
              <w:jc w:val="both"/>
              <w:rPr>
                <w:rFonts w:ascii="Times New Roman" w:hAnsi="Times New Roman" w:cs="Times New Roman"/>
                <w:sz w:val="18"/>
                <w:szCs w:val="18"/>
              </w:rPr>
            </w:pPr>
            <w:r w:rsidRPr="009B6B0A">
              <w:rPr>
                <w:rFonts w:ascii="Times New Roman" w:hAnsi="Times New Roman" w:cs="Times New Roman"/>
                <w:sz w:val="18"/>
                <w:szCs w:val="18"/>
              </w:rPr>
              <w:t xml:space="preserve">Changing </w:t>
            </w:r>
            <m:oMath>
              <m:d>
                <m:dPr>
                  <m:begChr m:val="⌊"/>
                  <m:endChr m:val="⌋"/>
                  <m:ctrlPr>
                    <w:del w:id="19" w:author="Filippo Tosato" w:date="2022-02-07T19:19:00Z">
                      <w:rPr>
                        <w:rFonts w:ascii="Cambria Math" w:hAnsi="Cambria Math" w:cs="Times New Roman"/>
                        <w:i/>
                      </w:rPr>
                    </w:del>
                  </m:ctrlPr>
                </m:dPr>
                <m:e>
                  <m:sSup>
                    <m:sSupPr>
                      <m:ctrlPr>
                        <w:del w:id="20" w:author="Filippo Tosato" w:date="2022-02-07T19:19:00Z">
                          <w:rPr>
                            <w:rFonts w:ascii="Cambria Math" w:hAnsi="Cambria Math" w:cs="Times New Roman"/>
                            <w:i/>
                          </w:rPr>
                        </w:del>
                      </m:ctrlPr>
                    </m:sSupPr>
                    <m:e>
                      <m:r>
                        <w:del w:id="21" w:author="Filippo Tosato" w:date="2022-02-07T19:19:00Z">
                          <w:rPr>
                            <w:rFonts w:ascii="Cambria Math" w:hAnsi="Cambria Math" w:cs="Times New Roman"/>
                          </w:rPr>
                          <m:t>K</m:t>
                        </w:del>
                      </m:r>
                    </m:e>
                    <m:sup>
                      <m:r>
                        <w:del w:id="22" w:author="Filippo Tosato" w:date="2022-02-07T19:19:00Z">
                          <w:rPr>
                            <w:rFonts w:ascii="Cambria Math" w:hAnsi="Cambria Math" w:cs="Times New Roman"/>
                          </w:rPr>
                          <m:t>NZ</m:t>
                        </w:del>
                      </m:r>
                    </m:sup>
                  </m:sSup>
                  <m:r>
                    <w:del w:id="23" w:author="Filippo Tosato" w:date="2022-02-07T19:19:00Z">
                      <w:rPr>
                        <w:rFonts w:ascii="Cambria Math" w:hAnsi="Cambria Math" w:cs="Times New Roman"/>
                      </w:rPr>
                      <m:t>/2</m:t>
                    </w:del>
                  </m:r>
                </m:e>
              </m:d>
            </m:oMath>
            <w:r w:rsidRPr="009B6B0A">
              <w:rPr>
                <w:rFonts w:ascii="Times New Roman" w:hAnsi="Times New Roman" w:cs="Times New Roman"/>
              </w:rPr>
              <w:t xml:space="preserve"> </w:t>
            </w:r>
            <w:r w:rsidRPr="009B6B0A">
              <w:rPr>
                <w:rFonts w:ascii="Times New Roman" w:hAnsi="Times New Roman" w:cs="Times New Roman"/>
                <w:sz w:val="18"/>
                <w:szCs w:val="18"/>
              </w:rPr>
              <w:t xml:space="preserve">to </w:t>
            </w:r>
            <m:oMath>
              <m:func>
                <m:funcPr>
                  <m:ctrlPr>
                    <w:ins w:id="24" w:author="Filippo Tosato" w:date="2022-02-07T19:19:00Z">
                      <w:rPr>
                        <w:rFonts w:ascii="Cambria Math" w:hAnsi="Cambria Math" w:cs="Times New Roman"/>
                        <w:i/>
                      </w:rPr>
                    </w:ins>
                  </m:ctrlPr>
                </m:funcPr>
                <m:fName>
                  <m:r>
                    <w:ins w:id="25" w:author="Filippo Tosato" w:date="2022-02-07T19:19:00Z">
                      <m:rPr>
                        <m:sty m:val="p"/>
                      </m:rPr>
                      <w:rPr>
                        <w:rFonts w:ascii="Cambria Math" w:hAnsi="Cambria Math" w:cs="Times New Roman"/>
                      </w:rPr>
                      <m:t>min</m:t>
                    </w:ins>
                  </m:r>
                </m:fName>
                <m:e>
                  <m:d>
                    <m:dPr>
                      <m:ctrlPr>
                        <w:ins w:id="26" w:author="Filippo Tosato" w:date="2022-02-07T19:19:00Z">
                          <w:rPr>
                            <w:rFonts w:ascii="Cambria Math" w:hAnsi="Cambria Math" w:cs="Times New Roman"/>
                            <w:i/>
                          </w:rPr>
                        </w:ins>
                      </m:ctrlPr>
                    </m:dPr>
                    <m:e>
                      <m:sSup>
                        <m:sSupPr>
                          <m:ctrlPr>
                            <w:ins w:id="27" w:author="Filippo Tosato" w:date="2022-02-07T19:19:00Z">
                              <w:rPr>
                                <w:rFonts w:ascii="Cambria Math" w:hAnsi="Cambria Math" w:cs="Times New Roman"/>
                                <w:i/>
                              </w:rPr>
                            </w:ins>
                          </m:ctrlPr>
                        </m:sSupPr>
                        <m:e>
                          <m:r>
                            <w:ins w:id="28" w:author="Filippo Tosato" w:date="2022-02-07T19:19:00Z">
                              <w:rPr>
                                <w:rFonts w:ascii="Cambria Math" w:hAnsi="Cambria Math" w:cs="Times New Roman"/>
                              </w:rPr>
                              <m:t>K</m:t>
                            </w:ins>
                          </m:r>
                        </m:e>
                        <m:sup>
                          <m:r>
                            <w:ins w:id="29" w:author="Filippo Tosato" w:date="2022-02-07T19:19:00Z">
                              <w:rPr>
                                <w:rFonts w:ascii="Cambria Math" w:hAnsi="Cambria Math" w:cs="Times New Roman"/>
                              </w:rPr>
                              <m:t>NZ</m:t>
                            </w:ins>
                          </m:r>
                        </m:sup>
                      </m:sSup>
                      <m:r>
                        <w:ins w:id="30" w:author="Filippo Tosato" w:date="2022-02-07T19:19:00Z">
                          <w:rPr>
                            <w:rFonts w:ascii="Cambria Math" w:hAnsi="Cambria Math" w:cs="Times New Roman"/>
                          </w:rPr>
                          <m:t>-ν,</m:t>
                        </w:ins>
                      </m:r>
                      <m:d>
                        <m:dPr>
                          <m:begChr m:val="⌊"/>
                          <m:endChr m:val="⌋"/>
                          <m:ctrlPr>
                            <w:ins w:id="31" w:author="Filippo Tosato" w:date="2022-02-07T19:19:00Z">
                              <w:rPr>
                                <w:rFonts w:ascii="Cambria Math" w:hAnsi="Cambria Math" w:cs="Times New Roman"/>
                                <w:i/>
                              </w:rPr>
                            </w:ins>
                          </m:ctrlPr>
                        </m:dPr>
                        <m:e>
                          <m:f>
                            <m:fPr>
                              <m:ctrlPr>
                                <w:ins w:id="32" w:author="Filippo Tosato" w:date="2022-02-07T19:19:00Z">
                                  <w:rPr>
                                    <w:rFonts w:ascii="Cambria Math" w:hAnsi="Cambria Math" w:cs="Times New Roman"/>
                                    <w:i/>
                                  </w:rPr>
                                </w:ins>
                              </m:ctrlPr>
                            </m:fPr>
                            <m:num>
                              <m:sSup>
                                <m:sSupPr>
                                  <m:ctrlPr>
                                    <w:ins w:id="33" w:author="Filippo Tosato" w:date="2022-02-07T19:19:00Z">
                                      <w:rPr>
                                        <w:rFonts w:ascii="Cambria Math" w:hAnsi="Cambria Math" w:cs="Times New Roman"/>
                                        <w:i/>
                                      </w:rPr>
                                    </w:ins>
                                  </m:ctrlPr>
                                </m:sSupPr>
                                <m:e>
                                  <m:r>
                                    <w:ins w:id="34" w:author="Filippo Tosato" w:date="2022-02-07T19:19:00Z">
                                      <w:rPr>
                                        <w:rFonts w:ascii="Cambria Math" w:hAnsi="Cambria Math" w:cs="Times New Roman"/>
                                      </w:rPr>
                                      <m:t>K</m:t>
                                    </w:ins>
                                  </m:r>
                                </m:e>
                                <m:sup>
                                  <m:r>
                                    <w:ins w:id="35" w:author="Filippo Tosato" w:date="2022-02-07T19:19:00Z">
                                      <w:rPr>
                                        <w:rFonts w:ascii="Cambria Math" w:hAnsi="Cambria Math" w:cs="Times New Roman"/>
                                      </w:rPr>
                                      <m:t>NZ</m:t>
                                    </w:ins>
                                  </m:r>
                                </m:sup>
                              </m:sSup>
                            </m:num>
                            <m:den>
                              <m:r>
                                <w:ins w:id="36" w:author="Filippo Tosato" w:date="2022-02-07T19:19:00Z">
                                  <w:rPr>
                                    <w:rFonts w:ascii="Cambria Math" w:hAnsi="Cambria Math" w:cs="Times New Roman"/>
                                  </w:rPr>
                                  <m:t>2</m:t>
                                </w:ins>
                              </m:r>
                            </m:den>
                          </m:f>
                        </m:e>
                      </m:d>
                    </m:e>
                  </m:d>
                </m:e>
              </m:func>
            </m:oMath>
          </w:p>
          <w:p w14:paraId="1FB8B6BC" w14:textId="77777777" w:rsidR="009B6B0A" w:rsidRDefault="009B6B0A" w:rsidP="00E931A9">
            <w:pPr>
              <w:snapToGrid w:val="0"/>
              <w:jc w:val="both"/>
              <w:rPr>
                <w:sz w:val="18"/>
                <w:szCs w:val="18"/>
              </w:rPr>
            </w:pPr>
          </w:p>
          <w:p w14:paraId="10E3C8E7" w14:textId="77777777" w:rsidR="00A941CF" w:rsidRDefault="00A941CF" w:rsidP="00E931A9">
            <w:pPr>
              <w:snapToGrid w:val="0"/>
              <w:jc w:val="both"/>
              <w:rPr>
                <w:sz w:val="18"/>
                <w:szCs w:val="18"/>
              </w:rPr>
            </w:pPr>
          </w:p>
          <w:p w14:paraId="3AC11E56" w14:textId="73551CCB" w:rsidR="009B6B0A" w:rsidRDefault="009B6B0A" w:rsidP="009B6B0A">
            <w:pPr>
              <w:snapToGrid w:val="0"/>
              <w:jc w:val="both"/>
              <w:rPr>
                <w:sz w:val="18"/>
                <w:szCs w:val="18"/>
              </w:rPr>
            </w:pPr>
            <w:r>
              <w:rPr>
                <w:sz w:val="18"/>
                <w:szCs w:val="18"/>
              </w:rPr>
              <w:t xml:space="preserve">FL: The proposal seems technically correct although the identified problems could be corner cases (hence may be non-essential).  This benefits from some discussion and </w:t>
            </w:r>
            <w:r w:rsidRPr="00256642">
              <w:rPr>
                <w:b/>
                <w:color w:val="3333FF"/>
                <w:sz w:val="18"/>
                <w:szCs w:val="18"/>
              </w:rPr>
              <w:t>needs some conclusion</w:t>
            </w:r>
            <w:r>
              <w:rPr>
                <w:sz w:val="18"/>
                <w:szCs w:val="18"/>
              </w:rPr>
              <w:t>.</w:t>
            </w:r>
          </w:p>
          <w:p w14:paraId="5CF820E7" w14:textId="38734F97" w:rsidR="00A941CF" w:rsidRPr="00DA4707" w:rsidRDefault="00A941CF" w:rsidP="00E931A9">
            <w:pPr>
              <w:snapToGrid w:val="0"/>
              <w:jc w:val="both"/>
              <w:rPr>
                <w:sz w:val="18"/>
                <w:szCs w:val="18"/>
              </w:rPr>
            </w:pPr>
          </w:p>
        </w:tc>
        <w:tc>
          <w:tcPr>
            <w:tcW w:w="1732" w:type="dxa"/>
          </w:tcPr>
          <w:p w14:paraId="361321F3" w14:textId="56DAF937" w:rsidR="00905E85" w:rsidRPr="00DA4707" w:rsidRDefault="008A6B3D" w:rsidP="00E931A9">
            <w:pPr>
              <w:snapToGrid w:val="0"/>
              <w:rPr>
                <w:sz w:val="18"/>
                <w:szCs w:val="18"/>
              </w:rPr>
            </w:pPr>
            <w:r>
              <w:rPr>
                <w:sz w:val="18"/>
                <w:szCs w:val="18"/>
              </w:rPr>
              <w:t>Qualcomm</w:t>
            </w:r>
            <w:r w:rsidR="009B6B0A">
              <w:rPr>
                <w:sz w:val="18"/>
                <w:szCs w:val="18"/>
              </w:rPr>
              <w:t>, Nokia/NSB</w:t>
            </w:r>
          </w:p>
        </w:tc>
        <w:tc>
          <w:tcPr>
            <w:tcW w:w="1089" w:type="dxa"/>
          </w:tcPr>
          <w:p w14:paraId="170A2D90" w14:textId="598B71D7" w:rsidR="00905E85" w:rsidRPr="00DA4707" w:rsidRDefault="009B6B0A" w:rsidP="00E931A9">
            <w:pPr>
              <w:snapToGrid w:val="0"/>
              <w:jc w:val="both"/>
              <w:rPr>
                <w:sz w:val="18"/>
                <w:szCs w:val="18"/>
              </w:rPr>
            </w:pPr>
            <w:r>
              <w:rPr>
                <w:sz w:val="18"/>
                <w:szCs w:val="18"/>
              </w:rPr>
              <w:t>H</w:t>
            </w:r>
          </w:p>
        </w:tc>
        <w:tc>
          <w:tcPr>
            <w:tcW w:w="5130" w:type="dxa"/>
          </w:tcPr>
          <w:p w14:paraId="115AE074" w14:textId="77777777" w:rsidR="00905E85" w:rsidRDefault="00ED633A" w:rsidP="00E931A9">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 xml:space="preserve">TE: Agree to mark this as </w:t>
            </w:r>
            <w:r w:rsidR="00017BDD">
              <w:rPr>
                <w:rFonts w:eastAsia="DengXian"/>
                <w:sz w:val="18"/>
                <w:szCs w:val="18"/>
                <w:lang w:eastAsia="zh-CN"/>
              </w:rPr>
              <w:t>“H” and discuss</w:t>
            </w:r>
            <w:r>
              <w:rPr>
                <w:rFonts w:eastAsia="DengXian"/>
                <w:sz w:val="18"/>
                <w:szCs w:val="18"/>
                <w:lang w:eastAsia="zh-CN"/>
              </w:rPr>
              <w:t xml:space="preserve"> this issue in RAN1#108e.</w:t>
            </w:r>
          </w:p>
          <w:p w14:paraId="3CC6A500" w14:textId="52F2FEF9" w:rsidR="00EE242D" w:rsidRDefault="00EE242D" w:rsidP="00E931A9">
            <w:pPr>
              <w:snapToGrid w:val="0"/>
              <w:jc w:val="both"/>
              <w:rPr>
                <w:rFonts w:eastAsia="SimSun"/>
                <w:sz w:val="18"/>
                <w:szCs w:val="18"/>
                <w:lang w:eastAsia="zh-CN"/>
              </w:rPr>
            </w:pPr>
            <w:r>
              <w:rPr>
                <w:rFonts w:eastAsia="DengXian"/>
                <w:sz w:val="18"/>
                <w:szCs w:val="18"/>
                <w:lang w:eastAsia="zh-CN"/>
              </w:rPr>
              <w:t xml:space="preserve">OPPO: Agree to FL’s </w:t>
            </w:r>
            <w:r>
              <w:rPr>
                <w:rFonts w:eastAsia="SimSun" w:hint="eastAsia"/>
                <w:sz w:val="18"/>
                <w:szCs w:val="18"/>
                <w:lang w:eastAsia="zh-CN"/>
              </w:rPr>
              <w:t>assessment</w:t>
            </w:r>
          </w:p>
          <w:p w14:paraId="4F2C7DDC" w14:textId="77777777" w:rsidR="001F3F06" w:rsidRDefault="001F3F06" w:rsidP="00E931A9">
            <w:pPr>
              <w:snapToGrid w:val="0"/>
              <w:jc w:val="both"/>
              <w:rPr>
                <w:rFonts w:eastAsia="SimSun"/>
                <w:sz w:val="18"/>
                <w:szCs w:val="18"/>
                <w:lang w:eastAsia="zh-CN"/>
              </w:rPr>
            </w:pPr>
          </w:p>
          <w:p w14:paraId="604A991A" w14:textId="77777777" w:rsidR="001F3F06" w:rsidRDefault="001F3F06" w:rsidP="00E931A9">
            <w:pPr>
              <w:snapToGrid w:val="0"/>
              <w:jc w:val="both"/>
              <w:rPr>
                <w:rFonts w:eastAsia="DengXian"/>
                <w:sz w:val="18"/>
                <w:szCs w:val="18"/>
                <w:lang w:eastAsia="zh-CN"/>
              </w:rPr>
            </w:pPr>
            <w:r>
              <w:rPr>
                <w:rFonts w:eastAsia="DengXian"/>
                <w:sz w:val="18"/>
                <w:szCs w:val="18"/>
                <w:lang w:eastAsia="zh-CN"/>
              </w:rPr>
              <w:t>vivo: Agree to discuss this issue.</w:t>
            </w:r>
          </w:p>
          <w:p w14:paraId="409B4B5D" w14:textId="77777777" w:rsidR="00440DAD" w:rsidRDefault="00440DAD" w:rsidP="00E931A9">
            <w:pPr>
              <w:snapToGrid w:val="0"/>
              <w:jc w:val="both"/>
              <w:rPr>
                <w:rFonts w:eastAsia="DengXian"/>
                <w:sz w:val="18"/>
                <w:szCs w:val="18"/>
                <w:lang w:eastAsia="zh-CN"/>
              </w:rPr>
            </w:pPr>
          </w:p>
          <w:p w14:paraId="7C82AF52" w14:textId="42BC0E04" w:rsidR="00440DAD" w:rsidRPr="00DA4707" w:rsidRDefault="00440DAD" w:rsidP="00E931A9">
            <w:pPr>
              <w:snapToGrid w:val="0"/>
              <w:jc w:val="both"/>
              <w:rPr>
                <w:sz w:val="18"/>
                <w:szCs w:val="18"/>
              </w:rPr>
            </w:pPr>
            <w:r>
              <w:rPr>
                <w:rFonts w:eastAsia="DengXian"/>
                <w:sz w:val="18"/>
                <w:szCs w:val="18"/>
                <w:lang w:eastAsia="zh-CN"/>
              </w:rPr>
              <w:t>QC: Agree with FL’s assessment</w:t>
            </w:r>
          </w:p>
        </w:tc>
      </w:tr>
      <w:tr w:rsidR="005F015B" w:rsidRPr="00DA4707" w14:paraId="229B0BEC" w14:textId="77777777" w:rsidTr="00BD043C">
        <w:tc>
          <w:tcPr>
            <w:tcW w:w="13585" w:type="dxa"/>
            <w:gridSpan w:val="5"/>
          </w:tcPr>
          <w:p w14:paraId="5CCC3F08" w14:textId="77777777" w:rsidR="005F015B" w:rsidRPr="00DA4707" w:rsidRDefault="005F015B" w:rsidP="005F015B">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7339EE61"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4C0219B7" w14:textId="195D50F9" w:rsidR="00EF04D4" w:rsidRPr="00D87179" w:rsidRDefault="00970F79" w:rsidP="00D87179">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3410" w:type="dxa"/>
        <w:tblInd w:w="-5" w:type="dxa"/>
        <w:tblLook w:val="04A0" w:firstRow="1" w:lastRow="0" w:firstColumn="1" w:lastColumn="0" w:noHBand="0" w:noVBand="1"/>
      </w:tblPr>
      <w:tblGrid>
        <w:gridCol w:w="720"/>
        <w:gridCol w:w="1440"/>
        <w:gridCol w:w="7470"/>
        <w:gridCol w:w="3780"/>
      </w:tblGrid>
      <w:tr w:rsidR="00A5617D" w:rsidRPr="005E7C4B" w14:paraId="74A39601" w14:textId="77777777" w:rsidTr="00A5617D">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660B47B4" w:rsidR="00A5617D" w:rsidRPr="00A5617D" w:rsidRDefault="00A5617D" w:rsidP="00A5617D">
            <w:pPr>
              <w:snapToGrid w:val="0"/>
              <w:rPr>
                <w:rFonts w:eastAsia="Times New Roman"/>
                <w:sz w:val="20"/>
                <w:szCs w:val="20"/>
              </w:rPr>
            </w:pPr>
            <w:r w:rsidRPr="00A5617D">
              <w:rPr>
                <w:rFonts w:eastAsia="Times New Roman"/>
                <w:sz w:val="20"/>
                <w:szCs w:val="20"/>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2D43AAB5" w:rsidR="00A5617D" w:rsidRPr="00A5617D" w:rsidRDefault="00A5617D" w:rsidP="00A5617D">
            <w:pPr>
              <w:snapToGrid w:val="0"/>
              <w:rPr>
                <w:rFonts w:eastAsia="Times New Roman"/>
                <w:sz w:val="20"/>
                <w:szCs w:val="20"/>
              </w:rPr>
            </w:pPr>
            <w:r w:rsidRPr="00A5617D">
              <w:rPr>
                <w:sz w:val="20"/>
                <w:szCs w:val="20"/>
              </w:rPr>
              <w:t>R1-2201327</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17F8A4F8" w:rsidR="00A5617D" w:rsidRPr="00A5617D" w:rsidRDefault="00A5617D" w:rsidP="00A5617D">
            <w:pPr>
              <w:snapToGrid w:val="0"/>
              <w:rPr>
                <w:rFonts w:eastAsia="Times New Roman"/>
                <w:sz w:val="20"/>
                <w:szCs w:val="20"/>
              </w:rPr>
            </w:pPr>
            <w:r w:rsidRPr="00A5617D">
              <w:rPr>
                <w:sz w:val="20"/>
                <w:szCs w:val="20"/>
              </w:rPr>
              <w:t>Draft CR on Type II and enhanced Type II CSI feedback</w:t>
            </w:r>
          </w:p>
        </w:tc>
        <w:tc>
          <w:tcPr>
            <w:tcW w:w="3780" w:type="dxa"/>
            <w:tcBorders>
              <w:top w:val="single" w:sz="4" w:space="0" w:color="A6A6A6"/>
              <w:left w:val="nil"/>
              <w:bottom w:val="single" w:sz="4" w:space="0" w:color="A6A6A6"/>
              <w:right w:val="single" w:sz="4" w:space="0" w:color="A6A6A6"/>
            </w:tcBorders>
            <w:shd w:val="clear" w:color="auto" w:fill="auto"/>
          </w:tcPr>
          <w:p w14:paraId="2D47A998" w14:textId="38DD6EF3" w:rsidR="00A5617D" w:rsidRPr="00A5617D" w:rsidRDefault="00A5617D" w:rsidP="00A5617D">
            <w:pPr>
              <w:snapToGrid w:val="0"/>
              <w:rPr>
                <w:rFonts w:eastAsia="Times New Roman"/>
                <w:sz w:val="20"/>
                <w:szCs w:val="20"/>
              </w:rPr>
            </w:pPr>
            <w:r w:rsidRPr="00A5617D">
              <w:rPr>
                <w:sz w:val="20"/>
                <w:szCs w:val="20"/>
              </w:rPr>
              <w:t>CATT</w:t>
            </w:r>
          </w:p>
        </w:tc>
      </w:tr>
      <w:tr w:rsidR="00A5617D" w:rsidRPr="005E7C4B" w14:paraId="797F839C"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59CAA186" w:rsidR="00A5617D" w:rsidRPr="00A5617D" w:rsidRDefault="00A5617D" w:rsidP="00A5617D">
            <w:pPr>
              <w:snapToGrid w:val="0"/>
              <w:rPr>
                <w:rFonts w:eastAsia="Times New Roman"/>
                <w:sz w:val="20"/>
                <w:szCs w:val="20"/>
              </w:rPr>
            </w:pPr>
            <w:r w:rsidRPr="00A5617D">
              <w:rPr>
                <w:rFonts w:eastAsia="Times New Roman"/>
                <w:sz w:val="20"/>
                <w:szCs w:val="20"/>
              </w:rPr>
              <w:t>2</w:t>
            </w:r>
          </w:p>
        </w:tc>
        <w:tc>
          <w:tcPr>
            <w:tcW w:w="1440" w:type="dxa"/>
            <w:tcBorders>
              <w:top w:val="nil"/>
              <w:left w:val="single" w:sz="4" w:space="0" w:color="A6A6A6"/>
              <w:bottom w:val="single" w:sz="4" w:space="0" w:color="A6A6A6"/>
              <w:right w:val="single" w:sz="4" w:space="0" w:color="A6A6A6"/>
            </w:tcBorders>
          </w:tcPr>
          <w:p w14:paraId="51773B8F" w14:textId="21F6243D" w:rsidR="00A5617D" w:rsidRPr="00A5617D" w:rsidRDefault="00A5617D" w:rsidP="00A5617D">
            <w:pPr>
              <w:snapToGrid w:val="0"/>
              <w:rPr>
                <w:rFonts w:eastAsia="Times New Roman"/>
                <w:sz w:val="20"/>
                <w:szCs w:val="20"/>
              </w:rPr>
            </w:pPr>
            <w:r w:rsidRPr="00A5617D">
              <w:rPr>
                <w:sz w:val="20"/>
                <w:szCs w:val="20"/>
              </w:rPr>
              <w:t>R1-2201631</w:t>
            </w:r>
          </w:p>
        </w:tc>
        <w:tc>
          <w:tcPr>
            <w:tcW w:w="7470" w:type="dxa"/>
            <w:tcBorders>
              <w:top w:val="nil"/>
              <w:left w:val="nil"/>
              <w:bottom w:val="single" w:sz="4" w:space="0" w:color="A6A6A6"/>
              <w:right w:val="single" w:sz="4" w:space="0" w:color="A6A6A6"/>
            </w:tcBorders>
            <w:shd w:val="clear" w:color="auto" w:fill="auto"/>
          </w:tcPr>
          <w:p w14:paraId="27125C8B" w14:textId="7AD90855" w:rsidR="00A5617D" w:rsidRPr="00A5617D" w:rsidRDefault="00A5617D" w:rsidP="00A5617D">
            <w:pPr>
              <w:snapToGrid w:val="0"/>
              <w:rPr>
                <w:rFonts w:eastAsia="Times New Roman"/>
                <w:sz w:val="20"/>
                <w:szCs w:val="20"/>
              </w:rPr>
            </w:pPr>
            <w:r w:rsidRPr="00A5617D">
              <w:rPr>
                <w:sz w:val="20"/>
                <w:szCs w:val="20"/>
              </w:rPr>
              <w:t>Draft CR on indicated TCI states for single-DCI based MTRP schemes</w:t>
            </w:r>
          </w:p>
        </w:tc>
        <w:tc>
          <w:tcPr>
            <w:tcW w:w="3780" w:type="dxa"/>
            <w:tcBorders>
              <w:top w:val="nil"/>
              <w:left w:val="nil"/>
              <w:bottom w:val="single" w:sz="4" w:space="0" w:color="A6A6A6"/>
              <w:right w:val="single" w:sz="4" w:space="0" w:color="A6A6A6"/>
            </w:tcBorders>
            <w:shd w:val="clear" w:color="auto" w:fill="auto"/>
          </w:tcPr>
          <w:p w14:paraId="06751851" w14:textId="73218C5A" w:rsidR="00A5617D" w:rsidRPr="00A5617D" w:rsidRDefault="00A5617D" w:rsidP="00A5617D">
            <w:pPr>
              <w:snapToGrid w:val="0"/>
              <w:rPr>
                <w:rFonts w:eastAsia="Times New Roman"/>
                <w:sz w:val="20"/>
                <w:szCs w:val="20"/>
              </w:rPr>
            </w:pPr>
            <w:r w:rsidRPr="00A5617D">
              <w:rPr>
                <w:sz w:val="20"/>
                <w:szCs w:val="20"/>
              </w:rPr>
              <w:t>vivo</w:t>
            </w:r>
          </w:p>
        </w:tc>
      </w:tr>
      <w:tr w:rsidR="00A5617D" w:rsidRPr="005E7C4B" w14:paraId="71C667C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4DA3896A" w:rsidR="00A5617D" w:rsidRPr="00A5617D" w:rsidRDefault="00A5617D" w:rsidP="00A5617D">
            <w:pPr>
              <w:snapToGrid w:val="0"/>
              <w:rPr>
                <w:rFonts w:eastAsia="Times New Roman"/>
                <w:sz w:val="20"/>
                <w:szCs w:val="20"/>
              </w:rPr>
            </w:pPr>
            <w:r w:rsidRPr="00A5617D">
              <w:rPr>
                <w:rFonts w:eastAsia="Times New Roman"/>
                <w:sz w:val="20"/>
                <w:szCs w:val="20"/>
              </w:rPr>
              <w:t>3</w:t>
            </w:r>
          </w:p>
        </w:tc>
        <w:tc>
          <w:tcPr>
            <w:tcW w:w="1440" w:type="dxa"/>
            <w:tcBorders>
              <w:top w:val="nil"/>
              <w:left w:val="single" w:sz="4" w:space="0" w:color="A6A6A6"/>
              <w:bottom w:val="single" w:sz="4" w:space="0" w:color="A6A6A6"/>
              <w:right w:val="single" w:sz="4" w:space="0" w:color="A6A6A6"/>
            </w:tcBorders>
          </w:tcPr>
          <w:p w14:paraId="0E2482C4" w14:textId="6912530D" w:rsidR="00A5617D" w:rsidRPr="00A5617D" w:rsidRDefault="00A5617D" w:rsidP="00A5617D">
            <w:pPr>
              <w:snapToGrid w:val="0"/>
              <w:rPr>
                <w:rFonts w:eastAsia="Times New Roman"/>
                <w:sz w:val="20"/>
                <w:szCs w:val="20"/>
              </w:rPr>
            </w:pPr>
            <w:r w:rsidRPr="00A5617D">
              <w:rPr>
                <w:sz w:val="20"/>
                <w:szCs w:val="20"/>
              </w:rPr>
              <w:t>R1-2201632</w:t>
            </w:r>
          </w:p>
        </w:tc>
        <w:tc>
          <w:tcPr>
            <w:tcW w:w="7470" w:type="dxa"/>
            <w:tcBorders>
              <w:top w:val="nil"/>
              <w:left w:val="nil"/>
              <w:bottom w:val="single" w:sz="4" w:space="0" w:color="A6A6A6"/>
              <w:right w:val="single" w:sz="4" w:space="0" w:color="A6A6A6"/>
            </w:tcBorders>
            <w:shd w:val="clear" w:color="auto" w:fill="auto"/>
          </w:tcPr>
          <w:p w14:paraId="2365FEF4" w14:textId="7F090B63" w:rsidR="00A5617D" w:rsidRPr="00A5617D" w:rsidRDefault="00A5617D" w:rsidP="00A5617D">
            <w:pPr>
              <w:snapToGrid w:val="0"/>
              <w:rPr>
                <w:rFonts w:eastAsia="Times New Roman"/>
                <w:sz w:val="20"/>
                <w:szCs w:val="20"/>
              </w:rPr>
            </w:pPr>
            <w:r w:rsidRPr="00A5617D">
              <w:rPr>
                <w:sz w:val="20"/>
                <w:szCs w:val="20"/>
              </w:rPr>
              <w:t>Draft CR on indicated TCI states for single-DCI based MTRP schemes</w:t>
            </w:r>
          </w:p>
        </w:tc>
        <w:tc>
          <w:tcPr>
            <w:tcW w:w="3780" w:type="dxa"/>
            <w:tcBorders>
              <w:top w:val="nil"/>
              <w:left w:val="nil"/>
              <w:bottom w:val="single" w:sz="4" w:space="0" w:color="A6A6A6"/>
              <w:right w:val="single" w:sz="4" w:space="0" w:color="A6A6A6"/>
            </w:tcBorders>
            <w:shd w:val="clear" w:color="auto" w:fill="auto"/>
          </w:tcPr>
          <w:p w14:paraId="1AF2A684" w14:textId="1906C3DD" w:rsidR="00A5617D" w:rsidRPr="00A5617D" w:rsidRDefault="00A5617D" w:rsidP="00A5617D">
            <w:pPr>
              <w:snapToGrid w:val="0"/>
              <w:rPr>
                <w:rFonts w:eastAsia="Times New Roman"/>
                <w:sz w:val="20"/>
                <w:szCs w:val="20"/>
              </w:rPr>
            </w:pPr>
            <w:r w:rsidRPr="00A5617D">
              <w:rPr>
                <w:sz w:val="20"/>
                <w:szCs w:val="20"/>
              </w:rPr>
              <w:t>vivo</w:t>
            </w:r>
          </w:p>
        </w:tc>
      </w:tr>
      <w:tr w:rsidR="00A5617D" w:rsidRPr="005E7C4B" w14:paraId="7D36E491"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15DB8B64" w:rsidR="00A5617D" w:rsidRPr="00A5617D" w:rsidRDefault="00A5617D" w:rsidP="00A5617D">
            <w:pPr>
              <w:snapToGrid w:val="0"/>
              <w:rPr>
                <w:rFonts w:eastAsia="Times New Roman"/>
                <w:sz w:val="20"/>
                <w:szCs w:val="20"/>
              </w:rPr>
            </w:pPr>
            <w:r w:rsidRPr="00A5617D">
              <w:rPr>
                <w:rFonts w:eastAsia="Times New Roman"/>
                <w:sz w:val="20"/>
                <w:szCs w:val="20"/>
              </w:rPr>
              <w:t>4</w:t>
            </w:r>
          </w:p>
        </w:tc>
        <w:tc>
          <w:tcPr>
            <w:tcW w:w="1440" w:type="dxa"/>
            <w:tcBorders>
              <w:top w:val="nil"/>
              <w:left w:val="single" w:sz="4" w:space="0" w:color="A6A6A6"/>
              <w:bottom w:val="single" w:sz="4" w:space="0" w:color="A6A6A6"/>
              <w:right w:val="single" w:sz="4" w:space="0" w:color="A6A6A6"/>
            </w:tcBorders>
          </w:tcPr>
          <w:p w14:paraId="46E7680D" w14:textId="3394A22B" w:rsidR="00A5617D" w:rsidRPr="00A5617D" w:rsidRDefault="00A5617D" w:rsidP="00A5617D">
            <w:pPr>
              <w:snapToGrid w:val="0"/>
              <w:rPr>
                <w:rFonts w:eastAsia="Times New Roman"/>
                <w:sz w:val="20"/>
                <w:szCs w:val="20"/>
              </w:rPr>
            </w:pPr>
            <w:r w:rsidRPr="00A5617D">
              <w:rPr>
                <w:sz w:val="20"/>
                <w:szCs w:val="20"/>
              </w:rPr>
              <w:t>R1-2201993</w:t>
            </w:r>
          </w:p>
        </w:tc>
        <w:tc>
          <w:tcPr>
            <w:tcW w:w="7470" w:type="dxa"/>
            <w:tcBorders>
              <w:top w:val="nil"/>
              <w:left w:val="nil"/>
              <w:bottom w:val="single" w:sz="4" w:space="0" w:color="A6A6A6"/>
              <w:right w:val="single" w:sz="4" w:space="0" w:color="A6A6A6"/>
            </w:tcBorders>
            <w:shd w:val="clear" w:color="auto" w:fill="auto"/>
          </w:tcPr>
          <w:p w14:paraId="7B2DB428" w14:textId="681E1DE4" w:rsidR="00A5617D" w:rsidRPr="00A5617D" w:rsidRDefault="00A5617D" w:rsidP="00A5617D">
            <w:pPr>
              <w:snapToGrid w:val="0"/>
              <w:rPr>
                <w:rFonts w:eastAsia="Times New Roman"/>
                <w:sz w:val="20"/>
                <w:szCs w:val="20"/>
              </w:rPr>
            </w:pPr>
            <w:r w:rsidRPr="00A5617D">
              <w:rPr>
                <w:sz w:val="20"/>
                <w:szCs w:val="20"/>
              </w:rPr>
              <w:t>Correction on frequency granularity of CSI based on Rel.16 Type II codebooks</w:t>
            </w:r>
          </w:p>
        </w:tc>
        <w:tc>
          <w:tcPr>
            <w:tcW w:w="3780" w:type="dxa"/>
            <w:tcBorders>
              <w:top w:val="nil"/>
              <w:left w:val="nil"/>
              <w:bottom w:val="single" w:sz="4" w:space="0" w:color="A6A6A6"/>
              <w:right w:val="single" w:sz="4" w:space="0" w:color="A6A6A6"/>
            </w:tcBorders>
            <w:shd w:val="clear" w:color="auto" w:fill="auto"/>
          </w:tcPr>
          <w:p w14:paraId="236554E0" w14:textId="666D9E99" w:rsidR="00A5617D" w:rsidRPr="00A5617D" w:rsidRDefault="00A5617D" w:rsidP="00A5617D">
            <w:pPr>
              <w:snapToGrid w:val="0"/>
              <w:rPr>
                <w:rFonts w:eastAsia="Times New Roman"/>
                <w:sz w:val="20"/>
                <w:szCs w:val="20"/>
              </w:rPr>
            </w:pPr>
            <w:r w:rsidRPr="00A5617D">
              <w:rPr>
                <w:sz w:val="20"/>
                <w:szCs w:val="20"/>
              </w:rPr>
              <w:t>Samsung</w:t>
            </w:r>
          </w:p>
        </w:tc>
      </w:tr>
      <w:tr w:rsidR="00A5617D" w:rsidRPr="005E7C4B" w14:paraId="1F0E6B4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227F33AD" w:rsidR="00A5617D" w:rsidRPr="00A5617D" w:rsidRDefault="00A5617D" w:rsidP="00A5617D">
            <w:pPr>
              <w:snapToGrid w:val="0"/>
              <w:rPr>
                <w:rFonts w:eastAsia="Times New Roman"/>
                <w:bCs/>
                <w:sz w:val="20"/>
                <w:szCs w:val="20"/>
              </w:rPr>
            </w:pPr>
            <w:r w:rsidRPr="00A5617D">
              <w:rPr>
                <w:rFonts w:eastAsia="Times New Roman"/>
                <w:bCs/>
                <w:sz w:val="20"/>
                <w:szCs w:val="20"/>
              </w:rPr>
              <w:t>5</w:t>
            </w:r>
          </w:p>
        </w:tc>
        <w:tc>
          <w:tcPr>
            <w:tcW w:w="1440" w:type="dxa"/>
            <w:tcBorders>
              <w:top w:val="nil"/>
              <w:left w:val="single" w:sz="4" w:space="0" w:color="A6A6A6"/>
              <w:bottom w:val="single" w:sz="4" w:space="0" w:color="A6A6A6"/>
              <w:right w:val="single" w:sz="4" w:space="0" w:color="A6A6A6"/>
            </w:tcBorders>
          </w:tcPr>
          <w:p w14:paraId="3F59D1EE" w14:textId="166A4D91" w:rsidR="00A5617D" w:rsidRPr="00A5617D" w:rsidRDefault="00A5617D" w:rsidP="00A5617D">
            <w:pPr>
              <w:snapToGrid w:val="0"/>
              <w:rPr>
                <w:rFonts w:eastAsia="Times New Roman"/>
                <w:bCs/>
                <w:sz w:val="20"/>
                <w:szCs w:val="20"/>
              </w:rPr>
            </w:pPr>
            <w:r w:rsidRPr="00A5617D">
              <w:rPr>
                <w:sz w:val="20"/>
                <w:szCs w:val="20"/>
              </w:rPr>
              <w:t>R1-2202121</w:t>
            </w:r>
          </w:p>
        </w:tc>
        <w:tc>
          <w:tcPr>
            <w:tcW w:w="7470" w:type="dxa"/>
            <w:tcBorders>
              <w:top w:val="nil"/>
              <w:left w:val="nil"/>
              <w:bottom w:val="single" w:sz="4" w:space="0" w:color="A6A6A6"/>
              <w:right w:val="single" w:sz="4" w:space="0" w:color="A6A6A6"/>
            </w:tcBorders>
            <w:shd w:val="clear" w:color="auto" w:fill="auto"/>
          </w:tcPr>
          <w:p w14:paraId="12A6CA8A" w14:textId="072E826E" w:rsidR="00A5617D" w:rsidRPr="00A5617D" w:rsidRDefault="00A5617D" w:rsidP="00A5617D">
            <w:pPr>
              <w:snapToGrid w:val="0"/>
              <w:rPr>
                <w:rFonts w:eastAsia="Times New Roman"/>
                <w:sz w:val="20"/>
                <w:szCs w:val="20"/>
              </w:rPr>
            </w:pPr>
            <w:r w:rsidRPr="00A5617D">
              <w:rPr>
                <w:sz w:val="20"/>
                <w:szCs w:val="20"/>
              </w:rPr>
              <w:t>Discussion on coefficients partition in eT2 CSI</w:t>
            </w:r>
          </w:p>
        </w:tc>
        <w:tc>
          <w:tcPr>
            <w:tcW w:w="3780" w:type="dxa"/>
            <w:tcBorders>
              <w:top w:val="nil"/>
              <w:left w:val="nil"/>
              <w:bottom w:val="single" w:sz="4" w:space="0" w:color="A6A6A6"/>
              <w:right w:val="single" w:sz="4" w:space="0" w:color="A6A6A6"/>
            </w:tcBorders>
            <w:shd w:val="clear" w:color="auto" w:fill="auto"/>
          </w:tcPr>
          <w:p w14:paraId="23B4BAB2" w14:textId="1E4E65C4" w:rsidR="00A5617D" w:rsidRPr="00A5617D" w:rsidRDefault="00A5617D" w:rsidP="00A5617D">
            <w:pPr>
              <w:snapToGrid w:val="0"/>
              <w:rPr>
                <w:rFonts w:eastAsia="Times New Roman"/>
                <w:sz w:val="20"/>
                <w:szCs w:val="20"/>
              </w:rPr>
            </w:pPr>
            <w:r w:rsidRPr="00A5617D">
              <w:rPr>
                <w:sz w:val="20"/>
                <w:szCs w:val="20"/>
              </w:rPr>
              <w:t>Qualcomm Incorporated</w:t>
            </w:r>
          </w:p>
        </w:tc>
      </w:tr>
      <w:tr w:rsidR="00A5617D" w:rsidRPr="005E7C4B" w14:paraId="4C456DB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04EE3E1B" w:rsidR="00A5617D" w:rsidRPr="00A5617D" w:rsidRDefault="00A5617D" w:rsidP="00A5617D">
            <w:pPr>
              <w:snapToGrid w:val="0"/>
              <w:rPr>
                <w:rFonts w:eastAsia="Times New Roman"/>
                <w:bCs/>
                <w:sz w:val="20"/>
                <w:szCs w:val="20"/>
              </w:rPr>
            </w:pPr>
            <w:r w:rsidRPr="00A5617D">
              <w:rPr>
                <w:rFonts w:eastAsia="Times New Roman"/>
                <w:bCs/>
                <w:sz w:val="20"/>
                <w:szCs w:val="20"/>
              </w:rPr>
              <w:t>6</w:t>
            </w:r>
          </w:p>
        </w:tc>
        <w:tc>
          <w:tcPr>
            <w:tcW w:w="1440" w:type="dxa"/>
            <w:tcBorders>
              <w:top w:val="nil"/>
              <w:left w:val="single" w:sz="4" w:space="0" w:color="A6A6A6"/>
              <w:bottom w:val="single" w:sz="4" w:space="0" w:color="A6A6A6"/>
              <w:right w:val="single" w:sz="4" w:space="0" w:color="A6A6A6"/>
            </w:tcBorders>
          </w:tcPr>
          <w:p w14:paraId="2B2DE821" w14:textId="40A2E5B2" w:rsidR="00A5617D" w:rsidRPr="00A5617D" w:rsidRDefault="00A5617D" w:rsidP="00A5617D">
            <w:pPr>
              <w:snapToGrid w:val="0"/>
              <w:rPr>
                <w:rFonts w:eastAsia="Times New Roman"/>
                <w:bCs/>
                <w:sz w:val="20"/>
                <w:szCs w:val="20"/>
              </w:rPr>
            </w:pPr>
            <w:r w:rsidRPr="00A5617D">
              <w:rPr>
                <w:sz w:val="20"/>
                <w:szCs w:val="20"/>
              </w:rPr>
              <w:t>R1-2202314</w:t>
            </w:r>
          </w:p>
        </w:tc>
        <w:tc>
          <w:tcPr>
            <w:tcW w:w="7470" w:type="dxa"/>
            <w:tcBorders>
              <w:top w:val="nil"/>
              <w:left w:val="nil"/>
              <w:bottom w:val="single" w:sz="4" w:space="0" w:color="A6A6A6"/>
              <w:right w:val="single" w:sz="4" w:space="0" w:color="A6A6A6"/>
            </w:tcBorders>
            <w:shd w:val="clear" w:color="auto" w:fill="auto"/>
          </w:tcPr>
          <w:p w14:paraId="46624003" w14:textId="4452C12B" w:rsidR="00A5617D" w:rsidRPr="00A5617D" w:rsidRDefault="00A5617D" w:rsidP="00A5617D">
            <w:pPr>
              <w:snapToGrid w:val="0"/>
              <w:rPr>
                <w:rFonts w:eastAsia="Times New Roman"/>
                <w:sz w:val="20"/>
                <w:szCs w:val="20"/>
              </w:rPr>
            </w:pPr>
            <w:r w:rsidRPr="00A5617D">
              <w:rPr>
                <w:sz w:val="20"/>
                <w:szCs w:val="20"/>
              </w:rPr>
              <w:t>Correction in the number of NZC mapped in Group 1 and 2, 38.212</w:t>
            </w:r>
          </w:p>
        </w:tc>
        <w:tc>
          <w:tcPr>
            <w:tcW w:w="3780" w:type="dxa"/>
            <w:tcBorders>
              <w:top w:val="nil"/>
              <w:left w:val="nil"/>
              <w:bottom w:val="single" w:sz="4" w:space="0" w:color="A6A6A6"/>
              <w:right w:val="single" w:sz="4" w:space="0" w:color="A6A6A6"/>
            </w:tcBorders>
            <w:shd w:val="clear" w:color="auto" w:fill="auto"/>
          </w:tcPr>
          <w:p w14:paraId="423E9C5D" w14:textId="35C970DA" w:rsidR="00A5617D" w:rsidRPr="00A5617D" w:rsidRDefault="00A5617D" w:rsidP="00A5617D">
            <w:pPr>
              <w:snapToGrid w:val="0"/>
              <w:rPr>
                <w:rFonts w:eastAsia="Times New Roman"/>
                <w:sz w:val="20"/>
                <w:szCs w:val="20"/>
              </w:rPr>
            </w:pPr>
            <w:r w:rsidRPr="00A5617D">
              <w:rPr>
                <w:sz w:val="20"/>
                <w:szCs w:val="20"/>
              </w:rPr>
              <w:t>Nokia, Nokia Shanghai Bell</w:t>
            </w:r>
          </w:p>
        </w:tc>
      </w:tr>
      <w:tr w:rsidR="00A5617D" w:rsidRPr="005E7C4B" w14:paraId="7046A124"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42D14582" w:rsidR="00A5617D" w:rsidRPr="00A5617D" w:rsidRDefault="00A5617D" w:rsidP="00A5617D">
            <w:pPr>
              <w:snapToGrid w:val="0"/>
              <w:rPr>
                <w:rFonts w:eastAsia="Times New Roman"/>
                <w:bCs/>
                <w:sz w:val="20"/>
                <w:szCs w:val="20"/>
              </w:rPr>
            </w:pPr>
            <w:r w:rsidRPr="00A5617D">
              <w:rPr>
                <w:rFonts w:eastAsia="Times New Roman"/>
                <w:bCs/>
                <w:sz w:val="20"/>
                <w:szCs w:val="20"/>
              </w:rPr>
              <w:t>7</w:t>
            </w:r>
          </w:p>
        </w:tc>
        <w:tc>
          <w:tcPr>
            <w:tcW w:w="1440" w:type="dxa"/>
            <w:tcBorders>
              <w:top w:val="nil"/>
              <w:left w:val="single" w:sz="4" w:space="0" w:color="A6A6A6"/>
              <w:bottom w:val="single" w:sz="4" w:space="0" w:color="A6A6A6"/>
              <w:right w:val="single" w:sz="4" w:space="0" w:color="A6A6A6"/>
            </w:tcBorders>
          </w:tcPr>
          <w:p w14:paraId="75949AA7" w14:textId="0BFB3A0F" w:rsidR="00A5617D" w:rsidRPr="00A5617D" w:rsidRDefault="00A5617D" w:rsidP="00A5617D">
            <w:pPr>
              <w:snapToGrid w:val="0"/>
              <w:rPr>
                <w:rFonts w:eastAsia="Times New Roman"/>
                <w:bCs/>
                <w:sz w:val="20"/>
                <w:szCs w:val="20"/>
              </w:rPr>
            </w:pPr>
            <w:r w:rsidRPr="00A5617D">
              <w:rPr>
                <w:sz w:val="20"/>
                <w:szCs w:val="20"/>
              </w:rPr>
              <w:t>R1-2202315</w:t>
            </w:r>
          </w:p>
        </w:tc>
        <w:tc>
          <w:tcPr>
            <w:tcW w:w="7470" w:type="dxa"/>
            <w:tcBorders>
              <w:top w:val="nil"/>
              <w:left w:val="nil"/>
              <w:bottom w:val="single" w:sz="4" w:space="0" w:color="A6A6A6"/>
              <w:right w:val="single" w:sz="4" w:space="0" w:color="A6A6A6"/>
            </w:tcBorders>
            <w:shd w:val="clear" w:color="auto" w:fill="auto"/>
          </w:tcPr>
          <w:p w14:paraId="68795136" w14:textId="3FEF0347" w:rsidR="00A5617D" w:rsidRPr="00A5617D" w:rsidRDefault="00A5617D" w:rsidP="00A5617D">
            <w:pPr>
              <w:snapToGrid w:val="0"/>
              <w:rPr>
                <w:rFonts w:eastAsia="Times New Roman"/>
                <w:sz w:val="20"/>
                <w:szCs w:val="20"/>
              </w:rPr>
            </w:pPr>
            <w:r w:rsidRPr="00A5617D">
              <w:rPr>
                <w:sz w:val="20"/>
                <w:szCs w:val="20"/>
              </w:rPr>
              <w:t>Correction in the number of NZC mapped in Group 1 and 2, 38.214</w:t>
            </w:r>
          </w:p>
        </w:tc>
        <w:tc>
          <w:tcPr>
            <w:tcW w:w="3780" w:type="dxa"/>
            <w:tcBorders>
              <w:top w:val="nil"/>
              <w:left w:val="nil"/>
              <w:bottom w:val="single" w:sz="4" w:space="0" w:color="A6A6A6"/>
              <w:right w:val="single" w:sz="4" w:space="0" w:color="A6A6A6"/>
            </w:tcBorders>
            <w:shd w:val="clear" w:color="auto" w:fill="auto"/>
          </w:tcPr>
          <w:p w14:paraId="112D741D" w14:textId="4F5D8C9D" w:rsidR="00A5617D" w:rsidRPr="00A5617D" w:rsidRDefault="00A5617D" w:rsidP="00A5617D">
            <w:pPr>
              <w:snapToGrid w:val="0"/>
              <w:rPr>
                <w:rFonts w:eastAsia="Times New Roman"/>
                <w:sz w:val="20"/>
                <w:szCs w:val="20"/>
              </w:rPr>
            </w:pPr>
            <w:r w:rsidRPr="00A5617D">
              <w:rPr>
                <w:sz w:val="20"/>
                <w:szCs w:val="20"/>
              </w:rPr>
              <w:t>Nokia, Nokia Shanghai Bell</w:t>
            </w:r>
          </w:p>
        </w:tc>
      </w:tr>
    </w:tbl>
    <w:p w14:paraId="084A6A50" w14:textId="2100CFF9" w:rsidR="00E84463" w:rsidRDefault="00E84463" w:rsidP="00D00FE0"/>
    <w:p w14:paraId="373738BB" w14:textId="77777777" w:rsidR="00285EAC" w:rsidRPr="00D00FE0" w:rsidRDefault="00285EAC" w:rsidP="00D00FE0"/>
    <w:sectPr w:rsidR="00285EAC"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4A380" w14:textId="77777777" w:rsidR="007B0826" w:rsidRDefault="007B0826" w:rsidP="00FE429F">
      <w:r>
        <w:separator/>
      </w:r>
    </w:p>
  </w:endnote>
  <w:endnote w:type="continuationSeparator" w:id="0">
    <w:p w14:paraId="37571050" w14:textId="77777777" w:rsidR="007B0826" w:rsidRDefault="007B0826"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E1987" w14:textId="77777777" w:rsidR="007B0826" w:rsidRDefault="007B0826" w:rsidP="00FE429F">
      <w:r>
        <w:separator/>
      </w:r>
    </w:p>
  </w:footnote>
  <w:footnote w:type="continuationSeparator" w:id="0">
    <w:p w14:paraId="64FD90A2" w14:textId="77777777" w:rsidR="007B0826" w:rsidRDefault="007B0826"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6"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DC6FF0"/>
    <w:multiLevelType w:val="hybridMultilevel"/>
    <w:tmpl w:val="7D00F370"/>
    <w:lvl w:ilvl="0" w:tplc="916C5998">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1"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2"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1"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2"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47"/>
  </w:num>
  <w:num w:numId="3">
    <w:abstractNumId w:val="41"/>
  </w:num>
  <w:num w:numId="4">
    <w:abstractNumId w:val="22"/>
  </w:num>
  <w:num w:numId="5">
    <w:abstractNumId w:val="52"/>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2"/>
  </w:num>
  <w:num w:numId="11">
    <w:abstractNumId w:val="29"/>
  </w:num>
  <w:num w:numId="12">
    <w:abstractNumId w:val="14"/>
  </w:num>
  <w:num w:numId="13">
    <w:abstractNumId w:val="8"/>
  </w:num>
  <w:num w:numId="14">
    <w:abstractNumId w:val="32"/>
  </w:num>
  <w:num w:numId="15">
    <w:abstractNumId w:val="31"/>
  </w:num>
  <w:num w:numId="16">
    <w:abstractNumId w:val="9"/>
  </w:num>
  <w:num w:numId="17">
    <w:abstractNumId w:val="48"/>
  </w:num>
  <w:num w:numId="18">
    <w:abstractNumId w:val="33"/>
  </w:num>
  <w:num w:numId="19">
    <w:abstractNumId w:val="6"/>
  </w:num>
  <w:num w:numId="20">
    <w:abstractNumId w:val="4"/>
  </w:num>
  <w:num w:numId="21">
    <w:abstractNumId w:val="38"/>
  </w:num>
  <w:num w:numId="22">
    <w:abstractNumId w:val="35"/>
  </w:num>
  <w:num w:numId="23">
    <w:abstractNumId w:val="46"/>
  </w:num>
  <w:num w:numId="24">
    <w:abstractNumId w:val="21"/>
  </w:num>
  <w:num w:numId="25">
    <w:abstractNumId w:val="0"/>
  </w:num>
  <w:num w:numId="26">
    <w:abstractNumId w:val="34"/>
  </w:num>
  <w:num w:numId="27">
    <w:abstractNumId w:val="49"/>
  </w:num>
  <w:num w:numId="28">
    <w:abstractNumId w:val="24"/>
  </w:num>
  <w:num w:numId="29">
    <w:abstractNumId w:val="30"/>
  </w:num>
  <w:num w:numId="30">
    <w:abstractNumId w:val="26"/>
  </w:num>
  <w:num w:numId="31">
    <w:abstractNumId w:val="25"/>
  </w:num>
  <w:num w:numId="32">
    <w:abstractNumId w:val="19"/>
  </w:num>
  <w:num w:numId="33">
    <w:abstractNumId w:val="5"/>
  </w:num>
  <w:num w:numId="34">
    <w:abstractNumId w:val="50"/>
  </w:num>
  <w:num w:numId="35">
    <w:abstractNumId w:val="43"/>
  </w:num>
  <w:num w:numId="36">
    <w:abstractNumId w:val="12"/>
  </w:num>
  <w:num w:numId="37">
    <w:abstractNumId w:val="53"/>
  </w:num>
  <w:num w:numId="38">
    <w:abstractNumId w:val="23"/>
  </w:num>
  <w:num w:numId="39">
    <w:abstractNumId w:val="44"/>
  </w:num>
  <w:num w:numId="40">
    <w:abstractNumId w:val="18"/>
  </w:num>
  <w:num w:numId="41">
    <w:abstractNumId w:val="40"/>
  </w:num>
  <w:num w:numId="42">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6"/>
  </w:num>
  <w:num w:numId="47">
    <w:abstractNumId w:val="13"/>
  </w:num>
  <w:num w:numId="48">
    <w:abstractNumId w:val="11"/>
  </w:num>
  <w:num w:numId="49">
    <w:abstractNumId w:val="51"/>
  </w:num>
  <w:num w:numId="50">
    <w:abstractNumId w:val="45"/>
  </w:num>
  <w:num w:numId="51">
    <w:abstractNumId w:val="20"/>
  </w:num>
  <w:num w:numId="52">
    <w:abstractNumId w:val="27"/>
  </w:num>
  <w:num w:numId="53">
    <w:abstractNumId w:val="17"/>
  </w:num>
  <w:num w:numId="54">
    <w:abstractNumId w:val="39"/>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ilippo Tosato">
    <w15:presenceInfo w15:providerId="None" w15:userId="Filippo To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4518"/>
    <w:rsid w:val="0004622E"/>
    <w:rsid w:val="000504EF"/>
    <w:rsid w:val="0005094E"/>
    <w:rsid w:val="000521E1"/>
    <w:rsid w:val="000536FB"/>
    <w:rsid w:val="00053C89"/>
    <w:rsid w:val="00057540"/>
    <w:rsid w:val="00057794"/>
    <w:rsid w:val="000579FF"/>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305D"/>
    <w:rsid w:val="001F3B0A"/>
    <w:rsid w:val="001F3F06"/>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6642"/>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B32AB"/>
    <w:rsid w:val="002B3597"/>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79D2"/>
    <w:rsid w:val="002F00EA"/>
    <w:rsid w:val="002F185C"/>
    <w:rsid w:val="002F1A3D"/>
    <w:rsid w:val="002F3399"/>
    <w:rsid w:val="002F37E3"/>
    <w:rsid w:val="002F5773"/>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61E1"/>
    <w:rsid w:val="00316774"/>
    <w:rsid w:val="00316CD7"/>
    <w:rsid w:val="0031771B"/>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5A51"/>
    <w:rsid w:val="00356C98"/>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2315"/>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6906"/>
    <w:rsid w:val="004075C8"/>
    <w:rsid w:val="00412F27"/>
    <w:rsid w:val="00413385"/>
    <w:rsid w:val="00413806"/>
    <w:rsid w:val="004139FA"/>
    <w:rsid w:val="00415E63"/>
    <w:rsid w:val="00416B7A"/>
    <w:rsid w:val="00420E42"/>
    <w:rsid w:val="0042132E"/>
    <w:rsid w:val="0042207B"/>
    <w:rsid w:val="0042502A"/>
    <w:rsid w:val="00425D5C"/>
    <w:rsid w:val="004275C3"/>
    <w:rsid w:val="004309F3"/>
    <w:rsid w:val="00431DF4"/>
    <w:rsid w:val="004331A0"/>
    <w:rsid w:val="00433DD0"/>
    <w:rsid w:val="00433F66"/>
    <w:rsid w:val="00437E8A"/>
    <w:rsid w:val="00440471"/>
    <w:rsid w:val="004407C1"/>
    <w:rsid w:val="00440A50"/>
    <w:rsid w:val="00440DAD"/>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1532"/>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06B"/>
    <w:rsid w:val="005452A4"/>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7259D"/>
    <w:rsid w:val="005747A5"/>
    <w:rsid w:val="00577D9D"/>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0F64"/>
    <w:rsid w:val="005A1074"/>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927"/>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0455"/>
    <w:rsid w:val="006E2646"/>
    <w:rsid w:val="006E5031"/>
    <w:rsid w:val="006E5963"/>
    <w:rsid w:val="006F0340"/>
    <w:rsid w:val="006F09CB"/>
    <w:rsid w:val="006F37B6"/>
    <w:rsid w:val="006F4C40"/>
    <w:rsid w:val="006F6DB6"/>
    <w:rsid w:val="006F756D"/>
    <w:rsid w:val="006F77FC"/>
    <w:rsid w:val="00701055"/>
    <w:rsid w:val="00702007"/>
    <w:rsid w:val="007026AC"/>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349E"/>
    <w:rsid w:val="0078541A"/>
    <w:rsid w:val="00785BA5"/>
    <w:rsid w:val="00787627"/>
    <w:rsid w:val="00787AE9"/>
    <w:rsid w:val="00790CE0"/>
    <w:rsid w:val="00791513"/>
    <w:rsid w:val="007925F2"/>
    <w:rsid w:val="007929EB"/>
    <w:rsid w:val="00792BEC"/>
    <w:rsid w:val="00794328"/>
    <w:rsid w:val="007949F1"/>
    <w:rsid w:val="00795BAC"/>
    <w:rsid w:val="00797238"/>
    <w:rsid w:val="00797B6D"/>
    <w:rsid w:val="007A00D8"/>
    <w:rsid w:val="007A46C7"/>
    <w:rsid w:val="007A4B6D"/>
    <w:rsid w:val="007A588C"/>
    <w:rsid w:val="007A5BE6"/>
    <w:rsid w:val="007A6495"/>
    <w:rsid w:val="007A6CCE"/>
    <w:rsid w:val="007A7BA1"/>
    <w:rsid w:val="007B0826"/>
    <w:rsid w:val="007B1968"/>
    <w:rsid w:val="007B28D1"/>
    <w:rsid w:val="007B35E5"/>
    <w:rsid w:val="007B3C15"/>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4FCF"/>
    <w:rsid w:val="00805941"/>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3081"/>
    <w:rsid w:val="008A5F7A"/>
    <w:rsid w:val="008A6B3D"/>
    <w:rsid w:val="008A772F"/>
    <w:rsid w:val="008B07CD"/>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5E85"/>
    <w:rsid w:val="009062FD"/>
    <w:rsid w:val="009063B5"/>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0CAF"/>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B0A"/>
    <w:rsid w:val="009B6D2D"/>
    <w:rsid w:val="009B70D2"/>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D78A5"/>
    <w:rsid w:val="009E0A56"/>
    <w:rsid w:val="009E42E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29E"/>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6E19"/>
    <w:rsid w:val="00A47CDF"/>
    <w:rsid w:val="00A51756"/>
    <w:rsid w:val="00A52A8F"/>
    <w:rsid w:val="00A5333F"/>
    <w:rsid w:val="00A54160"/>
    <w:rsid w:val="00A55656"/>
    <w:rsid w:val="00A5617D"/>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41CF"/>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5466"/>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078"/>
    <w:rsid w:val="00B93EC7"/>
    <w:rsid w:val="00B9443A"/>
    <w:rsid w:val="00B96435"/>
    <w:rsid w:val="00B9763B"/>
    <w:rsid w:val="00B978C7"/>
    <w:rsid w:val="00BA004A"/>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6199"/>
    <w:rsid w:val="00C0732C"/>
    <w:rsid w:val="00C07A6A"/>
    <w:rsid w:val="00C07F19"/>
    <w:rsid w:val="00C10996"/>
    <w:rsid w:val="00C11015"/>
    <w:rsid w:val="00C114EB"/>
    <w:rsid w:val="00C121B7"/>
    <w:rsid w:val="00C124D1"/>
    <w:rsid w:val="00C14563"/>
    <w:rsid w:val="00C14FAF"/>
    <w:rsid w:val="00C15953"/>
    <w:rsid w:val="00C21302"/>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20E"/>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6460"/>
    <w:rsid w:val="00C86B69"/>
    <w:rsid w:val="00C91266"/>
    <w:rsid w:val="00C912AB"/>
    <w:rsid w:val="00C9277A"/>
    <w:rsid w:val="00C93449"/>
    <w:rsid w:val="00C94220"/>
    <w:rsid w:val="00C947FE"/>
    <w:rsid w:val="00C95432"/>
    <w:rsid w:val="00C95ADA"/>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6889"/>
    <w:rsid w:val="00D17CC3"/>
    <w:rsid w:val="00D2056F"/>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CE9"/>
    <w:rsid w:val="00DC102C"/>
    <w:rsid w:val="00DC2180"/>
    <w:rsid w:val="00DC2F64"/>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633A"/>
    <w:rsid w:val="00ED70B4"/>
    <w:rsid w:val="00ED721E"/>
    <w:rsid w:val="00EE02F9"/>
    <w:rsid w:val="00EE08F7"/>
    <w:rsid w:val="00EE242D"/>
    <w:rsid w:val="00EE24E3"/>
    <w:rsid w:val="00EE4A3F"/>
    <w:rsid w:val="00EE4D5F"/>
    <w:rsid w:val="00EE5844"/>
    <w:rsid w:val="00EE7D39"/>
    <w:rsid w:val="00EF02CB"/>
    <w:rsid w:val="00EF04D4"/>
    <w:rsid w:val="00EF0FBB"/>
    <w:rsid w:val="00EF32E8"/>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037C"/>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8"/>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30"/>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1"/>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3"/>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5F027E-B519-4D5D-80F5-3661756F5D60}">
  <ds:schemaRefs>
    <ds:schemaRef ds:uri="http://schemas.openxmlformats.org/officeDocument/2006/bibliography"/>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1102</Words>
  <Characters>6283</Characters>
  <Application>Microsoft Office Word</Application>
  <DocSecurity>0</DocSecurity>
  <Lines>52</Lines>
  <Paragraphs>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Qualcomm</cp:lastModifiedBy>
  <cp:revision>5</cp:revision>
  <dcterms:created xsi:type="dcterms:W3CDTF">2022-02-17T03:11:00Z</dcterms:created>
  <dcterms:modified xsi:type="dcterms:W3CDTF">2022-02-17T03:12:00Z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NSCPROP_SA">
    <vt:lpwstr>D:\표준회의 관련\RAN1#104b-e\Rel-16 eMIMO\[104b-e-Prep-NR-eMIMO]\DRAFT R1-2103217 R16 eMIMO Mod summary phase 1 V02_Mod_Docomo.docx</vt:lpwstr>
  </property>
</Properties>
</file>