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DA4707"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等线"/>
                <w:sz w:val="18"/>
                <w:szCs w:val="18"/>
                <w:lang w:eastAsia="zh-CN"/>
              </w:rPr>
            </w:pPr>
            <w:r>
              <w:rPr>
                <w:rFonts w:eastAsia="等线"/>
                <w:sz w:val="18"/>
                <w:szCs w:val="18"/>
                <w:lang w:eastAsia="zh-CN"/>
              </w:rPr>
              <w:t xml:space="preserve">In 38.215 section 5.1.5, clarify that in the case of s-DCI based </w:t>
            </w:r>
            <w:proofErr w:type="spellStart"/>
            <w:r>
              <w:rPr>
                <w:rFonts w:eastAsia="等线"/>
                <w:sz w:val="18"/>
                <w:szCs w:val="18"/>
                <w:lang w:eastAsia="zh-CN"/>
              </w:rPr>
              <w:t>mTRP</w:t>
            </w:r>
            <w:proofErr w:type="spellEnd"/>
            <w:r>
              <w:rPr>
                <w:rFonts w:eastAsia="等线"/>
                <w:sz w:val="18"/>
                <w:szCs w:val="18"/>
                <w:lang w:eastAsia="zh-CN"/>
              </w:rPr>
              <w:t xml:space="preserve"> with scheme 3 or scheme 4, the indicated TCI states is the activated TCI states in the </w:t>
            </w:r>
            <w:r w:rsidRPr="00766756">
              <w:rPr>
                <w:rFonts w:eastAsia="等线"/>
                <w:b/>
                <w:bCs/>
                <w:sz w:val="18"/>
                <w:szCs w:val="18"/>
                <w:lang w:eastAsia="zh-CN"/>
              </w:rPr>
              <w:t>first slot</w:t>
            </w:r>
            <w:r>
              <w:rPr>
                <w:rFonts w:eastAsia="等线"/>
                <w:sz w:val="18"/>
                <w:szCs w:val="18"/>
                <w:lang w:eastAsia="zh-CN"/>
              </w:rPr>
              <w:t xml:space="preserve"> with scheduled PDSCH (R1-2201631, R1-2201632)</w:t>
            </w:r>
          </w:p>
          <w:p w14:paraId="5BFE742F" w14:textId="77777777" w:rsidR="004A5BEB" w:rsidRDefault="004A5BEB" w:rsidP="004A5BEB">
            <w:pPr>
              <w:snapToGrid w:val="0"/>
              <w:jc w:val="both"/>
              <w:rPr>
                <w:rFonts w:eastAsia="等线"/>
                <w:sz w:val="18"/>
                <w:szCs w:val="18"/>
                <w:lang w:eastAsia="zh-CN"/>
              </w:rPr>
            </w:pPr>
          </w:p>
          <w:p w14:paraId="37203360" w14:textId="4BBC25F1" w:rsidR="004A5BEB" w:rsidRPr="004F20A8" w:rsidRDefault="004A5BEB" w:rsidP="004A5BEB">
            <w:pPr>
              <w:snapToGrid w:val="0"/>
              <w:jc w:val="both"/>
              <w:rPr>
                <w:rFonts w:eastAsia="等线"/>
                <w:sz w:val="18"/>
                <w:szCs w:val="18"/>
                <w:lang w:eastAsia="zh-CN"/>
              </w:rPr>
            </w:pPr>
            <w:r>
              <w:rPr>
                <w:rFonts w:eastAsia="等线"/>
                <w:sz w:val="18"/>
                <w:szCs w:val="18"/>
                <w:lang w:eastAsia="zh-CN"/>
              </w:rPr>
              <w:t xml:space="preserve">FL: The issue identified in the problem is valid. However, whether specification change is needed might need some discussion. The current spec with the words “single slot PDSCH” and “multi-slot PDSCH” seems </w:t>
            </w:r>
            <w:proofErr w:type="gramStart"/>
            <w:r>
              <w:rPr>
                <w:rFonts w:eastAsia="等线"/>
                <w:sz w:val="18"/>
                <w:szCs w:val="18"/>
                <w:lang w:eastAsia="zh-CN"/>
              </w:rPr>
              <w:t>cover</w:t>
            </w:r>
            <w:proofErr w:type="gramEnd"/>
            <w:r>
              <w:rPr>
                <w:rFonts w:eastAsia="等线"/>
                <w:sz w:val="18"/>
                <w:szCs w:val="18"/>
                <w:lang w:eastAsia="zh-CN"/>
              </w:rPr>
              <w:t xml:space="preserve">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等线"/>
                <w:color w:val="FF0000"/>
                <w:sz w:val="20"/>
                <w:szCs w:val="20"/>
                <w:lang w:eastAsia="zh-CN"/>
              </w:rPr>
            </w:pPr>
            <w:r w:rsidRPr="002D676B">
              <w:rPr>
                <w:rFonts w:eastAsia="等线"/>
                <w:sz w:val="20"/>
                <w:szCs w:val="20"/>
                <w:lang w:eastAsia="zh-CN"/>
              </w:rPr>
              <w:t>H</w:t>
            </w:r>
          </w:p>
        </w:tc>
        <w:tc>
          <w:tcPr>
            <w:tcW w:w="5130" w:type="dxa"/>
          </w:tcPr>
          <w:p w14:paraId="21E03046" w14:textId="50543467" w:rsidR="004A5BEB" w:rsidRDefault="00B9443A" w:rsidP="004A5BEB">
            <w:pPr>
              <w:snapToGrid w:val="0"/>
              <w:jc w:val="both"/>
              <w:rPr>
                <w:rFonts w:eastAsia="宋体"/>
                <w:sz w:val="18"/>
                <w:szCs w:val="18"/>
                <w:lang w:eastAsia="zh-CN"/>
              </w:rPr>
            </w:pPr>
            <w:r>
              <w:rPr>
                <w:rFonts w:eastAsia="宋体" w:hint="eastAsia"/>
                <w:sz w:val="18"/>
                <w:szCs w:val="18"/>
                <w:lang w:eastAsia="zh-CN"/>
              </w:rPr>
              <w:t>ZTE: We tend to agree with FL</w:t>
            </w:r>
            <w:r>
              <w:rPr>
                <w:rFonts w:eastAsia="宋体"/>
                <w:sz w:val="18"/>
                <w:szCs w:val="18"/>
                <w:lang w:eastAsia="zh-CN"/>
              </w:rPr>
              <w:t>’</w:t>
            </w:r>
            <w:r>
              <w:rPr>
                <w:rFonts w:eastAsia="宋体" w:hint="eastAsia"/>
                <w:sz w:val="18"/>
                <w:szCs w:val="18"/>
                <w:lang w:eastAsia="zh-CN"/>
              </w:rPr>
              <w:t xml:space="preserve">s assessment that the current TS 38.214 could capture both </w:t>
            </w:r>
            <w:r>
              <w:rPr>
                <w:rFonts w:eastAsia="宋体"/>
                <w:sz w:val="18"/>
                <w:szCs w:val="18"/>
                <w:lang w:eastAsia="zh-CN"/>
              </w:rPr>
              <w:t>“</w:t>
            </w:r>
            <w:r>
              <w:rPr>
                <w:rFonts w:eastAsia="宋体" w:hint="eastAsia"/>
                <w:sz w:val="18"/>
                <w:szCs w:val="18"/>
                <w:lang w:eastAsia="zh-CN"/>
              </w:rPr>
              <w:t>single-slot PDSCH</w:t>
            </w:r>
            <w:r>
              <w:rPr>
                <w:rFonts w:eastAsia="宋体"/>
                <w:sz w:val="18"/>
                <w:szCs w:val="18"/>
                <w:lang w:eastAsia="zh-CN"/>
              </w:rPr>
              <w:t>”</w:t>
            </w:r>
            <w:r>
              <w:rPr>
                <w:rFonts w:eastAsia="宋体" w:hint="eastAsia"/>
                <w:sz w:val="18"/>
                <w:szCs w:val="18"/>
                <w:lang w:eastAsia="zh-CN"/>
              </w:rPr>
              <w:t xml:space="preserve"> and </w:t>
            </w:r>
            <w:r>
              <w:rPr>
                <w:rFonts w:eastAsia="宋体"/>
                <w:sz w:val="18"/>
                <w:szCs w:val="18"/>
                <w:lang w:eastAsia="zh-CN"/>
              </w:rPr>
              <w:t>“</w:t>
            </w:r>
            <w:r>
              <w:rPr>
                <w:rFonts w:eastAsia="宋体" w:hint="eastAsia"/>
                <w:sz w:val="18"/>
                <w:szCs w:val="18"/>
                <w:lang w:eastAsia="zh-CN"/>
              </w:rPr>
              <w:t>multi-slot PDSCH</w:t>
            </w:r>
            <w:r>
              <w:rPr>
                <w:rFonts w:eastAsia="宋体"/>
                <w:sz w:val="18"/>
                <w:szCs w:val="18"/>
                <w:lang w:eastAsia="zh-CN"/>
              </w:rPr>
              <w:t>”</w:t>
            </w:r>
            <w:r>
              <w:rPr>
                <w:rFonts w:eastAsia="宋体"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宋体" w:hint="eastAsia"/>
                <w:sz w:val="18"/>
                <w:szCs w:val="18"/>
                <w:lang w:eastAsia="zh-CN"/>
              </w:rPr>
            </w:pPr>
          </w:p>
          <w:p w14:paraId="230BC6EF" w14:textId="7CDE7BE7" w:rsidR="00B15466" w:rsidRPr="00DA4707" w:rsidRDefault="00B15466" w:rsidP="004A5BEB">
            <w:pPr>
              <w:snapToGrid w:val="0"/>
              <w:jc w:val="both"/>
              <w:rPr>
                <w:rFonts w:hint="eastAsia"/>
                <w:sz w:val="18"/>
                <w:szCs w:val="18"/>
              </w:rPr>
            </w:pPr>
            <w:r>
              <w:rPr>
                <w:sz w:val="18"/>
                <w:szCs w:val="18"/>
              </w:rPr>
              <w:t>vivo</w:t>
            </w:r>
            <w:r>
              <w:rPr>
                <w:rFonts w:ascii="等线" w:eastAsia="等线" w:hAnsi="等线" w:hint="eastAsia"/>
                <w:sz w:val="18"/>
                <w:szCs w:val="18"/>
                <w:lang w:eastAsia="zh-CN"/>
              </w:rPr>
              <w:t>:</w:t>
            </w:r>
            <w:r>
              <w:rPr>
                <w:rFonts w:ascii="等线" w:eastAsia="等线" w:hAnsi="等线"/>
                <w:sz w:val="18"/>
                <w:szCs w:val="18"/>
                <w:lang w:eastAsia="zh-CN"/>
              </w:rPr>
              <w:t xml:space="preserve"> </w:t>
            </w:r>
            <w:r>
              <w:rPr>
                <w:sz w:val="18"/>
                <w:szCs w:val="18"/>
              </w:rPr>
              <w:t>Agree with FL’s assessment as H. We think the conditions in current spec “w</w:t>
            </w:r>
            <w:r w:rsidRPr="00F9365B">
              <w:rPr>
                <w:sz w:val="18"/>
                <w:szCs w:val="18"/>
              </w:rPr>
              <w:t>hen the UE is configured wi</w:t>
            </w:r>
            <w:bookmarkStart w:id="2" w:name="_GoBack"/>
            <w:bookmarkEnd w:id="2"/>
            <w:r w:rsidRPr="00F9365B">
              <w:rPr>
                <w:sz w:val="18"/>
                <w:szCs w:val="18"/>
              </w:rPr>
              <w:t>th a single slot PDSCH</w:t>
            </w:r>
            <w:r>
              <w:rPr>
                <w:sz w:val="18"/>
                <w:szCs w:val="18"/>
              </w:rPr>
              <w:t>” and “w</w:t>
            </w:r>
            <w:r w:rsidRPr="00F9365B">
              <w:rPr>
                <w:sz w:val="18"/>
                <w:szCs w:val="18"/>
              </w:rPr>
              <w:t>hen the UE is configured with a multi-slot PDSCH</w:t>
            </w:r>
            <w:r>
              <w:rPr>
                <w:sz w:val="18"/>
                <w:szCs w:val="18"/>
              </w:rPr>
              <w:t xml:space="preserve">” are Rel-15 semi-static configured single/multi-slot repetition which doesn’t cover dynamic repetitions specified in Rel-16. Besides, Rel-16 single-DCI based MTRP schemes requires two TCI states but </w:t>
            </w:r>
            <w:r>
              <w:rPr>
                <w:sz w:val="18"/>
                <w:szCs w:val="18"/>
              </w:rPr>
              <w:t>can</w:t>
            </w:r>
            <w:r>
              <w:rPr>
                <w:sz w:val="18"/>
                <w:szCs w:val="18"/>
              </w:rPr>
              <w:t>not</w:t>
            </w:r>
            <w:r>
              <w:rPr>
                <w:sz w:val="18"/>
                <w:szCs w:val="18"/>
              </w:rPr>
              <w:t xml:space="preserve"> be</w:t>
            </w:r>
            <w:r>
              <w:rPr>
                <w:sz w:val="18"/>
                <w:szCs w:val="18"/>
              </w:rPr>
              <w:t xml:space="preserve"> reflected by “</w:t>
            </w:r>
            <w:r w:rsidRPr="00C02194">
              <w:rPr>
                <w:sz w:val="18"/>
                <w:szCs w:val="18"/>
              </w:rPr>
              <w:t>the indicated TCI state</w:t>
            </w:r>
            <w:r>
              <w:rPr>
                <w:sz w:val="18"/>
                <w:szCs w:val="18"/>
              </w:rPr>
              <w:t>” in current spec.</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等线"/>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等线"/>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等线"/>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 xml:space="preserve">n </w:t>
            </w:r>
            <w:proofErr w:type="spellStart"/>
            <w:r w:rsidRPr="00B55A4B">
              <w:rPr>
                <w:sz w:val="18"/>
                <w:szCs w:val="20"/>
              </w:rPr>
              <w:t>eType</w:t>
            </w:r>
            <w:proofErr w:type="spellEnd"/>
            <w:r w:rsidRPr="00B55A4B">
              <w:rPr>
                <w:sz w:val="18"/>
                <w:szCs w:val="20"/>
              </w:rPr>
              <w:t>-II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46F68E4C" w14:textId="45190A43" w:rsidR="00E931A9" w:rsidRPr="00DA4707" w:rsidRDefault="00B9443A" w:rsidP="00E931A9">
            <w:pPr>
              <w:snapToGrid w:val="0"/>
              <w:jc w:val="both"/>
              <w:rPr>
                <w:sz w:val="18"/>
                <w:szCs w:val="18"/>
              </w:rPr>
            </w:pPr>
            <w:r>
              <w:rPr>
                <w:sz w:val="18"/>
                <w:szCs w:val="18"/>
              </w:rPr>
              <w:t>ZTE: Agree to mark this as “E”.</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proofErr w:type="spellStart"/>
            <w:r>
              <w:rPr>
                <w:sz w:val="18"/>
                <w:szCs w:val="18"/>
              </w:rPr>
              <w:t>eType</w:t>
            </w:r>
            <w:proofErr w:type="spellEnd"/>
            <w:r>
              <w:rPr>
                <w:sz w:val="18"/>
                <w:szCs w:val="18"/>
              </w:rPr>
              <w:t xml:space="preserve">-II </w:t>
            </w:r>
            <w:proofErr w:type="spellStart"/>
            <w:r>
              <w:rPr>
                <w:sz w:val="18"/>
                <w:szCs w:val="18"/>
              </w:rPr>
              <w:t>freq</w:t>
            </w:r>
            <w:proofErr w:type="spellEnd"/>
            <w:r>
              <w:rPr>
                <w:sz w:val="18"/>
                <w:szCs w:val="18"/>
              </w:rPr>
              <w:t xml:space="preserve">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w:t>
            </w:r>
            <w:proofErr w:type="spellStart"/>
            <w:r>
              <w:rPr>
                <w:sz w:val="18"/>
                <w:szCs w:val="18"/>
              </w:rPr>
              <w:t>eType</w:t>
            </w:r>
            <w:proofErr w:type="spellEnd"/>
            <w:r>
              <w:rPr>
                <w:sz w:val="18"/>
                <w:szCs w:val="18"/>
              </w:rPr>
              <w:t xml:space="preserv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proofErr w:type="spellStart"/>
            <w:r w:rsidRPr="006E0455">
              <w:rPr>
                <w:color w:val="FF0000"/>
                <w:sz w:val="18"/>
                <w:szCs w:val="18"/>
                <w:u w:val="single"/>
              </w:rPr>
              <w:t>reportQuantity</w:t>
            </w:r>
            <w:proofErr w:type="spellEnd"/>
            <w:r w:rsidRPr="006E0455">
              <w:rPr>
                <w:color w:val="FF0000"/>
                <w:sz w:val="18"/>
                <w:szCs w:val="18"/>
                <w:u w:val="single"/>
              </w:rPr>
              <w:t xml:space="preserve"> is set to 'cri-RI-PMI-CQI', or 'cri-RI-LI-PMI-CQI', </w:t>
            </w:r>
            <w:proofErr w:type="spellStart"/>
            <w:r w:rsidRPr="006E0455">
              <w:rPr>
                <w:color w:val="FF0000"/>
                <w:sz w:val="18"/>
                <w:szCs w:val="18"/>
                <w:u w:val="single"/>
              </w:rPr>
              <w:t>codebookType</w:t>
            </w:r>
            <w:proofErr w:type="spellEnd"/>
            <w:r w:rsidRPr="006E0455">
              <w:rPr>
                <w:color w:val="FF0000"/>
                <w:sz w:val="18"/>
                <w:szCs w:val="18"/>
                <w:u w:val="single"/>
              </w:rPr>
              <w:t xml:space="preserve"> is set to '</w:t>
            </w:r>
            <w:proofErr w:type="spellStart"/>
            <w:r w:rsidRPr="006E0455">
              <w:rPr>
                <w:color w:val="FF0000"/>
                <w:sz w:val="18"/>
                <w:szCs w:val="18"/>
                <w:u w:val="single"/>
              </w:rPr>
              <w:t>typeII</w:t>
            </w:r>
            <w:proofErr w:type="spellEnd"/>
            <w:r w:rsidRPr="006E0455">
              <w:rPr>
                <w:color w:val="FF0000"/>
                <w:sz w:val="18"/>
                <w:szCs w:val="18"/>
                <w:u w:val="single"/>
              </w:rPr>
              <w:t xml:space="preserve"> -r16' or 'typeII-PortSelection-r16' with </w:t>
            </w:r>
            <w:proofErr w:type="spellStart"/>
            <w:r w:rsidRPr="006E0455">
              <w:rPr>
                <w:color w:val="FF0000"/>
                <w:sz w:val="18"/>
                <w:szCs w:val="18"/>
                <w:u w:val="single"/>
              </w:rPr>
              <w:t>M_υ</w:t>
            </w:r>
            <w:proofErr w:type="spellEnd"/>
            <w:r w:rsidRPr="006E0455">
              <w:rPr>
                <w:color w:val="FF0000"/>
                <w:sz w:val="18"/>
                <w:szCs w:val="18"/>
                <w:u w:val="single"/>
              </w:rPr>
              <w:t xml:space="preserve">=1 and </w:t>
            </w:r>
            <w:proofErr w:type="spellStart"/>
            <w:r w:rsidRPr="006E0455">
              <w:rPr>
                <w:color w:val="FF0000"/>
                <w:sz w:val="18"/>
                <w:szCs w:val="18"/>
                <w:u w:val="single"/>
              </w:rPr>
              <w:t>cqi-FormatIndicator</w:t>
            </w:r>
            <w:proofErr w:type="spellEnd"/>
            <w:r w:rsidRPr="006E0455">
              <w:rPr>
                <w:color w:val="FF0000"/>
                <w:sz w:val="18"/>
                <w:szCs w:val="18"/>
                <w:u w:val="single"/>
              </w:rPr>
              <w:t xml:space="preserve"> is set to '</w:t>
            </w:r>
            <w:proofErr w:type="spellStart"/>
            <w:r w:rsidRPr="006E0455">
              <w:rPr>
                <w:color w:val="FF0000"/>
                <w:sz w:val="18"/>
                <w:szCs w:val="18"/>
                <w:u w:val="single"/>
              </w:rPr>
              <w:t>widebandCQI</w:t>
            </w:r>
            <w:proofErr w:type="spellEnd"/>
            <w:r w:rsidRPr="006E0455">
              <w:rPr>
                <w:color w:val="FF0000"/>
                <w:sz w:val="18"/>
                <w:szCs w:val="18"/>
                <w:u w:val="single"/>
              </w:rPr>
              <w:t>',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lastRenderedPageBreak/>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708BF295" w14:textId="6CAB7398" w:rsidR="00905E85" w:rsidRPr="00DA4707" w:rsidRDefault="00B9443A" w:rsidP="00E931A9">
            <w:pPr>
              <w:snapToGrid w:val="0"/>
              <w:jc w:val="both"/>
              <w:rPr>
                <w:sz w:val="18"/>
                <w:szCs w:val="18"/>
              </w:rPr>
            </w:pPr>
            <w:r>
              <w:rPr>
                <w:rFonts w:eastAsia="等线" w:hint="eastAsia"/>
                <w:sz w:val="18"/>
                <w:szCs w:val="18"/>
                <w:lang w:eastAsia="zh-CN"/>
              </w:rPr>
              <w:t>Z</w:t>
            </w:r>
            <w:r>
              <w:rPr>
                <w:rFonts w:eastAsia="等线"/>
                <w:sz w:val="18"/>
                <w:szCs w:val="18"/>
                <w:lang w:eastAsia="zh-CN"/>
              </w:rPr>
              <w:t xml:space="preserve">TE: Agree to mark this as “N”. Our understanding is the issue of PMI frequency granularity has been addressed by concluding PMI format is not used for Rel-16 </w:t>
            </w:r>
            <w:proofErr w:type="spellStart"/>
            <w:r>
              <w:rPr>
                <w:rFonts w:eastAsia="等线"/>
                <w:sz w:val="18"/>
                <w:szCs w:val="18"/>
                <w:lang w:eastAsia="zh-CN"/>
              </w:rPr>
              <w:t>eType</w:t>
            </w:r>
            <w:proofErr w:type="spellEnd"/>
            <w:r>
              <w:rPr>
                <w:rFonts w:eastAsia="等线"/>
                <w:sz w:val="18"/>
                <w:szCs w:val="18"/>
                <w:lang w:eastAsia="zh-CN"/>
              </w:rPr>
              <w:t xml:space="preserve"> II codebooks.</w:t>
            </w: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w:t>
            </w:r>
            <w:proofErr w:type="spellStart"/>
            <w:r w:rsidR="00A941CF">
              <w:rPr>
                <w:sz w:val="18"/>
                <w:szCs w:val="18"/>
              </w:rPr>
              <w:t>eType</w:t>
            </w:r>
            <w:proofErr w:type="spellEnd"/>
            <w:r w:rsidR="00A941CF">
              <w:rPr>
                <w:sz w:val="18"/>
                <w:szCs w:val="18"/>
              </w:rPr>
              <w:t>-II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w:t>
            </w:r>
            <w:proofErr w:type="spellStart"/>
            <w:r>
              <w:rPr>
                <w:sz w:val="18"/>
                <w:szCs w:val="18"/>
              </w:rPr>
              <w:t>eType</w:t>
            </w:r>
            <w:proofErr w:type="spellEnd"/>
            <w:r>
              <w:rPr>
                <w:sz w:val="18"/>
                <w:szCs w:val="18"/>
              </w:rPr>
              <w:t xml:space="preserv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w:t>
            </w:r>
            <w:proofErr w:type="gramStart"/>
            <w:r w:rsidRPr="00A941CF">
              <w:rPr>
                <w:sz w:val="18"/>
                <w:szCs w:val="18"/>
              </w:rPr>
              <w:t>0,</w:t>
            </w:r>
            <w:r w:rsidRPr="00A941CF">
              <w:rPr>
                <w:rFonts w:ascii="Cambria Math" w:hAnsi="Cambria Math" w:cs="Cambria Math"/>
                <w:sz w:val="18"/>
                <w:szCs w:val="18"/>
              </w:rPr>
              <w:t>⌈</w:t>
            </w:r>
            <w:proofErr w:type="gramEnd"/>
            <w:r w:rsidRPr="00A941CF">
              <w:rPr>
                <w:sz w:val="18"/>
                <w:szCs w:val="18"/>
              </w:rPr>
              <w:t>K^NZ/2</w:t>
            </w:r>
            <w:r w:rsidRPr="00A941CF">
              <w:rPr>
                <w:rFonts w:ascii="Cambria Math" w:hAnsi="Cambria Math" w:cs="Cambria Math"/>
                <w:sz w:val="18"/>
                <w:szCs w:val="18"/>
              </w:rPr>
              <w:t>⌉</w:t>
            </w:r>
            <w:r w:rsidRPr="00A941CF">
              <w:rPr>
                <w:sz w:val="18"/>
                <w:szCs w:val="18"/>
              </w:rPr>
              <w:t xml:space="preserve">-υ)  highest priority elements of </w:t>
            </w:r>
            <w:proofErr w:type="spellStart"/>
            <w:r w:rsidRPr="00A941CF">
              <w:rPr>
                <w:sz w:val="18"/>
                <w:szCs w:val="18"/>
              </w:rPr>
              <w:t>i</w:t>
            </w:r>
            <w:proofErr w:type="spellEnd"/>
            <w:r w:rsidRPr="00A941CF">
              <w:rPr>
                <w:sz w:val="18"/>
                <w:szCs w:val="18"/>
              </w:rPr>
              <w:t>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xml:space="preserve">-υ)  highest priority elements of </w:t>
            </w:r>
            <w:proofErr w:type="spellStart"/>
            <w:r w:rsidRPr="00A941CF">
              <w:rPr>
                <w:sz w:val="18"/>
                <w:szCs w:val="18"/>
              </w:rPr>
              <w:t>i</w:t>
            </w:r>
            <w:proofErr w:type="spellEnd"/>
            <w:r w:rsidRPr="00A941CF">
              <w:rPr>
                <w:sz w:val="18"/>
                <w:szCs w:val="18"/>
              </w:rPr>
              <w:t>_(2,5,l) (l=1,…,υ). UCI Group 2 includes the min(</w:t>
            </w:r>
            <w:proofErr w:type="spellStart"/>
            <w:r w:rsidRPr="00A941CF">
              <w:rPr>
                <w:sz w:val="18"/>
                <w:szCs w:val="18"/>
              </w:rPr>
              <w:t>K^NZ-</w:t>
            </w:r>
            <w:proofErr w:type="gramStart"/>
            <w:r w:rsidRPr="00A941CF">
              <w:rPr>
                <w:sz w:val="18"/>
                <w:szCs w:val="18"/>
              </w:rPr>
              <w:t>v,</w:t>
            </w:r>
            <w:r w:rsidRPr="00A941CF">
              <w:rPr>
                <w:rFonts w:ascii="Cambria Math" w:hAnsi="Cambria Math" w:cs="Cambria Math"/>
                <w:sz w:val="18"/>
                <w:szCs w:val="18"/>
              </w:rPr>
              <w:t>⌊</w:t>
            </w:r>
            <w:proofErr w:type="gramEnd"/>
            <w:r w:rsidRPr="00A941CF">
              <w:rPr>
                <w:sz w:val="18"/>
                <w:szCs w:val="18"/>
              </w:rPr>
              <w:t>K^NZ</w:t>
            </w:r>
            <w:proofErr w:type="spellEnd"/>
            <w:r w:rsidRPr="00A941CF">
              <w:rPr>
                <w:sz w:val="18"/>
                <w:szCs w:val="18"/>
              </w:rPr>
              <w:t>/2</w:t>
            </w:r>
            <w:r w:rsidRPr="00A941CF">
              <w:rPr>
                <w:rFonts w:ascii="Cambria Math" w:hAnsi="Cambria Math" w:cs="Cambria Math"/>
                <w:sz w:val="18"/>
                <w:szCs w:val="18"/>
              </w:rPr>
              <w:t>⌋</w:t>
            </w:r>
            <w:r w:rsidRPr="00A941CF">
              <w:rPr>
                <w:sz w:val="18"/>
                <w:szCs w:val="18"/>
              </w:rPr>
              <w:t xml:space="preserve">)   lowest priority elements of </w:t>
            </w:r>
            <w:proofErr w:type="spellStart"/>
            <w:r w:rsidRPr="00A941CF">
              <w:rPr>
                <w:sz w:val="18"/>
                <w:szCs w:val="18"/>
              </w:rPr>
              <w:t>i</w:t>
            </w:r>
            <w:proofErr w:type="spellEnd"/>
            <w:r w:rsidRPr="00A941CF">
              <w:rPr>
                <w:sz w:val="18"/>
                <w:szCs w:val="18"/>
              </w:rPr>
              <w:t>_(2,4,l) and the min(</w:t>
            </w:r>
            <w:proofErr w:type="spellStart"/>
            <w:r w:rsidRPr="00A941CF">
              <w:rPr>
                <w:sz w:val="18"/>
                <w:szCs w:val="18"/>
              </w:rPr>
              <w:t>K^NZ-v,</w:t>
            </w:r>
            <w:r w:rsidRPr="00A941CF">
              <w:rPr>
                <w:rFonts w:ascii="Cambria Math" w:hAnsi="Cambria Math" w:cs="Cambria Math"/>
                <w:sz w:val="18"/>
                <w:szCs w:val="18"/>
              </w:rPr>
              <w:t>⌊</w:t>
            </w:r>
            <w:r w:rsidRPr="00A941CF">
              <w:rPr>
                <w:sz w:val="18"/>
                <w:szCs w:val="18"/>
              </w:rPr>
              <w:t>K^NZ</w:t>
            </w:r>
            <w:proofErr w:type="spellEnd"/>
            <w:r w:rsidRPr="00A941CF">
              <w:rPr>
                <w:sz w:val="18"/>
                <w:szCs w:val="18"/>
              </w:rPr>
              <w:t>/2</w:t>
            </w:r>
            <w:r w:rsidRPr="00A941CF">
              <w:rPr>
                <w:rFonts w:ascii="Cambria Math" w:hAnsi="Cambria Math" w:cs="Cambria Math"/>
                <w:sz w:val="18"/>
                <w:szCs w:val="18"/>
              </w:rPr>
              <w:t>⌋</w:t>
            </w:r>
            <w:r w:rsidRPr="00A941CF">
              <w:rPr>
                <w:sz w:val="18"/>
                <w:szCs w:val="18"/>
              </w:rPr>
              <w:t xml:space="preserve">) lowest priority elements of </w:t>
            </w:r>
            <w:proofErr w:type="spellStart"/>
            <w:r w:rsidRPr="00A941CF">
              <w:rPr>
                <w:sz w:val="18"/>
                <w:szCs w:val="18"/>
              </w:rPr>
              <w:t>i</w:t>
            </w:r>
            <w:proofErr w:type="spellEnd"/>
            <w:r w:rsidRPr="00A941CF">
              <w:rPr>
                <w:sz w:val="18"/>
                <w:szCs w:val="18"/>
              </w:rPr>
              <w:t>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3" w:author="Filippo Tosato" w:date="2022-02-07T19:18:00Z">
                      <w:rPr>
                        <w:rFonts w:ascii="Cambria Math" w:hAnsi="Cambria Math" w:cs="Times New Roman"/>
                        <w:i/>
                        <w:lang w:val="x-none"/>
                      </w:rPr>
                    </w:del>
                  </m:ctrlPr>
                </m:dPr>
                <m:e>
                  <m:sSup>
                    <m:sSupPr>
                      <m:ctrlPr>
                        <w:del w:id="4" w:author="Filippo Tosato" w:date="2022-02-07T19:18:00Z">
                          <w:rPr>
                            <w:rFonts w:ascii="Cambria Math" w:hAnsi="Cambria Math" w:cs="Times New Roman"/>
                            <w:i/>
                            <w:lang w:val="x-none"/>
                          </w:rPr>
                        </w:del>
                      </m:ctrlPr>
                    </m:sSupPr>
                    <m:e>
                      <m:r>
                        <w:del w:id="5" w:author="Filippo Tosato" w:date="2022-02-07T19:18:00Z">
                          <w:rPr>
                            <w:rFonts w:ascii="Cambria Math" w:hAnsi="Cambria Math" w:cs="Times New Roman"/>
                            <w:lang w:val="x-none"/>
                          </w:rPr>
                          <m:t>K</m:t>
                        </w:del>
                      </m:r>
                    </m:e>
                    <m:sup>
                      <m:r>
                        <w:del w:id="6" w:author="Filippo Tosato" w:date="2022-02-07T19:18:00Z">
                          <w:rPr>
                            <w:rFonts w:ascii="Cambria Math" w:hAnsi="Cambria Math" w:cs="Times New Roman"/>
                            <w:lang w:val="x-none"/>
                          </w:rPr>
                          <m:t>NZ</m:t>
                        </w:del>
                      </m:r>
                    </m:sup>
                  </m:sSup>
                  <m:r>
                    <w:del w:id="7" w:author="Filippo Tosato" w:date="2022-02-07T19:18:00Z">
                      <w:rPr>
                        <w:rFonts w:ascii="Cambria Math" w:hAnsi="Cambria Math" w:cs="Times New Roman"/>
                        <w:lang w:val="x-none"/>
                      </w:rPr>
                      <m:t>/2</m:t>
                    </w:del>
                  </m:r>
                </m:e>
              </m:d>
              <m:r>
                <w:del w:id="8"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9" w:author="Filippo Tosato" w:date="2022-02-07T19:18:00Z">
                      <w:rPr>
                        <w:rFonts w:ascii="Cambria Math" w:hAnsi="Cambria Math" w:cs="Times New Roman"/>
                        <w:i/>
                        <w:color w:val="000000"/>
                        <w:lang w:eastAsia="en-GB"/>
                      </w:rPr>
                    </w:ins>
                  </m:ctrlPr>
                </m:funcPr>
                <m:fName>
                  <m:r>
                    <w:ins w:id="10" w:author="Filippo Tosato" w:date="2022-02-07T19:18:00Z">
                      <m:rPr>
                        <m:sty m:val="p"/>
                      </m:rPr>
                      <w:rPr>
                        <w:rFonts w:ascii="Cambria Math" w:hAnsi="Cambria Math" w:cs="Times New Roman"/>
                        <w:color w:val="000000"/>
                        <w:lang w:eastAsia="en-GB"/>
                      </w:rPr>
                      <m:t>max</m:t>
                    </w:ins>
                  </m:r>
                </m:fName>
                <m:e>
                  <m:d>
                    <m:dPr>
                      <m:ctrlPr>
                        <w:ins w:id="11" w:author="Filippo Tosato" w:date="2022-02-07T19:18:00Z">
                          <w:rPr>
                            <w:rFonts w:ascii="Cambria Math" w:hAnsi="Cambria Math" w:cs="Times New Roman"/>
                            <w:i/>
                            <w:color w:val="000000"/>
                            <w:lang w:eastAsia="en-GB"/>
                          </w:rPr>
                        </w:ins>
                      </m:ctrlPr>
                    </m:dPr>
                    <m:e>
                      <m:r>
                        <w:ins w:id="12" w:author="Filippo Tosato" w:date="2022-02-07T19:18:00Z">
                          <w:rPr>
                            <w:rFonts w:ascii="Cambria Math" w:hAnsi="Cambria Math" w:cs="Times New Roman"/>
                            <w:color w:val="000000"/>
                            <w:lang w:eastAsia="en-GB"/>
                          </w:rPr>
                          <m:t>0,</m:t>
                        </w:ins>
                      </m:r>
                      <m:d>
                        <m:dPr>
                          <m:begChr m:val="⌈"/>
                          <m:endChr m:val="⌉"/>
                          <m:ctrlPr>
                            <w:ins w:id="13" w:author="Filippo Tosato" w:date="2022-02-07T19:18:00Z">
                              <w:rPr>
                                <w:rFonts w:ascii="Cambria Math" w:hAnsi="Cambria Math" w:cs="Times New Roman"/>
                                <w:i/>
                              </w:rPr>
                            </w:ins>
                          </m:ctrlPr>
                        </m:dPr>
                        <m:e>
                          <m:f>
                            <m:fPr>
                              <m:ctrlPr>
                                <w:ins w:id="14" w:author="Filippo Tosato" w:date="2022-02-07T19:18:00Z">
                                  <w:rPr>
                                    <w:rFonts w:ascii="Cambria Math" w:hAnsi="Cambria Math" w:cs="Times New Roman"/>
                                    <w:i/>
                                  </w:rPr>
                                </w:ins>
                              </m:ctrlPr>
                            </m:fPr>
                            <m:num>
                              <m:sSup>
                                <m:sSupPr>
                                  <m:ctrlPr>
                                    <w:ins w:id="15" w:author="Filippo Tosato" w:date="2022-02-07T19:18:00Z">
                                      <w:rPr>
                                        <w:rFonts w:ascii="Cambria Math" w:hAnsi="Cambria Math" w:cs="Times New Roman"/>
                                        <w:i/>
                                      </w:rPr>
                                    </w:ins>
                                  </m:ctrlPr>
                                </m:sSupPr>
                                <m:e>
                                  <m:r>
                                    <w:ins w:id="16" w:author="Filippo Tosato" w:date="2022-02-07T19:18:00Z">
                                      <w:rPr>
                                        <w:rFonts w:ascii="Cambria Math" w:hAnsi="Cambria Math" w:cs="Times New Roman"/>
                                      </w:rPr>
                                      <m:t>K</m:t>
                                    </w:ins>
                                  </m:r>
                                </m:e>
                                <m:sup>
                                  <m:r>
                                    <w:ins w:id="17" w:author="Filippo Tosato" w:date="2022-02-07T19:18:00Z">
                                      <w:rPr>
                                        <w:rFonts w:ascii="Cambria Math" w:hAnsi="Cambria Math" w:cs="Times New Roman"/>
                                      </w:rPr>
                                      <m:t>NZ</m:t>
                                    </w:ins>
                                  </m:r>
                                </m:sup>
                              </m:sSup>
                            </m:num>
                            <m:den>
                              <m:r>
                                <w:ins w:id="18" w:author="Filippo Tosato" w:date="2022-02-07T19:18:00Z">
                                  <w:rPr>
                                    <w:rFonts w:ascii="Cambria Math" w:hAnsi="Cambria Math" w:cs="Times New Roman"/>
                                  </w:rPr>
                                  <m:t>2</m:t>
                                </w:ins>
                              </m:r>
                            </m:den>
                          </m:f>
                        </m:e>
                      </m:d>
                      <m:r>
                        <w:ins w:id="19"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0" w:author="Filippo Tosato" w:date="2022-02-07T19:19:00Z">
                      <w:rPr>
                        <w:rFonts w:ascii="Cambria Math" w:hAnsi="Cambria Math" w:cs="Times New Roman"/>
                        <w:i/>
                      </w:rPr>
                    </w:del>
                  </m:ctrlPr>
                </m:dPr>
                <m:e>
                  <m:sSup>
                    <m:sSupPr>
                      <m:ctrlPr>
                        <w:del w:id="21" w:author="Filippo Tosato" w:date="2022-02-07T19:19:00Z">
                          <w:rPr>
                            <w:rFonts w:ascii="Cambria Math" w:hAnsi="Cambria Math" w:cs="Times New Roman"/>
                            <w:i/>
                          </w:rPr>
                        </w:del>
                      </m:ctrlPr>
                    </m:sSupPr>
                    <m:e>
                      <m:r>
                        <w:del w:id="22" w:author="Filippo Tosato" w:date="2022-02-07T19:19:00Z">
                          <w:rPr>
                            <w:rFonts w:ascii="Cambria Math" w:hAnsi="Cambria Math" w:cs="Times New Roman"/>
                          </w:rPr>
                          <m:t>K</m:t>
                        </w:del>
                      </m:r>
                    </m:e>
                    <m:sup>
                      <m:r>
                        <w:del w:id="23" w:author="Filippo Tosato" w:date="2022-02-07T19:19:00Z">
                          <w:rPr>
                            <w:rFonts w:ascii="Cambria Math" w:hAnsi="Cambria Math" w:cs="Times New Roman"/>
                          </w:rPr>
                          <m:t>NZ</m:t>
                        </w:del>
                      </m:r>
                    </m:sup>
                  </m:sSup>
                  <m:r>
                    <w:del w:id="24"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5" w:author="Filippo Tosato" w:date="2022-02-07T19:19:00Z">
                      <w:rPr>
                        <w:rFonts w:ascii="Cambria Math" w:hAnsi="Cambria Math" w:cs="Times New Roman"/>
                        <w:i/>
                      </w:rPr>
                    </w:ins>
                  </m:ctrlPr>
                </m:funcPr>
                <m:fName>
                  <m:r>
                    <w:ins w:id="26" w:author="Filippo Tosato" w:date="2022-02-07T19:19:00Z">
                      <m:rPr>
                        <m:sty m:val="p"/>
                      </m:rPr>
                      <w:rPr>
                        <w:rFonts w:ascii="Cambria Math" w:hAnsi="Cambria Math" w:cs="Times New Roman"/>
                      </w:rPr>
                      <m:t>min</m:t>
                    </w:ins>
                  </m:r>
                </m:fName>
                <m:e>
                  <m:d>
                    <m:dPr>
                      <m:ctrlPr>
                        <w:ins w:id="27" w:author="Filippo Tosato" w:date="2022-02-07T19:19:00Z">
                          <w:rPr>
                            <w:rFonts w:ascii="Cambria Math" w:hAnsi="Cambria Math" w:cs="Times New Roman"/>
                            <w:i/>
                          </w:rPr>
                        </w:ins>
                      </m:ctrlPr>
                    </m:dPr>
                    <m:e>
                      <m:sSup>
                        <m:sSupPr>
                          <m:ctrlPr>
                            <w:ins w:id="28" w:author="Filippo Tosato" w:date="2022-02-07T19:19:00Z">
                              <w:rPr>
                                <w:rFonts w:ascii="Cambria Math" w:hAnsi="Cambria Math" w:cs="Times New Roman"/>
                                <w:i/>
                              </w:rPr>
                            </w:ins>
                          </m:ctrlPr>
                        </m:sSupPr>
                        <m:e>
                          <m:r>
                            <w:ins w:id="29" w:author="Filippo Tosato" w:date="2022-02-07T19:19:00Z">
                              <w:rPr>
                                <w:rFonts w:ascii="Cambria Math" w:hAnsi="Cambria Math" w:cs="Times New Roman"/>
                              </w:rPr>
                              <m:t>K</m:t>
                            </w:ins>
                          </m:r>
                        </m:e>
                        <m:sup>
                          <m:r>
                            <w:ins w:id="30" w:author="Filippo Tosato" w:date="2022-02-07T19:19:00Z">
                              <w:rPr>
                                <w:rFonts w:ascii="Cambria Math" w:hAnsi="Cambria Math" w:cs="Times New Roman"/>
                              </w:rPr>
                              <m:t>NZ</m:t>
                            </w:ins>
                          </m:r>
                        </m:sup>
                      </m:sSup>
                      <m:r>
                        <w:ins w:id="31" w:author="Filippo Tosato" w:date="2022-02-07T19:19:00Z">
                          <w:rPr>
                            <w:rFonts w:ascii="Cambria Math" w:hAnsi="Cambria Math" w:cs="Times New Roman"/>
                          </w:rPr>
                          <m:t>-ν,</m:t>
                        </w:ins>
                      </m:r>
                      <m:d>
                        <m:dPr>
                          <m:begChr m:val="⌊"/>
                          <m:endChr m:val="⌋"/>
                          <m:ctrlPr>
                            <w:ins w:id="32" w:author="Filippo Tosato" w:date="2022-02-07T19:19:00Z">
                              <w:rPr>
                                <w:rFonts w:ascii="Cambria Math" w:hAnsi="Cambria Math" w:cs="Times New Roman"/>
                                <w:i/>
                              </w:rPr>
                            </w:ins>
                          </m:ctrlPr>
                        </m:dPr>
                        <m:e>
                          <m:f>
                            <m:fPr>
                              <m:ctrlPr>
                                <w:ins w:id="33" w:author="Filippo Tosato" w:date="2022-02-07T19:19:00Z">
                                  <w:rPr>
                                    <w:rFonts w:ascii="Cambria Math" w:hAnsi="Cambria Math" w:cs="Times New Roman"/>
                                    <w:i/>
                                  </w:rPr>
                                </w:ins>
                              </m:ctrlPr>
                            </m:fPr>
                            <m:num>
                              <m:sSup>
                                <m:sSupPr>
                                  <m:ctrlPr>
                                    <w:ins w:id="34" w:author="Filippo Tosato" w:date="2022-02-07T19:19:00Z">
                                      <w:rPr>
                                        <w:rFonts w:ascii="Cambria Math" w:hAnsi="Cambria Math" w:cs="Times New Roman"/>
                                        <w:i/>
                                      </w:rPr>
                                    </w:ins>
                                  </m:ctrlPr>
                                </m:sSupPr>
                                <m:e>
                                  <m:r>
                                    <w:ins w:id="35" w:author="Filippo Tosato" w:date="2022-02-07T19:19:00Z">
                                      <w:rPr>
                                        <w:rFonts w:ascii="Cambria Math" w:hAnsi="Cambria Math" w:cs="Times New Roman"/>
                                      </w:rPr>
                                      <m:t>K</m:t>
                                    </w:ins>
                                  </m:r>
                                </m:e>
                                <m:sup>
                                  <m:r>
                                    <w:ins w:id="36" w:author="Filippo Tosato" w:date="2022-02-07T19:19:00Z">
                                      <w:rPr>
                                        <w:rFonts w:ascii="Cambria Math" w:hAnsi="Cambria Math" w:cs="Times New Roman"/>
                                      </w:rPr>
                                      <m:t>NZ</m:t>
                                    </w:ins>
                                  </m:r>
                                </m:sup>
                              </m:sSup>
                            </m:num>
                            <m:den>
                              <m:r>
                                <w:ins w:id="37"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proofErr w:type="gramStart"/>
            <w:r w:rsidRPr="00256642">
              <w:rPr>
                <w:b/>
                <w:color w:val="3333FF"/>
                <w:sz w:val="18"/>
                <w:szCs w:val="18"/>
              </w:rPr>
              <w:t>needs</w:t>
            </w:r>
            <w:proofErr w:type="gramEnd"/>
            <w:r w:rsidRPr="00256642">
              <w:rPr>
                <w:b/>
                <w:color w:val="3333FF"/>
                <w:sz w:val="18"/>
                <w:szCs w:val="18"/>
              </w:rPr>
              <w:t xml:space="preserve">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7C82AF52" w14:textId="04BA44B4" w:rsidR="00905E85" w:rsidRPr="00DA4707" w:rsidRDefault="00ED633A" w:rsidP="00E931A9">
            <w:pPr>
              <w:snapToGrid w:val="0"/>
              <w:jc w:val="both"/>
              <w:rPr>
                <w:sz w:val="18"/>
                <w:szCs w:val="18"/>
              </w:rPr>
            </w:pPr>
            <w:r>
              <w:rPr>
                <w:rFonts w:eastAsia="等线" w:hint="eastAsia"/>
                <w:sz w:val="18"/>
                <w:szCs w:val="18"/>
                <w:lang w:eastAsia="zh-CN"/>
              </w:rPr>
              <w:t>Z</w:t>
            </w:r>
            <w:r>
              <w:rPr>
                <w:rFonts w:eastAsia="等线"/>
                <w:sz w:val="18"/>
                <w:szCs w:val="18"/>
                <w:lang w:eastAsia="zh-CN"/>
              </w:rPr>
              <w:t xml:space="preserve">TE: Agree to mark this as </w:t>
            </w:r>
            <w:r w:rsidR="00017BDD">
              <w:rPr>
                <w:rFonts w:eastAsia="等线"/>
                <w:sz w:val="18"/>
                <w:szCs w:val="18"/>
                <w:lang w:eastAsia="zh-CN"/>
              </w:rPr>
              <w:t>“H” and discuss</w:t>
            </w:r>
            <w:r>
              <w:rPr>
                <w:rFonts w:eastAsia="等线"/>
                <w:sz w:val="18"/>
                <w:szCs w:val="18"/>
                <w:lang w:eastAsia="zh-CN"/>
              </w:rPr>
              <w:t xml:space="preserve"> this issue in RAN1#108e.</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lastRenderedPageBreak/>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7D76F" w14:textId="77777777" w:rsidR="002E28FE" w:rsidRDefault="002E28FE" w:rsidP="00FE429F">
      <w:r>
        <w:separator/>
      </w:r>
    </w:p>
  </w:endnote>
  <w:endnote w:type="continuationSeparator" w:id="0">
    <w:p w14:paraId="10D07A93" w14:textId="77777777" w:rsidR="002E28FE" w:rsidRDefault="002E28F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7326E" w14:textId="77777777" w:rsidR="002E28FE" w:rsidRDefault="002E28FE" w:rsidP="00FE429F">
      <w:r>
        <w:separator/>
      </w:r>
    </w:p>
  </w:footnote>
  <w:footnote w:type="continuationSeparator" w:id="0">
    <w:p w14:paraId="71133715" w14:textId="77777777" w:rsidR="002E28FE" w:rsidRDefault="002E28F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uiPriority="0"/>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1CE7BB-433F-4404-BE8C-14BD49E1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978</Words>
  <Characters>5580</Characters>
  <Application>Microsoft Office Word</Application>
  <DocSecurity>0</DocSecurity>
  <Lines>46</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Yang Song</cp:lastModifiedBy>
  <cp:revision>2</cp:revision>
  <dcterms:created xsi:type="dcterms:W3CDTF">2022-02-17T01:42:00Z</dcterms:created>
  <dcterms:modified xsi:type="dcterms:W3CDTF">2022-02-17T01:42:00Z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