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DA4707"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w:t>
            </w:r>
            <w:bookmarkStart w:id="2" w:name="_GoBack"/>
            <w:bookmarkEnd w:id="2"/>
            <w:r>
              <w:rPr>
                <w:rFonts w:eastAsia="DengXian"/>
                <w:sz w:val="18"/>
                <w:szCs w:val="18"/>
                <w:lang w:eastAsia="zh-CN"/>
              </w:rPr>
              <w:t xml:space="preserve">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30BC6EF" w14:textId="20C9B34F" w:rsidR="004A5BEB" w:rsidRPr="00DA4707" w:rsidRDefault="004A5BEB" w:rsidP="004A5BEB">
            <w:pPr>
              <w:snapToGrid w:val="0"/>
              <w:jc w:val="both"/>
              <w:rPr>
                <w:sz w:val="18"/>
                <w:szCs w:val="18"/>
              </w:rPr>
            </w:pP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6F68E4C" w14:textId="77777777" w:rsidR="00E931A9" w:rsidRPr="00DA4707" w:rsidRDefault="00E931A9" w:rsidP="00E931A9">
            <w:pPr>
              <w:snapToGrid w:val="0"/>
              <w:jc w:val="both"/>
              <w:rPr>
                <w:sz w:val="18"/>
                <w:szCs w:val="18"/>
              </w:rPr>
            </w:pP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lastRenderedPageBreak/>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708BF295" w14:textId="77777777" w:rsidR="00905E85" w:rsidRPr="00DA4707" w:rsidRDefault="00905E85" w:rsidP="00E931A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3" w:author="Filippo Tosato" w:date="2022-02-07T19:18:00Z">
                      <w:rPr>
                        <w:rFonts w:ascii="Cambria Math" w:hAnsi="Cambria Math" w:cs="Times New Roman"/>
                        <w:i/>
                        <w:lang w:val="x-none"/>
                      </w:rPr>
                    </w:del>
                  </m:ctrlPr>
                </m:dPr>
                <m:e>
                  <m:sSup>
                    <m:sSupPr>
                      <m:ctrlPr>
                        <w:del w:id="4" w:author="Filippo Tosato" w:date="2022-02-07T19:18:00Z">
                          <w:rPr>
                            <w:rFonts w:ascii="Cambria Math" w:hAnsi="Cambria Math" w:cs="Times New Roman"/>
                            <w:i/>
                            <w:lang w:val="x-none"/>
                          </w:rPr>
                        </w:del>
                      </m:ctrlPr>
                    </m:sSupPr>
                    <m:e>
                      <m:r>
                        <w:del w:id="5" w:author="Filippo Tosato" w:date="2022-02-07T19:18:00Z">
                          <w:rPr>
                            <w:rFonts w:ascii="Cambria Math" w:hAnsi="Cambria Math" w:cs="Times New Roman"/>
                            <w:lang w:val="x-none"/>
                          </w:rPr>
                          <m:t>K</m:t>
                        </w:del>
                      </m:r>
                    </m:e>
                    <m:sup>
                      <m:r>
                        <w:del w:id="6" w:author="Filippo Tosato" w:date="2022-02-07T19:18:00Z">
                          <w:rPr>
                            <w:rFonts w:ascii="Cambria Math" w:hAnsi="Cambria Math" w:cs="Times New Roman"/>
                            <w:lang w:val="x-none"/>
                          </w:rPr>
                          <m:t>NZ</m:t>
                        </w:del>
                      </m:r>
                    </m:sup>
                  </m:sSup>
                  <m:r>
                    <w:del w:id="7" w:author="Filippo Tosato" w:date="2022-02-07T19:18:00Z">
                      <w:rPr>
                        <w:rFonts w:ascii="Cambria Math" w:hAnsi="Cambria Math" w:cs="Times New Roman"/>
                        <w:lang w:val="x-none"/>
                      </w:rPr>
                      <m:t>/2</m:t>
                    </w:del>
                  </m:r>
                </m:e>
              </m:d>
              <m:r>
                <w:del w:id="8"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9" w:author="Filippo Tosato" w:date="2022-02-07T19:18:00Z">
                      <w:rPr>
                        <w:rFonts w:ascii="Cambria Math" w:hAnsi="Cambria Math" w:cs="Times New Roman"/>
                        <w:i/>
                        <w:color w:val="000000"/>
                        <w:lang w:eastAsia="en-GB"/>
                      </w:rPr>
                    </w:ins>
                  </m:ctrlPr>
                </m:funcPr>
                <m:fName>
                  <m:r>
                    <w:ins w:id="10" w:author="Filippo Tosato" w:date="2022-02-07T19:18:00Z">
                      <m:rPr>
                        <m:sty m:val="p"/>
                      </m:rPr>
                      <w:rPr>
                        <w:rFonts w:ascii="Cambria Math" w:hAnsi="Cambria Math" w:cs="Times New Roman"/>
                        <w:color w:val="000000"/>
                        <w:lang w:eastAsia="en-GB"/>
                      </w:rPr>
                      <m:t>max</m:t>
                    </w:ins>
                  </m:r>
                </m:fName>
                <m:e>
                  <m:d>
                    <m:dPr>
                      <m:ctrlPr>
                        <w:ins w:id="11" w:author="Filippo Tosato" w:date="2022-02-07T19:18:00Z">
                          <w:rPr>
                            <w:rFonts w:ascii="Cambria Math" w:hAnsi="Cambria Math" w:cs="Times New Roman"/>
                            <w:i/>
                            <w:color w:val="000000"/>
                            <w:lang w:eastAsia="en-GB"/>
                          </w:rPr>
                        </w:ins>
                      </m:ctrlPr>
                    </m:dPr>
                    <m:e>
                      <m:r>
                        <w:ins w:id="12" w:author="Filippo Tosato" w:date="2022-02-07T19:18:00Z">
                          <w:rPr>
                            <w:rFonts w:ascii="Cambria Math" w:hAnsi="Cambria Math" w:cs="Times New Roman"/>
                            <w:color w:val="000000"/>
                            <w:lang w:eastAsia="en-GB"/>
                          </w:rPr>
                          <m:t>0,</m:t>
                        </w:ins>
                      </m:r>
                      <m:d>
                        <m:dPr>
                          <m:begChr m:val="⌈"/>
                          <m:endChr m:val="⌉"/>
                          <m:ctrlPr>
                            <w:ins w:id="13" w:author="Filippo Tosato" w:date="2022-02-07T19:18:00Z">
                              <w:rPr>
                                <w:rFonts w:ascii="Cambria Math" w:hAnsi="Cambria Math" w:cs="Times New Roman"/>
                                <w:i/>
                              </w:rPr>
                            </w:ins>
                          </m:ctrlPr>
                        </m:dPr>
                        <m:e>
                          <m:f>
                            <m:fPr>
                              <m:ctrlPr>
                                <w:ins w:id="14" w:author="Filippo Tosato" w:date="2022-02-07T19:18:00Z">
                                  <w:rPr>
                                    <w:rFonts w:ascii="Cambria Math" w:hAnsi="Cambria Math" w:cs="Times New Roman"/>
                                    <w:i/>
                                  </w:rPr>
                                </w:ins>
                              </m:ctrlPr>
                            </m:fPr>
                            <m:num>
                              <m:sSup>
                                <m:sSupPr>
                                  <m:ctrlPr>
                                    <w:ins w:id="15" w:author="Filippo Tosato" w:date="2022-02-07T19:18:00Z">
                                      <w:rPr>
                                        <w:rFonts w:ascii="Cambria Math" w:hAnsi="Cambria Math" w:cs="Times New Roman"/>
                                        <w:i/>
                                      </w:rPr>
                                    </w:ins>
                                  </m:ctrlPr>
                                </m:sSupPr>
                                <m:e>
                                  <m:r>
                                    <w:ins w:id="16" w:author="Filippo Tosato" w:date="2022-02-07T19:18:00Z">
                                      <w:rPr>
                                        <w:rFonts w:ascii="Cambria Math" w:hAnsi="Cambria Math" w:cs="Times New Roman"/>
                                      </w:rPr>
                                      <m:t>K</m:t>
                                    </w:ins>
                                  </m:r>
                                </m:e>
                                <m:sup>
                                  <m:r>
                                    <w:ins w:id="17" w:author="Filippo Tosato" w:date="2022-02-07T19:18:00Z">
                                      <w:rPr>
                                        <w:rFonts w:ascii="Cambria Math" w:hAnsi="Cambria Math" w:cs="Times New Roman"/>
                                      </w:rPr>
                                      <m:t>NZ</m:t>
                                    </w:ins>
                                  </m:r>
                                </m:sup>
                              </m:sSup>
                            </m:num>
                            <m:den>
                              <m:r>
                                <w:ins w:id="18" w:author="Filippo Tosato" w:date="2022-02-07T19:18:00Z">
                                  <w:rPr>
                                    <w:rFonts w:ascii="Cambria Math" w:hAnsi="Cambria Math" w:cs="Times New Roman"/>
                                  </w:rPr>
                                  <m:t>2</m:t>
                                </w:ins>
                              </m:r>
                            </m:den>
                          </m:f>
                        </m:e>
                      </m:d>
                      <m:r>
                        <w:ins w:id="19"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0" w:author="Filippo Tosato" w:date="2022-02-07T19:19:00Z">
                      <w:rPr>
                        <w:rFonts w:ascii="Cambria Math" w:hAnsi="Cambria Math" w:cs="Times New Roman"/>
                        <w:i/>
                      </w:rPr>
                    </w:del>
                  </m:ctrlPr>
                </m:dPr>
                <m:e>
                  <m:sSup>
                    <m:sSupPr>
                      <m:ctrlPr>
                        <w:del w:id="21" w:author="Filippo Tosato" w:date="2022-02-07T19:19:00Z">
                          <w:rPr>
                            <w:rFonts w:ascii="Cambria Math" w:hAnsi="Cambria Math" w:cs="Times New Roman"/>
                            <w:i/>
                          </w:rPr>
                        </w:del>
                      </m:ctrlPr>
                    </m:sSupPr>
                    <m:e>
                      <m:r>
                        <w:del w:id="22" w:author="Filippo Tosato" w:date="2022-02-07T19:19:00Z">
                          <w:rPr>
                            <w:rFonts w:ascii="Cambria Math" w:hAnsi="Cambria Math" w:cs="Times New Roman"/>
                          </w:rPr>
                          <m:t>K</m:t>
                        </w:del>
                      </m:r>
                    </m:e>
                    <m:sup>
                      <m:r>
                        <w:del w:id="23" w:author="Filippo Tosato" w:date="2022-02-07T19:19:00Z">
                          <w:rPr>
                            <w:rFonts w:ascii="Cambria Math" w:hAnsi="Cambria Math" w:cs="Times New Roman"/>
                          </w:rPr>
                          <m:t>NZ</m:t>
                        </w:del>
                      </m:r>
                    </m:sup>
                  </m:sSup>
                  <m:r>
                    <w:del w:id="24"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5" w:author="Filippo Tosato" w:date="2022-02-07T19:19:00Z">
                      <w:rPr>
                        <w:rFonts w:ascii="Cambria Math" w:hAnsi="Cambria Math" w:cs="Times New Roman"/>
                        <w:i/>
                      </w:rPr>
                    </w:ins>
                  </m:ctrlPr>
                </m:funcPr>
                <m:fName>
                  <m:r>
                    <w:ins w:id="26" w:author="Filippo Tosato" w:date="2022-02-07T19:19:00Z">
                      <m:rPr>
                        <m:sty m:val="p"/>
                      </m:rPr>
                      <w:rPr>
                        <w:rFonts w:ascii="Cambria Math" w:hAnsi="Cambria Math" w:cs="Times New Roman"/>
                      </w:rPr>
                      <m:t>min</m:t>
                    </w:ins>
                  </m:r>
                </m:fName>
                <m:e>
                  <m:d>
                    <m:dPr>
                      <m:ctrlPr>
                        <w:ins w:id="27" w:author="Filippo Tosato" w:date="2022-02-07T19:19:00Z">
                          <w:rPr>
                            <w:rFonts w:ascii="Cambria Math" w:hAnsi="Cambria Math" w:cs="Times New Roman"/>
                            <w:i/>
                          </w:rPr>
                        </w:ins>
                      </m:ctrlPr>
                    </m:dPr>
                    <m:e>
                      <m:sSup>
                        <m:sSupPr>
                          <m:ctrlPr>
                            <w:ins w:id="28" w:author="Filippo Tosato" w:date="2022-02-07T19:19:00Z">
                              <w:rPr>
                                <w:rFonts w:ascii="Cambria Math" w:hAnsi="Cambria Math" w:cs="Times New Roman"/>
                                <w:i/>
                              </w:rPr>
                            </w:ins>
                          </m:ctrlPr>
                        </m:sSupPr>
                        <m:e>
                          <m:r>
                            <w:ins w:id="29" w:author="Filippo Tosato" w:date="2022-02-07T19:19:00Z">
                              <w:rPr>
                                <w:rFonts w:ascii="Cambria Math" w:hAnsi="Cambria Math" w:cs="Times New Roman"/>
                              </w:rPr>
                              <m:t>K</m:t>
                            </w:ins>
                          </m:r>
                        </m:e>
                        <m:sup>
                          <m:r>
                            <w:ins w:id="30" w:author="Filippo Tosato" w:date="2022-02-07T19:19:00Z">
                              <w:rPr>
                                <w:rFonts w:ascii="Cambria Math" w:hAnsi="Cambria Math" w:cs="Times New Roman"/>
                              </w:rPr>
                              <m:t>NZ</m:t>
                            </w:ins>
                          </m:r>
                        </m:sup>
                      </m:sSup>
                      <m:r>
                        <w:ins w:id="31" w:author="Filippo Tosato" w:date="2022-02-07T19:19:00Z">
                          <w:rPr>
                            <w:rFonts w:ascii="Cambria Math" w:hAnsi="Cambria Math" w:cs="Times New Roman"/>
                          </w:rPr>
                          <m:t>-ν,</m:t>
                        </w:ins>
                      </m:r>
                      <m:d>
                        <m:dPr>
                          <m:begChr m:val="⌊"/>
                          <m:endChr m:val="⌋"/>
                          <m:ctrlPr>
                            <w:ins w:id="32" w:author="Filippo Tosato" w:date="2022-02-07T19:19:00Z">
                              <w:rPr>
                                <w:rFonts w:ascii="Cambria Math" w:hAnsi="Cambria Math" w:cs="Times New Roman"/>
                                <w:i/>
                              </w:rPr>
                            </w:ins>
                          </m:ctrlPr>
                        </m:dPr>
                        <m:e>
                          <m:f>
                            <m:fPr>
                              <m:ctrlPr>
                                <w:ins w:id="33" w:author="Filippo Tosato" w:date="2022-02-07T19:19:00Z">
                                  <w:rPr>
                                    <w:rFonts w:ascii="Cambria Math" w:hAnsi="Cambria Math" w:cs="Times New Roman"/>
                                    <w:i/>
                                  </w:rPr>
                                </w:ins>
                              </m:ctrlPr>
                            </m:fPr>
                            <m:num>
                              <m:sSup>
                                <m:sSupPr>
                                  <m:ctrlPr>
                                    <w:ins w:id="34" w:author="Filippo Tosato" w:date="2022-02-07T19:19:00Z">
                                      <w:rPr>
                                        <w:rFonts w:ascii="Cambria Math" w:hAnsi="Cambria Math" w:cs="Times New Roman"/>
                                        <w:i/>
                                      </w:rPr>
                                    </w:ins>
                                  </m:ctrlPr>
                                </m:sSupPr>
                                <m:e>
                                  <m:r>
                                    <w:ins w:id="35" w:author="Filippo Tosato" w:date="2022-02-07T19:19:00Z">
                                      <w:rPr>
                                        <w:rFonts w:ascii="Cambria Math" w:hAnsi="Cambria Math" w:cs="Times New Roman"/>
                                      </w:rPr>
                                      <m:t>K</m:t>
                                    </w:ins>
                                  </m:r>
                                </m:e>
                                <m:sup>
                                  <m:r>
                                    <w:ins w:id="36" w:author="Filippo Tosato" w:date="2022-02-07T19:19:00Z">
                                      <w:rPr>
                                        <w:rFonts w:ascii="Cambria Math" w:hAnsi="Cambria Math" w:cs="Times New Roman"/>
                                      </w:rPr>
                                      <m:t>NZ</m:t>
                                    </w:ins>
                                  </m:r>
                                </m:sup>
                              </m:sSup>
                            </m:num>
                            <m:den>
                              <m:r>
                                <w:ins w:id="37"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7C82AF52" w14:textId="77777777" w:rsidR="00905E85" w:rsidRPr="00DA4707" w:rsidRDefault="00905E85" w:rsidP="00E931A9">
            <w:pPr>
              <w:snapToGrid w:val="0"/>
              <w:jc w:val="both"/>
              <w:rPr>
                <w:sz w:val="18"/>
                <w:szCs w:val="18"/>
              </w:rPr>
            </w:pP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92ED7" w14:textId="77777777" w:rsidR="00EA085C" w:rsidRDefault="00EA085C" w:rsidP="00FE429F">
      <w:r>
        <w:separator/>
      </w:r>
    </w:p>
  </w:endnote>
  <w:endnote w:type="continuationSeparator" w:id="0">
    <w:p w14:paraId="2224E232" w14:textId="77777777" w:rsidR="00EA085C" w:rsidRDefault="00EA085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B037E" w14:textId="77777777" w:rsidR="00EA085C" w:rsidRDefault="00EA085C" w:rsidP="00FE429F">
      <w:r>
        <w:separator/>
      </w:r>
    </w:p>
  </w:footnote>
  <w:footnote w:type="continuationSeparator" w:id="0">
    <w:p w14:paraId="742FC3DE" w14:textId="77777777" w:rsidR="00EA085C" w:rsidRDefault="00EA085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B34EE-8143-46F2-A89D-5CC16DA7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4801</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cp:revision>
  <dcterms:created xsi:type="dcterms:W3CDTF">2022-02-16T18:00:00Z</dcterms:created>
  <dcterms:modified xsi:type="dcterms:W3CDTF">2022-02-16T18:00:00Z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