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37203360" w14:textId="75D13F71" w:rsidR="003161E1" w:rsidRPr="004F20A8" w:rsidRDefault="003161E1" w:rsidP="00F83F1B">
            <w:pPr>
              <w:snapToGrid w:val="0"/>
              <w:jc w:val="both"/>
              <w:rPr>
                <w:rFonts w:eastAsia="DengXian"/>
                <w:sz w:val="18"/>
                <w:szCs w:val="18"/>
                <w:lang w:eastAsia="zh-CN"/>
              </w:rPr>
            </w:pPr>
          </w:p>
        </w:tc>
        <w:tc>
          <w:tcPr>
            <w:tcW w:w="1732" w:type="dxa"/>
          </w:tcPr>
          <w:p w14:paraId="695FC0B7" w14:textId="4C550C9A" w:rsidR="00F83F1B" w:rsidRPr="00112D33" w:rsidRDefault="00F83F1B" w:rsidP="00F83F1B">
            <w:pPr>
              <w:snapToGrid w:val="0"/>
              <w:rPr>
                <w:sz w:val="20"/>
                <w:szCs w:val="20"/>
              </w:rPr>
            </w:pPr>
          </w:p>
        </w:tc>
        <w:tc>
          <w:tcPr>
            <w:tcW w:w="1089" w:type="dxa"/>
          </w:tcPr>
          <w:p w14:paraId="19711A54" w14:textId="588DA08C" w:rsidR="00F83F1B" w:rsidRPr="00112D33" w:rsidRDefault="00F83F1B" w:rsidP="00F83F1B">
            <w:pPr>
              <w:snapToGrid w:val="0"/>
              <w:jc w:val="both"/>
              <w:rPr>
                <w:rFonts w:eastAsia="DengXian"/>
                <w:color w:val="FF0000"/>
                <w:sz w:val="20"/>
                <w:szCs w:val="20"/>
                <w:lang w:eastAsia="zh-CN"/>
              </w:rPr>
            </w:pPr>
          </w:p>
        </w:tc>
        <w:tc>
          <w:tcPr>
            <w:tcW w:w="5130" w:type="dxa"/>
          </w:tcPr>
          <w:p w14:paraId="230BC6EF" w14:textId="20C9B34F" w:rsidR="00F83F1B" w:rsidRPr="00DA4707" w:rsidRDefault="00F83F1B" w:rsidP="00F83F1B">
            <w:pPr>
              <w:snapToGrid w:val="0"/>
              <w:jc w:val="both"/>
              <w:rPr>
                <w:sz w:val="18"/>
                <w:szCs w:val="18"/>
              </w:rPr>
            </w:pP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46F68E4C" w14:textId="77777777" w:rsidR="00E931A9" w:rsidRPr="00DA4707" w:rsidRDefault="00E931A9" w:rsidP="00E931A9">
            <w:pPr>
              <w:snapToGrid w:val="0"/>
              <w:jc w:val="both"/>
              <w:rPr>
                <w:sz w:val="18"/>
                <w:szCs w:val="18"/>
              </w:rPr>
            </w:pP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708BF295" w14:textId="77777777" w:rsidR="00905E85" w:rsidRPr="00DA4707" w:rsidRDefault="00905E85" w:rsidP="00E931A9">
            <w:pPr>
              <w:snapToGrid w:val="0"/>
              <w:jc w:val="both"/>
              <w:rPr>
                <w:sz w:val="18"/>
                <w:szCs w:val="18"/>
              </w:rPr>
            </w:pP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t>MU.3</w:t>
            </w:r>
          </w:p>
        </w:tc>
        <w:tc>
          <w:tcPr>
            <w:tcW w:w="4911" w:type="dxa"/>
          </w:tcPr>
          <w:p w14:paraId="71C0AB7C" w14:textId="4327437E" w:rsidR="00905E85" w:rsidRDefault="00A941CF" w:rsidP="00E931A9">
            <w:pPr>
              <w:snapToGrid w:val="0"/>
              <w:jc w:val="both"/>
              <w:rPr>
                <w:sz w:val="18"/>
                <w:szCs w:val="18"/>
              </w:rPr>
            </w:pPr>
            <w:r>
              <w:rPr>
                <w:sz w:val="18"/>
                <w:szCs w:val="18"/>
              </w:rPr>
              <w:t>Coefficient partitioning for eType-II</w:t>
            </w:r>
            <w:r w:rsidR="00765123">
              <w:rPr>
                <w:sz w:val="18"/>
                <w:szCs w:val="18"/>
              </w:rPr>
              <w:t xml:space="preserve"> (R1-2202121)</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lastRenderedPageBreak/>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6BED62F9" w14:textId="733EA135" w:rsidR="00A941CF" w:rsidRDefault="00A941CF" w:rsidP="00E931A9">
            <w:pPr>
              <w:snapToGrid w:val="0"/>
              <w:jc w:val="both"/>
              <w:rPr>
                <w:sz w:val="18"/>
                <w:szCs w:val="18"/>
              </w:rPr>
            </w:pPr>
            <w:r>
              <w:rPr>
                <w:sz w:val="18"/>
                <w:szCs w:val="18"/>
              </w:rPr>
              <w:t>Need some change in TS 38.212 and 214.</w:t>
            </w:r>
          </w:p>
          <w:p w14:paraId="10E3C8E7" w14:textId="77777777" w:rsidR="00A941CF" w:rsidRDefault="00A941CF" w:rsidP="00E931A9">
            <w:pPr>
              <w:snapToGrid w:val="0"/>
              <w:jc w:val="both"/>
              <w:rPr>
                <w:sz w:val="18"/>
                <w:szCs w:val="18"/>
              </w:rPr>
            </w:pPr>
          </w:p>
          <w:p w14:paraId="5CF820E7" w14:textId="1FB52F36" w:rsidR="00A941CF" w:rsidRPr="00DA4707" w:rsidRDefault="00A941CF" w:rsidP="00E931A9">
            <w:pPr>
              <w:snapToGrid w:val="0"/>
              <w:jc w:val="both"/>
              <w:rPr>
                <w:sz w:val="18"/>
                <w:szCs w:val="18"/>
              </w:rPr>
            </w:pPr>
            <w:r>
              <w:rPr>
                <w:sz w:val="18"/>
                <w:szCs w:val="18"/>
              </w:rPr>
              <w:t xml:space="preserve">FL: Not essential and could cause some late implementation change. </w:t>
            </w:r>
          </w:p>
        </w:tc>
        <w:tc>
          <w:tcPr>
            <w:tcW w:w="1732" w:type="dxa"/>
          </w:tcPr>
          <w:p w14:paraId="361321F3" w14:textId="3FE858F0" w:rsidR="00905E85" w:rsidRPr="00DA4707" w:rsidRDefault="008A6B3D" w:rsidP="00E931A9">
            <w:pPr>
              <w:snapToGrid w:val="0"/>
              <w:rPr>
                <w:sz w:val="18"/>
                <w:szCs w:val="18"/>
              </w:rPr>
            </w:pPr>
            <w:r>
              <w:rPr>
                <w:sz w:val="18"/>
                <w:szCs w:val="18"/>
              </w:rPr>
              <w:lastRenderedPageBreak/>
              <w:t>Qualcomm</w:t>
            </w:r>
          </w:p>
        </w:tc>
        <w:tc>
          <w:tcPr>
            <w:tcW w:w="1089" w:type="dxa"/>
          </w:tcPr>
          <w:p w14:paraId="170A2D90" w14:textId="15CC0DAD" w:rsidR="00905E85" w:rsidRPr="00DA4707" w:rsidRDefault="00A941CF" w:rsidP="00E931A9">
            <w:pPr>
              <w:snapToGrid w:val="0"/>
              <w:jc w:val="both"/>
              <w:rPr>
                <w:sz w:val="18"/>
                <w:szCs w:val="18"/>
              </w:rPr>
            </w:pPr>
            <w:r>
              <w:rPr>
                <w:sz w:val="18"/>
                <w:szCs w:val="18"/>
              </w:rPr>
              <w:t>N</w:t>
            </w:r>
          </w:p>
        </w:tc>
        <w:tc>
          <w:tcPr>
            <w:tcW w:w="5130" w:type="dxa"/>
          </w:tcPr>
          <w:p w14:paraId="7C82AF52" w14:textId="77777777" w:rsidR="00905E85" w:rsidRPr="00DA4707" w:rsidRDefault="00905E85" w:rsidP="00E931A9">
            <w:pPr>
              <w:snapToGrid w:val="0"/>
              <w:jc w:val="both"/>
              <w:rPr>
                <w:sz w:val="18"/>
                <w:szCs w:val="18"/>
              </w:rPr>
            </w:pPr>
          </w:p>
        </w:tc>
      </w:tr>
      <w:tr w:rsidR="00E931A9" w:rsidRPr="00DA4707" w14:paraId="38BC57B5" w14:textId="77777777" w:rsidTr="00EC4B22">
        <w:tc>
          <w:tcPr>
            <w:tcW w:w="723" w:type="dxa"/>
          </w:tcPr>
          <w:p w14:paraId="736DA250" w14:textId="10DD86CC" w:rsidR="00E931A9" w:rsidRDefault="008A6B3D" w:rsidP="00E931A9">
            <w:pPr>
              <w:snapToGrid w:val="0"/>
              <w:jc w:val="both"/>
              <w:rPr>
                <w:sz w:val="18"/>
                <w:szCs w:val="18"/>
              </w:rPr>
            </w:pPr>
            <w:r>
              <w:rPr>
                <w:sz w:val="18"/>
                <w:szCs w:val="18"/>
              </w:rPr>
              <w:t>MU.4</w:t>
            </w:r>
          </w:p>
        </w:tc>
        <w:tc>
          <w:tcPr>
            <w:tcW w:w="4911" w:type="dxa"/>
          </w:tcPr>
          <w:p w14:paraId="5D0F0305" w14:textId="160E7DBE" w:rsidR="00E931A9" w:rsidRDefault="00A941CF" w:rsidP="00440A50">
            <w:pPr>
              <w:snapToGrid w:val="0"/>
              <w:jc w:val="both"/>
              <w:rPr>
                <w:sz w:val="18"/>
                <w:szCs w:val="18"/>
              </w:rPr>
            </w:pPr>
            <w:r>
              <w:rPr>
                <w:sz w:val="18"/>
                <w:szCs w:val="18"/>
              </w:rPr>
              <w:t>Correction on # NZCs in group 1 and 2 (R1-2202314/2315)</w:t>
            </w:r>
          </w:p>
          <w:p w14:paraId="589E99C0" w14:textId="504E0041" w:rsidR="00A941CF" w:rsidRDefault="00A941CF" w:rsidP="00440A50">
            <w:pPr>
              <w:snapToGrid w:val="0"/>
              <w:jc w:val="both"/>
              <w:rPr>
                <w:sz w:val="18"/>
                <w:szCs w:val="18"/>
              </w:rPr>
            </w:pPr>
          </w:p>
          <w:p w14:paraId="5B6CA730" w14:textId="4DF7F8F0" w:rsidR="00A941CF" w:rsidRDefault="00A941CF" w:rsidP="00440A50">
            <w:pPr>
              <w:snapToGrid w:val="0"/>
              <w:jc w:val="both"/>
              <w:rPr>
                <w:sz w:val="18"/>
                <w:szCs w:val="18"/>
              </w:rPr>
            </w:pPr>
            <w:r>
              <w:rPr>
                <w:sz w:val="18"/>
                <w:szCs w:val="18"/>
              </w:rPr>
              <w:t>Issue: T</w:t>
            </w:r>
            <w:r w:rsidRPr="00A941CF">
              <w:rPr>
                <w:rFonts w:hint="eastAsia"/>
                <w:sz w:val="18"/>
                <w:szCs w:val="18"/>
              </w:rPr>
              <w:t xml:space="preserve">he number of nonzero coefficient amplitudes and phases mapped in Group 1 and Group 2 for eType II CSI is incorrect in a small number of cases, when </w:t>
            </w:r>
            <w:r w:rsidRPr="00A941CF">
              <w:rPr>
                <w:rFonts w:hint="eastAsia"/>
                <w:sz w:val="18"/>
                <w:szCs w:val="18"/>
              </w:rPr>
              <w:t>ν≤</w:t>
            </w:r>
            <w:r w:rsidRPr="00A941CF">
              <w:rPr>
                <w:rFonts w:hint="eastAsia"/>
                <w:sz w:val="18"/>
                <w:szCs w:val="18"/>
              </w:rPr>
              <w:t>K^NZ</w:t>
            </w:r>
            <w:r w:rsidRPr="00A941CF">
              <w:rPr>
                <w:rFonts w:hint="eastAsia"/>
                <w:sz w:val="18"/>
                <w:szCs w:val="18"/>
              </w:rPr>
              <w:t>≤</w:t>
            </w:r>
            <w:r w:rsidRPr="00A941CF">
              <w:rPr>
                <w:rFonts w:hint="eastAsia"/>
                <w:sz w:val="18"/>
                <w:szCs w:val="18"/>
              </w:rPr>
              <w:t>2(</w:t>
            </w:r>
            <w:r w:rsidRPr="00A941CF">
              <w:rPr>
                <w:rFonts w:hint="eastAsia"/>
                <w:sz w:val="18"/>
                <w:szCs w:val="18"/>
              </w:rPr>
              <w:t>ν</w:t>
            </w:r>
            <w:r w:rsidRPr="00A941CF">
              <w:rPr>
                <w:rFonts w:hint="eastAsia"/>
                <w:sz w:val="18"/>
                <w:szCs w:val="18"/>
              </w:rPr>
              <w:t xml:space="preserve">-1), i.e., for reported rank </w:t>
            </w:r>
            <w:r w:rsidRPr="00A941CF">
              <w:rPr>
                <w:rFonts w:hint="eastAsia"/>
                <w:sz w:val="18"/>
                <w:szCs w:val="18"/>
              </w:rPr>
              <w:t>ν</w:t>
            </w:r>
            <w:r w:rsidRPr="00A941CF">
              <w:rPr>
                <w:rFonts w:hint="eastAsia"/>
                <w:sz w:val="18"/>
                <w:szCs w:val="18"/>
              </w:rPr>
              <w:t xml:space="preserve">=2 and K^NZ=2, rank </w:t>
            </w:r>
            <w:r w:rsidRPr="00A941CF">
              <w:rPr>
                <w:rFonts w:hint="eastAsia"/>
                <w:sz w:val="18"/>
                <w:szCs w:val="18"/>
              </w:rPr>
              <w:t>ν</w:t>
            </w:r>
            <w:r w:rsidRPr="00A941CF">
              <w:rPr>
                <w:rFonts w:hint="eastAsia"/>
                <w:sz w:val="18"/>
                <w:szCs w:val="18"/>
              </w:rPr>
              <w:t xml:space="preserve">=3 and K^NZ=3,4, rank </w:t>
            </w:r>
            <w:r w:rsidRPr="00A941CF">
              <w:rPr>
                <w:rFonts w:hint="eastAsia"/>
                <w:sz w:val="18"/>
                <w:szCs w:val="18"/>
              </w:rPr>
              <w:t>ν</w:t>
            </w:r>
            <w:r w:rsidRPr="00A941CF">
              <w:rPr>
                <w:rFonts w:hint="eastAsia"/>
                <w:sz w:val="18"/>
                <w:szCs w:val="18"/>
              </w:rPr>
              <w:t xml:space="preserve">=4 and K^NZ=4,5,6. For </w:t>
            </w:r>
            <w:r w:rsidRPr="00A941CF">
              <w:rPr>
                <w:sz w:val="18"/>
                <w:szCs w:val="18"/>
              </w:rPr>
              <w:t xml:space="preserve">these cases the current formula for Group 1, </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xml:space="preserve">-υ, yields a negative value whereas the formula for Group 2, </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yields a number larger than the total number, K^NZ-ν, of reported coefficients.</w:t>
            </w:r>
          </w:p>
          <w:p w14:paraId="72EF34D9" w14:textId="5DCB60A4" w:rsidR="00A941CF" w:rsidRDefault="00A941CF" w:rsidP="00440A50">
            <w:pPr>
              <w:snapToGrid w:val="0"/>
              <w:jc w:val="both"/>
              <w:rPr>
                <w:sz w:val="18"/>
                <w:szCs w:val="18"/>
              </w:rPr>
            </w:pPr>
          </w:p>
          <w:p w14:paraId="5E475E80" w14:textId="77777777" w:rsidR="00A941CF" w:rsidRDefault="00A941CF" w:rsidP="00440A50">
            <w:pPr>
              <w:snapToGrid w:val="0"/>
              <w:jc w:val="both"/>
              <w:rPr>
                <w:sz w:val="18"/>
                <w:szCs w:val="18"/>
              </w:rPr>
            </w:pPr>
          </w:p>
          <w:p w14:paraId="7CB5AFBA" w14:textId="563C4CE7" w:rsidR="00A941CF" w:rsidRDefault="00A941CF" w:rsidP="00A941CF">
            <w:pPr>
              <w:snapToGrid w:val="0"/>
              <w:jc w:val="both"/>
              <w:rPr>
                <w:sz w:val="18"/>
                <w:szCs w:val="18"/>
              </w:rPr>
            </w:pPr>
            <w:r>
              <w:rPr>
                <w:sz w:val="18"/>
                <w:szCs w:val="18"/>
              </w:rPr>
              <w:t>Corrections are proposed</w:t>
            </w:r>
            <w:r>
              <w:rPr>
                <w:sz w:val="18"/>
                <w:szCs w:val="18"/>
              </w:rPr>
              <w:t xml:space="preserve"> in TS 38.212 </w:t>
            </w:r>
            <w:r>
              <w:rPr>
                <w:sz w:val="18"/>
                <w:szCs w:val="18"/>
              </w:rPr>
              <w:t xml:space="preserve">(sec 6.3.2.1.2) </w:t>
            </w:r>
            <w:r>
              <w:rPr>
                <w:sz w:val="18"/>
                <w:szCs w:val="18"/>
              </w:rPr>
              <w:t>and 214</w:t>
            </w:r>
            <w:r w:rsidR="007A4B6D">
              <w:rPr>
                <w:sz w:val="18"/>
                <w:szCs w:val="18"/>
              </w:rPr>
              <w:t xml:space="preserve"> (section 5.2.3): </w:t>
            </w:r>
          </w:p>
          <w:p w14:paraId="625F2FC7" w14:textId="543F09A1" w:rsidR="007A4B6D" w:rsidRDefault="007A4B6D" w:rsidP="007A4B6D">
            <w:pPr>
              <w:pStyle w:val="ListParagraph"/>
              <w:numPr>
                <w:ilvl w:val="0"/>
                <w:numId w:val="54"/>
              </w:numPr>
              <w:snapToGrid w:val="0"/>
              <w:jc w:val="both"/>
              <w:rPr>
                <w:sz w:val="18"/>
                <w:szCs w:val="18"/>
              </w:rPr>
            </w:pPr>
            <w:r>
              <w:rPr>
                <w:sz w:val="18"/>
                <w:szCs w:val="18"/>
              </w:rPr>
              <w:t xml:space="preserve">Changing </w:t>
            </w:r>
            <m:oMath>
              <m:d>
                <m:dPr>
                  <m:begChr m:val="⌈"/>
                  <m:endChr m:val="⌉"/>
                  <m:ctrlPr>
                    <w:del w:id="2" w:author="Filippo Tosato" w:date="2022-02-07T19:18:00Z">
                      <w:rPr>
                        <w:rFonts w:ascii="Cambria Math" w:hAnsi="Cambria Math"/>
                        <w:i/>
                        <w:lang w:val="x-none"/>
                      </w:rPr>
                    </w:del>
                  </m:ctrlPr>
                </m:dPr>
                <m:e>
                  <m:sSup>
                    <m:sSupPr>
                      <m:ctrlPr>
                        <w:del w:id="3" w:author="Filippo Tosato" w:date="2022-02-07T19:18:00Z">
                          <w:rPr>
                            <w:rFonts w:ascii="Cambria Math" w:hAnsi="Cambria Math"/>
                            <w:i/>
                            <w:lang w:val="x-none"/>
                          </w:rPr>
                        </w:del>
                      </m:ctrlPr>
                    </m:sSupPr>
                    <m:e>
                      <m:r>
                        <w:del w:id="4" w:author="Filippo Tosato" w:date="2022-02-07T19:18:00Z">
                          <w:rPr>
                            <w:rFonts w:ascii="Cambria Math" w:hAnsi="Cambria Math"/>
                            <w:lang w:val="x-none"/>
                          </w:rPr>
                          <m:t>K</m:t>
                        </w:del>
                      </m:r>
                    </m:e>
                    <m:sup>
                      <m:r>
                        <w:del w:id="5" w:author="Filippo Tosato" w:date="2022-02-07T19:18:00Z">
                          <w:rPr>
                            <w:rFonts w:ascii="Cambria Math" w:hAnsi="Cambria Math"/>
                            <w:lang w:val="x-none"/>
                          </w:rPr>
                          <m:t>NZ</m:t>
                        </w:del>
                      </m:r>
                    </m:sup>
                  </m:sSup>
                  <m:r>
                    <w:del w:id="6" w:author="Filippo Tosato" w:date="2022-02-07T19:18:00Z">
                      <w:rPr>
                        <w:rFonts w:ascii="Cambria Math" w:hAnsi="Cambria Math"/>
                        <w:lang w:val="x-none"/>
                      </w:rPr>
                      <m:t>/2</m:t>
                    </w:del>
                  </m:r>
                </m:e>
              </m:d>
              <m:r>
                <w:del w:id="7" w:author="Filippo Tosato" w:date="2022-02-07T19:18:00Z">
                  <w:rPr>
                    <w:rFonts w:ascii="Cambria Math" w:hAnsi="Cambria Math"/>
                    <w:lang w:val="x-none"/>
                  </w:rPr>
                  <m:t>-υ</m:t>
                </w:del>
              </m:r>
            </m:oMath>
            <w:r>
              <w:rPr>
                <w:sz w:val="18"/>
                <w:szCs w:val="18"/>
              </w:rPr>
              <w:t xml:space="preserve">  to </w:t>
            </w:r>
            <m:oMath>
              <m:func>
                <m:funcPr>
                  <m:ctrlPr>
                    <w:ins w:id="8" w:author="Filippo Tosato" w:date="2022-02-07T19:18:00Z">
                      <w:rPr>
                        <w:rFonts w:ascii="Cambria Math" w:hAnsi="Cambria Math"/>
                        <w:i/>
                        <w:color w:val="000000"/>
                        <w:lang w:eastAsia="en-GB"/>
                      </w:rPr>
                    </w:ins>
                  </m:ctrlPr>
                </m:funcPr>
                <m:fName>
                  <m:r>
                    <w:ins w:id="9" w:author="Filippo Tosato" w:date="2022-02-07T19:18:00Z">
                      <m:rPr>
                        <m:sty m:val="p"/>
                      </m:rPr>
                      <w:rPr>
                        <w:rFonts w:ascii="Cambria Math" w:hAnsi="Cambria Math"/>
                        <w:color w:val="000000"/>
                        <w:lang w:eastAsia="en-GB"/>
                      </w:rPr>
                      <m:t>max</m:t>
                    </w:ins>
                  </m:r>
                </m:fName>
                <m:e>
                  <m:d>
                    <m:dPr>
                      <m:ctrlPr>
                        <w:ins w:id="10" w:author="Filippo Tosato" w:date="2022-02-07T19:18:00Z">
                          <w:rPr>
                            <w:rFonts w:ascii="Cambria Math" w:hAnsi="Cambria Math"/>
                            <w:i/>
                            <w:color w:val="000000"/>
                            <w:lang w:eastAsia="en-GB"/>
                          </w:rPr>
                        </w:ins>
                      </m:ctrlPr>
                    </m:dPr>
                    <m:e>
                      <m:r>
                        <w:ins w:id="11" w:author="Filippo Tosato" w:date="2022-02-07T19:18:00Z">
                          <w:rPr>
                            <w:rFonts w:ascii="Cambria Math" w:hAnsi="Cambria Math"/>
                            <w:color w:val="000000"/>
                            <w:lang w:eastAsia="en-GB"/>
                          </w:rPr>
                          <m:t>0,</m:t>
                        </w:ins>
                      </m:r>
                      <m:d>
                        <m:dPr>
                          <m:begChr m:val="⌈"/>
                          <m:endChr m:val="⌉"/>
                          <m:ctrlPr>
                            <w:ins w:id="12" w:author="Filippo Tosato" w:date="2022-02-07T19:18:00Z">
                              <w:rPr>
                                <w:rFonts w:ascii="Cambria Math" w:hAnsi="Cambria Math"/>
                                <w:i/>
                              </w:rPr>
                            </w:ins>
                          </m:ctrlPr>
                        </m:dPr>
                        <m:e>
                          <m:f>
                            <m:fPr>
                              <m:ctrlPr>
                                <w:ins w:id="13" w:author="Filippo Tosato" w:date="2022-02-07T19:18:00Z">
                                  <w:rPr>
                                    <w:rFonts w:ascii="Cambria Math" w:hAnsi="Cambria Math"/>
                                    <w:i/>
                                  </w:rPr>
                                </w:ins>
                              </m:ctrlPr>
                            </m:fPr>
                            <m:num>
                              <m:sSup>
                                <m:sSupPr>
                                  <m:ctrlPr>
                                    <w:ins w:id="14" w:author="Filippo Tosato" w:date="2022-02-07T19:18:00Z">
                                      <w:rPr>
                                        <w:rFonts w:ascii="Cambria Math" w:hAnsi="Cambria Math"/>
                                        <w:i/>
                                      </w:rPr>
                                    </w:ins>
                                  </m:ctrlPr>
                                </m:sSupPr>
                                <m:e>
                                  <m:r>
                                    <w:ins w:id="15" w:author="Filippo Tosato" w:date="2022-02-07T19:18:00Z">
                                      <w:rPr>
                                        <w:rFonts w:ascii="Cambria Math" w:hAnsi="Cambria Math"/>
                                      </w:rPr>
                                      <m:t>K</m:t>
                                    </w:ins>
                                  </m:r>
                                </m:e>
                                <m:sup>
                                  <m:r>
                                    <w:ins w:id="16" w:author="Filippo Tosato" w:date="2022-02-07T19:18:00Z">
                                      <w:rPr>
                                        <w:rFonts w:ascii="Cambria Math" w:hAnsi="Cambria Math"/>
                                      </w:rPr>
                                      <m:t>NZ</m:t>
                                    </w:ins>
                                  </m:r>
                                </m:sup>
                              </m:sSup>
                            </m:num>
                            <m:den>
                              <m:r>
                                <w:ins w:id="17" w:author="Filippo Tosato" w:date="2022-02-07T19:18:00Z">
                                  <w:rPr>
                                    <w:rFonts w:ascii="Cambria Math" w:hAnsi="Cambria Math"/>
                                  </w:rPr>
                                  <m:t>2</m:t>
                                </w:ins>
                              </m:r>
                            </m:den>
                          </m:f>
                        </m:e>
                      </m:d>
                      <m:r>
                        <w:ins w:id="18" w:author="Filippo Tosato" w:date="2022-02-07T19:18:00Z">
                          <w:rPr>
                            <w:rFonts w:ascii="Cambria Math" w:hAnsi="Cambria Math"/>
                          </w:rPr>
                          <m:t>-υ</m:t>
                        </w:ins>
                      </m:r>
                    </m:e>
                  </m:d>
                </m:e>
              </m:func>
            </m:oMath>
          </w:p>
          <w:p w14:paraId="3EEC065F" w14:textId="552C7917" w:rsidR="007A4B6D" w:rsidRPr="007A4B6D" w:rsidRDefault="007A4B6D" w:rsidP="007A4B6D">
            <w:pPr>
              <w:pStyle w:val="ListParagraph"/>
              <w:numPr>
                <w:ilvl w:val="0"/>
                <w:numId w:val="54"/>
              </w:numPr>
              <w:snapToGrid w:val="0"/>
              <w:jc w:val="both"/>
              <w:rPr>
                <w:sz w:val="18"/>
                <w:szCs w:val="18"/>
              </w:rPr>
            </w:pPr>
            <w:r>
              <w:rPr>
                <w:sz w:val="18"/>
                <w:szCs w:val="18"/>
              </w:rPr>
              <w:t xml:space="preserve">Changing </w:t>
            </w:r>
            <m:oMath>
              <m:d>
                <m:dPr>
                  <m:begChr m:val="⌊"/>
                  <m:endChr m:val="⌋"/>
                  <m:ctrlPr>
                    <w:del w:id="19" w:author="Filippo Tosato" w:date="2022-02-07T19:19:00Z">
                      <w:rPr>
                        <w:rFonts w:ascii="Cambria Math" w:hAnsi="Cambria Math"/>
                        <w:i/>
                      </w:rPr>
                    </w:del>
                  </m:ctrlPr>
                </m:dPr>
                <m:e>
                  <m:sSup>
                    <m:sSupPr>
                      <m:ctrlPr>
                        <w:del w:id="20" w:author="Filippo Tosato" w:date="2022-02-07T19:19:00Z">
                          <w:rPr>
                            <w:rFonts w:ascii="Cambria Math" w:hAnsi="Cambria Math"/>
                            <w:i/>
                          </w:rPr>
                        </w:del>
                      </m:ctrlPr>
                    </m:sSupPr>
                    <m:e>
                      <m:r>
                        <w:del w:id="21" w:author="Filippo Tosato" w:date="2022-02-07T19:19:00Z">
                          <w:rPr>
                            <w:rFonts w:ascii="Cambria Math" w:hAnsi="Cambria Math"/>
                          </w:rPr>
                          <m:t>K</m:t>
                        </w:del>
                      </m:r>
                    </m:e>
                    <m:sup>
                      <m:r>
                        <w:del w:id="22" w:author="Filippo Tosato" w:date="2022-02-07T19:19:00Z">
                          <w:rPr>
                            <w:rFonts w:ascii="Cambria Math" w:hAnsi="Cambria Math"/>
                          </w:rPr>
                          <m:t>NZ</m:t>
                        </w:del>
                      </m:r>
                    </m:sup>
                  </m:sSup>
                  <m:r>
                    <w:del w:id="23" w:author="Filippo Tosato" w:date="2022-02-07T19:19:00Z">
                      <w:rPr>
                        <w:rFonts w:ascii="Cambria Math" w:hAnsi="Cambria Math"/>
                      </w:rPr>
                      <m:t>/2</m:t>
                    </w:del>
                  </m:r>
                </m:e>
              </m:d>
            </m:oMath>
            <w:r>
              <w:t xml:space="preserve"> </w:t>
            </w:r>
            <w:r>
              <w:rPr>
                <w:sz w:val="18"/>
                <w:szCs w:val="18"/>
              </w:rPr>
              <w:t xml:space="preserve">to </w:t>
            </w:r>
            <m:oMath>
              <m:func>
                <m:funcPr>
                  <m:ctrlPr>
                    <w:ins w:id="24" w:author="Filippo Tosato" w:date="2022-02-07T19:19:00Z">
                      <w:rPr>
                        <w:rFonts w:ascii="Cambria Math" w:hAnsi="Cambria Math"/>
                        <w:i/>
                      </w:rPr>
                    </w:ins>
                  </m:ctrlPr>
                </m:funcPr>
                <m:fName>
                  <m:r>
                    <w:ins w:id="25" w:author="Filippo Tosato" w:date="2022-02-07T19:19:00Z">
                      <m:rPr>
                        <m:sty m:val="p"/>
                      </m:rPr>
                      <w:rPr>
                        <w:rFonts w:ascii="Cambria Math" w:hAnsi="Cambria Math"/>
                      </w:rPr>
                      <m:t>min</m:t>
                    </w:ins>
                  </m:r>
                </m:fName>
                <m:e>
                  <m:d>
                    <m:dPr>
                      <m:ctrlPr>
                        <w:ins w:id="26" w:author="Filippo Tosato" w:date="2022-02-07T19:19:00Z">
                          <w:rPr>
                            <w:rFonts w:ascii="Cambria Math" w:hAnsi="Cambria Math"/>
                            <w:i/>
                          </w:rPr>
                        </w:ins>
                      </m:ctrlPr>
                    </m:dPr>
                    <m:e>
                      <m:sSup>
                        <m:sSupPr>
                          <m:ctrlPr>
                            <w:ins w:id="27" w:author="Filippo Tosato" w:date="2022-02-07T19:19:00Z">
                              <w:rPr>
                                <w:rFonts w:ascii="Cambria Math" w:hAnsi="Cambria Math"/>
                                <w:i/>
                              </w:rPr>
                            </w:ins>
                          </m:ctrlPr>
                        </m:sSupPr>
                        <m:e>
                          <m:r>
                            <w:ins w:id="28" w:author="Filippo Tosato" w:date="2022-02-07T19:19:00Z">
                              <w:rPr>
                                <w:rFonts w:ascii="Cambria Math" w:hAnsi="Cambria Math"/>
                              </w:rPr>
                              <m:t>K</m:t>
                            </w:ins>
                          </m:r>
                        </m:e>
                        <m:sup>
                          <m:r>
                            <w:ins w:id="29" w:author="Filippo Tosato" w:date="2022-02-07T19:19:00Z">
                              <w:rPr>
                                <w:rFonts w:ascii="Cambria Math" w:hAnsi="Cambria Math"/>
                              </w:rPr>
                              <m:t>NZ</m:t>
                            </w:ins>
                          </m:r>
                        </m:sup>
                      </m:sSup>
                      <m:r>
                        <w:ins w:id="30" w:author="Filippo Tosato" w:date="2022-02-07T19:19:00Z">
                          <w:rPr>
                            <w:rFonts w:ascii="Cambria Math" w:hAnsi="Cambria Math"/>
                          </w:rPr>
                          <m:t>-ν,</m:t>
                        </w:ins>
                      </m:r>
                      <m:d>
                        <m:dPr>
                          <m:begChr m:val="⌊"/>
                          <m:endChr m:val="⌋"/>
                          <m:ctrlPr>
                            <w:ins w:id="31" w:author="Filippo Tosato" w:date="2022-02-07T19:19:00Z">
                              <w:rPr>
                                <w:rFonts w:ascii="Cambria Math" w:hAnsi="Cambria Math"/>
                                <w:i/>
                              </w:rPr>
                            </w:ins>
                          </m:ctrlPr>
                        </m:dPr>
                        <m:e>
                          <m:f>
                            <m:fPr>
                              <m:ctrlPr>
                                <w:ins w:id="32" w:author="Filippo Tosato" w:date="2022-02-07T19:19:00Z">
                                  <w:rPr>
                                    <w:rFonts w:ascii="Cambria Math" w:hAnsi="Cambria Math"/>
                                    <w:i/>
                                  </w:rPr>
                                </w:ins>
                              </m:ctrlPr>
                            </m:fPr>
                            <m:num>
                              <m:sSup>
                                <m:sSupPr>
                                  <m:ctrlPr>
                                    <w:ins w:id="33" w:author="Filippo Tosato" w:date="2022-02-07T19:19:00Z">
                                      <w:rPr>
                                        <w:rFonts w:ascii="Cambria Math" w:hAnsi="Cambria Math"/>
                                        <w:i/>
                                      </w:rPr>
                                    </w:ins>
                                  </m:ctrlPr>
                                </m:sSupPr>
                                <m:e>
                                  <m:r>
                                    <w:ins w:id="34" w:author="Filippo Tosato" w:date="2022-02-07T19:19:00Z">
                                      <w:rPr>
                                        <w:rFonts w:ascii="Cambria Math" w:hAnsi="Cambria Math"/>
                                      </w:rPr>
                                      <m:t>K</m:t>
                                    </w:ins>
                                  </m:r>
                                </m:e>
                                <m:sup>
                                  <m:r>
                                    <w:ins w:id="35" w:author="Filippo Tosato" w:date="2022-02-07T19:19:00Z">
                                      <w:rPr>
                                        <w:rFonts w:ascii="Cambria Math" w:hAnsi="Cambria Math"/>
                                      </w:rPr>
                                      <m:t>NZ</m:t>
                                    </w:ins>
                                  </m:r>
                                </m:sup>
                              </m:sSup>
                            </m:num>
                            <m:den>
                              <m:r>
                                <w:ins w:id="36" w:author="Filippo Tosato" w:date="2022-02-07T19:19:00Z">
                                  <w:rPr>
                                    <w:rFonts w:ascii="Cambria Math" w:hAnsi="Cambria Math"/>
                                  </w:rPr>
                                  <m:t>2</m:t>
                                </w:ins>
                              </m:r>
                            </m:den>
                          </m:f>
                        </m:e>
                      </m:d>
                    </m:e>
                  </m:d>
                </m:e>
              </m:func>
            </m:oMath>
          </w:p>
          <w:p w14:paraId="6AE73553" w14:textId="42F5A7B0" w:rsidR="00A941CF" w:rsidRDefault="00A941CF" w:rsidP="00A941CF">
            <w:pPr>
              <w:snapToGrid w:val="0"/>
              <w:jc w:val="both"/>
              <w:rPr>
                <w:sz w:val="18"/>
                <w:szCs w:val="18"/>
              </w:rPr>
            </w:pPr>
            <w:bookmarkStart w:id="37" w:name="_GoBack"/>
            <w:bookmarkEnd w:id="37"/>
          </w:p>
          <w:p w14:paraId="652EF290" w14:textId="7BF11F34" w:rsidR="00A941CF" w:rsidRDefault="00A941CF" w:rsidP="00A941CF">
            <w:pPr>
              <w:snapToGrid w:val="0"/>
              <w:jc w:val="both"/>
              <w:rPr>
                <w:sz w:val="18"/>
                <w:szCs w:val="18"/>
              </w:rPr>
            </w:pPr>
            <w:r>
              <w:rPr>
                <w:sz w:val="18"/>
                <w:szCs w:val="18"/>
              </w:rPr>
              <w:t xml:space="preserve">FL: The proposal seems correct although the identified problems could be corner cases. This benefits from some discussion and </w:t>
            </w:r>
            <w:r w:rsidRPr="00256642">
              <w:rPr>
                <w:b/>
                <w:color w:val="3333FF"/>
                <w:sz w:val="18"/>
                <w:szCs w:val="18"/>
              </w:rPr>
              <w:t>needs some conclusion</w:t>
            </w:r>
            <w:r>
              <w:rPr>
                <w:sz w:val="18"/>
                <w:szCs w:val="18"/>
              </w:rPr>
              <w:t>.</w:t>
            </w:r>
          </w:p>
          <w:p w14:paraId="4FF8D3AB" w14:textId="23F3BCCC" w:rsidR="00A941CF" w:rsidRPr="00DA4707" w:rsidRDefault="00A941CF" w:rsidP="00440A50">
            <w:pPr>
              <w:snapToGrid w:val="0"/>
              <w:jc w:val="both"/>
              <w:rPr>
                <w:sz w:val="18"/>
                <w:szCs w:val="18"/>
              </w:rPr>
            </w:pPr>
          </w:p>
        </w:tc>
        <w:tc>
          <w:tcPr>
            <w:tcW w:w="1732" w:type="dxa"/>
          </w:tcPr>
          <w:p w14:paraId="17DD23A9" w14:textId="061E2975" w:rsidR="00E931A9" w:rsidRPr="00DA4707" w:rsidRDefault="008A6B3D" w:rsidP="00E931A9">
            <w:pPr>
              <w:snapToGrid w:val="0"/>
              <w:rPr>
                <w:sz w:val="18"/>
                <w:szCs w:val="18"/>
              </w:rPr>
            </w:pPr>
            <w:r>
              <w:rPr>
                <w:sz w:val="18"/>
                <w:szCs w:val="18"/>
              </w:rPr>
              <w:t>Nokia/NSB</w:t>
            </w:r>
          </w:p>
        </w:tc>
        <w:tc>
          <w:tcPr>
            <w:tcW w:w="1089" w:type="dxa"/>
          </w:tcPr>
          <w:p w14:paraId="19ADCA63" w14:textId="6B00ECD5" w:rsidR="00E931A9" w:rsidRPr="00DA4707" w:rsidRDefault="00A941CF" w:rsidP="00E931A9">
            <w:pPr>
              <w:snapToGrid w:val="0"/>
              <w:jc w:val="both"/>
              <w:rPr>
                <w:sz w:val="18"/>
                <w:szCs w:val="18"/>
              </w:rPr>
            </w:pPr>
            <w:r>
              <w:rPr>
                <w:sz w:val="18"/>
                <w:szCs w:val="18"/>
              </w:rPr>
              <w:t>H</w:t>
            </w:r>
          </w:p>
        </w:tc>
        <w:tc>
          <w:tcPr>
            <w:tcW w:w="5130" w:type="dxa"/>
          </w:tcPr>
          <w:p w14:paraId="3B39F016" w14:textId="77777777" w:rsidR="00E931A9" w:rsidRPr="00DA4707" w:rsidRDefault="00E931A9" w:rsidP="00E931A9">
            <w:pPr>
              <w:snapToGrid w:val="0"/>
              <w:jc w:val="both"/>
              <w:rPr>
                <w:sz w:val="18"/>
                <w:szCs w:val="18"/>
              </w:rPr>
            </w:pP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D38D7" w14:textId="77777777" w:rsidR="008B07CD" w:rsidRDefault="008B07CD" w:rsidP="00FE429F">
      <w:r>
        <w:separator/>
      </w:r>
    </w:p>
  </w:endnote>
  <w:endnote w:type="continuationSeparator" w:id="0">
    <w:p w14:paraId="555A98F6" w14:textId="77777777" w:rsidR="008B07CD" w:rsidRDefault="008B07C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7154C" w14:textId="77777777" w:rsidR="008B07CD" w:rsidRDefault="008B07CD" w:rsidP="00FE429F">
      <w:r>
        <w:separator/>
      </w:r>
    </w:p>
  </w:footnote>
  <w:footnote w:type="continuationSeparator" w:id="0">
    <w:p w14:paraId="4D05C0F5" w14:textId="77777777" w:rsidR="008B07CD" w:rsidRDefault="008B07C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820D0-F37E-4069-A4D5-CE8AEA14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861</Words>
  <Characters>4910</Characters>
  <Application>Microsoft Office Word</Application>
  <DocSecurity>0</DocSecurity>
  <Lines>40</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34</cp:revision>
  <dcterms:created xsi:type="dcterms:W3CDTF">2021-11-08T14:46:00Z</dcterms:created>
  <dcterms:modified xsi:type="dcterms:W3CDTF">2022-02-16T06:24:00Z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