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8F9D5" w14:textId="0D4B875B" w:rsidR="002921F6" w:rsidRPr="001A6F16" w:rsidRDefault="002921F6" w:rsidP="002921F6">
      <w:pPr>
        <w:tabs>
          <w:tab w:val="right" w:pos="9216"/>
        </w:tabs>
        <w:spacing w:after="0"/>
        <w:jc w:val="left"/>
        <w:rPr>
          <w:b/>
          <w:kern w:val="2"/>
          <w:lang w:eastAsia="zh-CN"/>
        </w:rPr>
      </w:pPr>
      <w:r w:rsidRPr="001A6F16">
        <w:rPr>
          <w:b/>
          <w:noProof/>
          <w:kern w:val="2"/>
        </w:rPr>
        <mc:AlternateContent>
          <mc:Choice Requires="wps">
            <w:drawing>
              <wp:anchor distT="0" distB="0" distL="114300" distR="114300" simplePos="0" relativeHeight="251659264" behindDoc="0" locked="1" layoutInCell="1" allowOverlap="1" wp14:anchorId="53AD5A86" wp14:editId="3C76B49A">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FE584"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1A6F16">
        <w:rPr>
          <w:b/>
          <w:kern w:val="2"/>
          <w:lang w:eastAsia="zh-CN"/>
        </w:rPr>
        <w:t>3GPP TSG RAN WG1 Meeting #</w:t>
      </w:r>
      <w:r w:rsidR="00B5407D">
        <w:rPr>
          <w:b/>
          <w:kern w:val="2"/>
          <w:lang w:eastAsia="zh-CN"/>
        </w:rPr>
        <w:t>10</w:t>
      </w:r>
      <w:r w:rsidR="008E14AB">
        <w:rPr>
          <w:b/>
          <w:kern w:val="2"/>
          <w:lang w:eastAsia="zh-CN"/>
        </w:rPr>
        <w:t>8</w:t>
      </w:r>
      <w:r>
        <w:rPr>
          <w:rFonts w:hint="eastAsia"/>
          <w:b/>
          <w:kern w:val="2"/>
          <w:lang w:eastAsia="zh-CN"/>
        </w:rPr>
        <w:t>-</w:t>
      </w:r>
      <w:r>
        <w:rPr>
          <w:b/>
          <w:kern w:val="2"/>
          <w:lang w:eastAsia="zh-CN"/>
        </w:rPr>
        <w:t>e</w:t>
      </w:r>
      <w:proofErr w:type="gramStart"/>
      <w:r w:rsidRPr="001A6F16">
        <w:rPr>
          <w:b/>
          <w:kern w:val="2"/>
          <w:lang w:eastAsia="zh-CN"/>
        </w:rPr>
        <w:tab/>
      </w:r>
      <w:r>
        <w:rPr>
          <w:b/>
          <w:kern w:val="2"/>
          <w:lang w:eastAsia="zh-CN"/>
        </w:rPr>
        <w:t xml:space="preserve">  </w:t>
      </w:r>
      <w:r w:rsidRPr="00560D8A">
        <w:rPr>
          <w:b/>
          <w:kern w:val="2"/>
          <w:lang w:eastAsia="zh-CN"/>
        </w:rPr>
        <w:t>R</w:t>
      </w:r>
      <w:proofErr w:type="gramEnd"/>
      <w:r w:rsidRPr="00560D8A">
        <w:rPr>
          <w:b/>
          <w:kern w:val="2"/>
          <w:lang w:eastAsia="zh-CN"/>
        </w:rPr>
        <w:t>1-</w:t>
      </w:r>
      <w:r>
        <w:rPr>
          <w:b/>
          <w:kern w:val="2"/>
          <w:lang w:eastAsia="zh-CN"/>
        </w:rPr>
        <w:t>21xxxxx</w:t>
      </w:r>
    </w:p>
    <w:p w14:paraId="60450A69" w14:textId="735128F1" w:rsidR="002921F6" w:rsidRPr="001A6F16" w:rsidRDefault="0067574F" w:rsidP="002921F6">
      <w:pPr>
        <w:jc w:val="left"/>
        <w:rPr>
          <w:b/>
          <w:kern w:val="2"/>
          <w:lang w:eastAsia="zh-CN"/>
        </w:rPr>
      </w:pPr>
      <w:r>
        <w:rPr>
          <w:b/>
          <w:kern w:val="2"/>
          <w:lang w:eastAsia="zh-CN"/>
        </w:rPr>
        <w:t>e-M</w:t>
      </w:r>
      <w:r w:rsidR="002921F6">
        <w:rPr>
          <w:b/>
          <w:kern w:val="2"/>
          <w:lang w:eastAsia="zh-CN"/>
        </w:rPr>
        <w:t xml:space="preserve">eeting, </w:t>
      </w:r>
      <w:r>
        <w:rPr>
          <w:b/>
          <w:bCs/>
          <w:lang w:eastAsia="zh-CN"/>
        </w:rPr>
        <w:t>February</w:t>
      </w:r>
      <w:r w:rsidR="002921F6" w:rsidRPr="00506850">
        <w:rPr>
          <w:b/>
          <w:bCs/>
          <w:lang w:eastAsia="zh-CN"/>
        </w:rPr>
        <w:t xml:space="preserve"> </w:t>
      </w:r>
      <w:r>
        <w:rPr>
          <w:b/>
          <w:bCs/>
          <w:lang w:eastAsia="zh-CN"/>
        </w:rPr>
        <w:t>21</w:t>
      </w:r>
      <w:r w:rsidR="002921F6" w:rsidRPr="00506850">
        <w:rPr>
          <w:b/>
          <w:bCs/>
          <w:lang w:eastAsia="zh-CN"/>
        </w:rPr>
        <w:t xml:space="preserve"> – </w:t>
      </w:r>
      <w:r>
        <w:rPr>
          <w:b/>
          <w:bCs/>
          <w:lang w:eastAsia="zh-CN"/>
        </w:rPr>
        <w:t>March 3</w:t>
      </w:r>
      <w:r>
        <w:rPr>
          <w:b/>
          <w:kern w:val="2"/>
          <w:lang w:eastAsia="zh-CN"/>
        </w:rPr>
        <w:t>, 2022</w:t>
      </w:r>
    </w:p>
    <w:p w14:paraId="04F4892F" w14:textId="77777777" w:rsidR="00BA2ACE" w:rsidRPr="002921F6" w:rsidRDefault="00BA2ACE">
      <w:pPr>
        <w:pBdr>
          <w:top w:val="single" w:sz="4" w:space="1" w:color="auto"/>
        </w:pBdr>
        <w:spacing w:after="0"/>
        <w:jc w:val="left"/>
        <w:rPr>
          <w:b/>
          <w:kern w:val="2"/>
          <w:sz w:val="16"/>
          <w:szCs w:val="16"/>
          <w:lang w:eastAsia="zh-CN"/>
        </w:rPr>
      </w:pPr>
    </w:p>
    <w:p w14:paraId="343F8E6A" w14:textId="77777777" w:rsidR="00BA2ACE" w:rsidRDefault="000A683E">
      <w:pPr>
        <w:spacing w:after="60"/>
        <w:ind w:left="1555" w:hanging="1555"/>
        <w:jc w:val="left"/>
        <w:rPr>
          <w:b/>
          <w:lang w:eastAsia="zh-CN"/>
        </w:rPr>
      </w:pPr>
      <w:r>
        <w:rPr>
          <w:b/>
          <w:lang w:eastAsia="zh-CN"/>
        </w:rPr>
        <w:t>Agenda Item:</w:t>
      </w:r>
      <w:r>
        <w:rPr>
          <w:b/>
          <w:lang w:eastAsia="zh-CN"/>
        </w:rPr>
        <w:tab/>
        <w:t>7.2.5</w:t>
      </w:r>
    </w:p>
    <w:p w14:paraId="05475725" w14:textId="77777777" w:rsidR="00BA2ACE" w:rsidRDefault="000A683E">
      <w:pPr>
        <w:spacing w:after="60"/>
        <w:ind w:left="1555" w:hanging="1555"/>
        <w:jc w:val="left"/>
        <w:rPr>
          <w:b/>
          <w:kern w:val="2"/>
          <w:lang w:eastAsia="zh-CN"/>
        </w:rPr>
      </w:pPr>
      <w:r>
        <w:rPr>
          <w:b/>
          <w:kern w:val="2"/>
          <w:lang w:eastAsia="zh-CN"/>
        </w:rPr>
        <w:t>Source:</w:t>
      </w:r>
      <w:r>
        <w:rPr>
          <w:b/>
          <w:kern w:val="2"/>
          <w:lang w:eastAsia="zh-CN"/>
        </w:rPr>
        <w:tab/>
        <w:t>Moderator (Huawei)</w:t>
      </w:r>
    </w:p>
    <w:p w14:paraId="2CDB6DDE" w14:textId="7DB819B1" w:rsidR="005043CD" w:rsidRPr="00506850" w:rsidRDefault="000A683E" w:rsidP="005043CD">
      <w:pPr>
        <w:spacing w:after="60"/>
        <w:ind w:left="1555" w:hanging="1555"/>
        <w:jc w:val="left"/>
        <w:rPr>
          <w:b/>
          <w:kern w:val="2"/>
          <w:lang w:eastAsia="zh-CN"/>
        </w:rPr>
      </w:pPr>
      <w:r>
        <w:rPr>
          <w:b/>
          <w:kern w:val="2"/>
          <w:lang w:eastAsia="zh-CN"/>
        </w:rPr>
        <w:t>Title:</w:t>
      </w:r>
      <w:r>
        <w:rPr>
          <w:b/>
          <w:kern w:val="2"/>
          <w:lang w:eastAsia="zh-CN"/>
        </w:rPr>
        <w:tab/>
      </w:r>
      <w:bookmarkStart w:id="0" w:name="OLE_LINK18"/>
      <w:r w:rsidR="00A3575D" w:rsidRPr="00A3575D">
        <w:rPr>
          <w:b/>
          <w:lang w:eastAsia="zh-CN"/>
        </w:rPr>
        <w:t xml:space="preserve">Summary </w:t>
      </w:r>
      <w:r w:rsidR="005043CD" w:rsidRPr="00A3575D">
        <w:rPr>
          <w:b/>
          <w:lang w:eastAsia="zh-CN"/>
        </w:rPr>
        <w:t>of email discussion [10</w:t>
      </w:r>
      <w:r w:rsidR="00A136FB" w:rsidRPr="00A3575D">
        <w:rPr>
          <w:b/>
          <w:lang w:eastAsia="zh-CN"/>
        </w:rPr>
        <w:t>8</w:t>
      </w:r>
      <w:r w:rsidR="00EA7733" w:rsidRPr="00A3575D">
        <w:rPr>
          <w:b/>
          <w:lang w:eastAsia="zh-CN"/>
        </w:rPr>
        <w:t>-e-</w:t>
      </w:r>
      <w:r w:rsidR="00A136FB" w:rsidRPr="00A3575D">
        <w:rPr>
          <w:b/>
          <w:lang w:eastAsia="zh-CN"/>
        </w:rPr>
        <w:t>R16</w:t>
      </w:r>
      <w:r w:rsidR="00EA7733" w:rsidRPr="00A3575D">
        <w:rPr>
          <w:b/>
          <w:lang w:eastAsia="zh-CN"/>
        </w:rPr>
        <w:t>-URLLC-</w:t>
      </w:r>
      <w:r w:rsidR="00A136FB" w:rsidRPr="00A3575D">
        <w:rPr>
          <w:b/>
          <w:lang w:eastAsia="zh-CN"/>
        </w:rPr>
        <w:t>05</w:t>
      </w:r>
      <w:r w:rsidR="005043CD" w:rsidRPr="00A3575D">
        <w:rPr>
          <w:b/>
          <w:lang w:eastAsia="zh-CN"/>
        </w:rPr>
        <w:t xml:space="preserve">] </w:t>
      </w:r>
      <w:bookmarkEnd w:id="0"/>
      <w:r w:rsidR="00E059CF" w:rsidRPr="00A3575D">
        <w:rPr>
          <w:b/>
          <w:lang w:eastAsia="zh-CN"/>
        </w:rPr>
        <w:t>Miscellaneous corrections on Rel-16 URLLC</w:t>
      </w:r>
    </w:p>
    <w:p w14:paraId="61A162C1" w14:textId="0A4FA78C" w:rsidR="00BA2ACE" w:rsidRDefault="000A683E">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6A13338D" w14:textId="77777777" w:rsidR="00A3575D" w:rsidRDefault="00A3575D" w:rsidP="00A3575D">
      <w:pPr>
        <w:pBdr>
          <w:bottom w:val="single" w:sz="4" w:space="1" w:color="auto"/>
        </w:pBdr>
        <w:spacing w:after="0"/>
        <w:jc w:val="left"/>
        <w:rPr>
          <w:b/>
          <w:kern w:val="2"/>
          <w:sz w:val="16"/>
          <w:szCs w:val="16"/>
          <w:lang w:eastAsia="zh-CN"/>
        </w:rPr>
      </w:pPr>
    </w:p>
    <w:p w14:paraId="7DAD9504" w14:textId="77777777" w:rsidR="00A3575D" w:rsidRDefault="00A3575D" w:rsidP="00A3575D">
      <w:pPr>
        <w:pStyle w:val="Heading1"/>
      </w:pPr>
      <w:r>
        <w:t>Introduction</w:t>
      </w:r>
    </w:p>
    <w:p w14:paraId="246E7E8C" w14:textId="584289BA" w:rsidR="005043CD" w:rsidRDefault="005043CD" w:rsidP="005043CD">
      <w:pPr>
        <w:rPr>
          <w:color w:val="000000"/>
          <w:lang w:eastAsia="zh-CN"/>
        </w:rPr>
      </w:pPr>
      <w:bookmarkStart w:id="1" w:name="_Ref129681832"/>
      <w:r>
        <w:rPr>
          <w:color w:val="000000"/>
          <w:lang w:eastAsia="zh-CN"/>
        </w:rPr>
        <w:t xml:space="preserve">The email discussion is to discuss the </w:t>
      </w:r>
      <w:r w:rsidR="0073308F" w:rsidRPr="0073308F">
        <w:rPr>
          <w:color w:val="000000"/>
          <w:lang w:eastAsia="zh-CN"/>
        </w:rPr>
        <w:t>editorial spec changes for recommendation to the editor</w:t>
      </w:r>
      <w:r>
        <w:rPr>
          <w:color w:val="000000"/>
          <w:lang w:eastAsia="zh-CN"/>
        </w:rPr>
        <w:t xml:space="preserve">.  </w:t>
      </w:r>
    </w:p>
    <w:p w14:paraId="7DBCF145" w14:textId="77777777" w:rsidR="008413FE" w:rsidRDefault="008413FE" w:rsidP="008413FE">
      <w:pPr>
        <w:numPr>
          <w:ilvl w:val="0"/>
          <w:numId w:val="20"/>
        </w:numPr>
        <w:wordWrap w:val="0"/>
        <w:adjustRightInd/>
        <w:spacing w:beforeLines="50" w:before="120" w:after="0" w:line="240" w:lineRule="auto"/>
        <w:contextualSpacing/>
        <w:rPr>
          <w:highlight w:val="cyan"/>
          <w:lang w:eastAsia="zh-CN"/>
        </w:rPr>
      </w:pPr>
      <w:r>
        <w:rPr>
          <w:highlight w:val="cyan"/>
        </w:rPr>
        <w:t>[108-e-R16-URLLC-05</w:t>
      </w:r>
      <w:proofErr w:type="gramStart"/>
      <w:r>
        <w:rPr>
          <w:highlight w:val="cyan"/>
        </w:rPr>
        <w:t>]  </w:t>
      </w:r>
      <w:r>
        <w:rPr>
          <w:color w:val="000000"/>
          <w:highlight w:val="cyan"/>
        </w:rPr>
        <w:t>Miscellaneous</w:t>
      </w:r>
      <w:proofErr w:type="gramEnd"/>
      <w:r>
        <w:rPr>
          <w:color w:val="000000"/>
          <w:highlight w:val="cyan"/>
        </w:rPr>
        <w:t xml:space="preserve"> corrections on Rel-16 URLLC</w:t>
      </w:r>
      <w:r>
        <w:rPr>
          <w:highlight w:val="cyan"/>
        </w:rPr>
        <w:t xml:space="preserve"> by February 25 – Chengyan (Huawei)</w:t>
      </w:r>
    </w:p>
    <w:p w14:paraId="5480D9ED" w14:textId="77777777" w:rsidR="008413FE" w:rsidRDefault="008413FE" w:rsidP="008413FE">
      <w:pPr>
        <w:numPr>
          <w:ilvl w:val="1"/>
          <w:numId w:val="20"/>
        </w:numPr>
        <w:wordWrap w:val="0"/>
        <w:adjustRightInd/>
        <w:spacing w:beforeLines="50" w:before="120" w:after="0" w:line="240" w:lineRule="auto"/>
        <w:contextualSpacing/>
        <w:rPr>
          <w:highlight w:val="cyan"/>
        </w:rPr>
      </w:pPr>
      <w:r>
        <w:rPr>
          <w:highlight w:val="cyan"/>
        </w:rPr>
        <w:t xml:space="preserve">Issue#8 &amp; Issue#9: Corrections on RRC parameter for Rel-16 URLLC </w:t>
      </w:r>
    </w:p>
    <w:p w14:paraId="6E354EA8" w14:textId="77777777" w:rsidR="008413FE" w:rsidRDefault="008413FE" w:rsidP="008413FE">
      <w:pPr>
        <w:numPr>
          <w:ilvl w:val="2"/>
          <w:numId w:val="20"/>
        </w:numPr>
        <w:wordWrap w:val="0"/>
        <w:adjustRightInd/>
        <w:spacing w:after="0" w:line="240" w:lineRule="auto"/>
        <w:rPr>
          <w:highlight w:val="cyan"/>
        </w:rPr>
      </w:pPr>
      <w:r>
        <w:rPr>
          <w:highlight w:val="cyan"/>
        </w:rPr>
        <w:t>R1-2201821, R1-2201823</w:t>
      </w:r>
    </w:p>
    <w:p w14:paraId="0E178303" w14:textId="77777777" w:rsidR="008413FE" w:rsidRDefault="008413FE" w:rsidP="008413FE">
      <w:pPr>
        <w:numPr>
          <w:ilvl w:val="2"/>
          <w:numId w:val="20"/>
        </w:numPr>
        <w:wordWrap w:val="0"/>
        <w:adjustRightInd/>
        <w:spacing w:after="0" w:line="240" w:lineRule="auto"/>
        <w:rPr>
          <w:highlight w:val="cyan"/>
        </w:rPr>
      </w:pPr>
      <w:r>
        <w:rPr>
          <w:highlight w:val="cyan"/>
        </w:rPr>
        <w:t>For recommendations to editors</w:t>
      </w:r>
    </w:p>
    <w:p w14:paraId="3709C6DC" w14:textId="77777777" w:rsidR="008413FE" w:rsidRDefault="008413FE" w:rsidP="008413FE">
      <w:pPr>
        <w:numPr>
          <w:ilvl w:val="1"/>
          <w:numId w:val="20"/>
        </w:numPr>
        <w:wordWrap w:val="0"/>
        <w:adjustRightInd/>
        <w:spacing w:beforeLines="50" w:before="120" w:after="0" w:line="240" w:lineRule="auto"/>
        <w:contextualSpacing/>
        <w:rPr>
          <w:color w:val="000000"/>
          <w:highlight w:val="cyan"/>
        </w:rPr>
      </w:pPr>
      <w:r>
        <w:rPr>
          <w:color w:val="FF0000"/>
          <w:highlight w:val="cyan"/>
        </w:rPr>
        <w:t xml:space="preserve">Proposed conclusion #1: </w:t>
      </w:r>
      <w:r>
        <w:rPr>
          <w:color w:val="000000"/>
          <w:highlight w:val="cyan"/>
        </w:rPr>
        <w:t>Dynamic BWP switching is only triggered by the DCI format(s) that are configured to be monitored in both the active BWP and the target BWP.</w:t>
      </w:r>
    </w:p>
    <w:p w14:paraId="0D1EA551" w14:textId="77777777" w:rsidR="008413FE" w:rsidRDefault="008413FE" w:rsidP="008413FE">
      <w:pPr>
        <w:numPr>
          <w:ilvl w:val="1"/>
          <w:numId w:val="20"/>
        </w:numPr>
        <w:wordWrap w:val="0"/>
        <w:adjustRightInd/>
        <w:spacing w:beforeLines="50" w:before="120" w:after="0" w:line="240" w:lineRule="auto"/>
        <w:contextualSpacing/>
        <w:rPr>
          <w:color w:val="FF0000"/>
          <w:highlight w:val="cyan"/>
        </w:rPr>
      </w:pPr>
      <w:r>
        <w:rPr>
          <w:color w:val="FF0000"/>
          <w:highlight w:val="cyan"/>
        </w:rPr>
        <w:t xml:space="preserve">Proposed conclusion #2: </w:t>
      </w:r>
      <w:r>
        <w:rPr>
          <w:color w:val="000000"/>
          <w:highlight w:val="cyan"/>
        </w:rPr>
        <w:t>SRS resource indication for Type 1 CG is determined by the SRS resource set configured by </w:t>
      </w:r>
      <w:proofErr w:type="spellStart"/>
      <w:r>
        <w:rPr>
          <w:i/>
          <w:iCs/>
          <w:color w:val="000000"/>
          <w:highlight w:val="cyan"/>
        </w:rPr>
        <w:t>srs-ResourceSetToAddModList</w:t>
      </w:r>
      <w:proofErr w:type="spellEnd"/>
      <w:r>
        <w:rPr>
          <w:color w:val="000000"/>
          <w:highlight w:val="cyan"/>
        </w:rPr>
        <w:t xml:space="preserve"> with higher layer parameter usage in </w:t>
      </w:r>
      <w:r>
        <w:rPr>
          <w:i/>
          <w:iCs/>
          <w:color w:val="000000"/>
          <w:highlight w:val="cyan"/>
        </w:rPr>
        <w:t>SRS-</w:t>
      </w:r>
      <w:proofErr w:type="spellStart"/>
      <w:r>
        <w:rPr>
          <w:i/>
          <w:iCs/>
          <w:color w:val="000000"/>
          <w:highlight w:val="cyan"/>
        </w:rPr>
        <w:t>ResourceSet</w:t>
      </w:r>
      <w:proofErr w:type="spellEnd"/>
      <w:r>
        <w:rPr>
          <w:color w:val="000000"/>
          <w:highlight w:val="cyan"/>
        </w:rPr>
        <w:t xml:space="preserve"> set to 'codebook' or '</w:t>
      </w:r>
      <w:proofErr w:type="spellStart"/>
      <w:r>
        <w:rPr>
          <w:color w:val="000000"/>
          <w:highlight w:val="cyan"/>
        </w:rPr>
        <w:t>nonCodebook</w:t>
      </w:r>
      <w:proofErr w:type="spellEnd"/>
      <w:proofErr w:type="gramStart"/>
      <w:r>
        <w:rPr>
          <w:color w:val="000000"/>
          <w:highlight w:val="cyan"/>
        </w:rPr>
        <w:t>',  regardless</w:t>
      </w:r>
      <w:proofErr w:type="gramEnd"/>
      <w:r>
        <w:rPr>
          <w:color w:val="000000"/>
          <w:highlight w:val="cyan"/>
        </w:rPr>
        <w:t xml:space="preserve"> of whether DCI format 0_1 is configured to be monitored or not.  </w:t>
      </w:r>
    </w:p>
    <w:p w14:paraId="218DCCFF" w14:textId="11C0B1C9" w:rsidR="005043CD" w:rsidRPr="009559C2" w:rsidRDefault="005043CD" w:rsidP="009559C2">
      <w:pPr>
        <w:autoSpaceDE/>
        <w:autoSpaceDN/>
        <w:adjustRightInd/>
        <w:snapToGrid/>
        <w:spacing w:after="0" w:line="240" w:lineRule="auto"/>
        <w:jc w:val="left"/>
        <w:rPr>
          <w:rFonts w:cs="Times"/>
          <w:color w:val="000000"/>
          <w:szCs w:val="20"/>
          <w:highlight w:val="cyan"/>
        </w:rPr>
      </w:pPr>
    </w:p>
    <w:p w14:paraId="40D49E20" w14:textId="75F67E86" w:rsidR="008E650F" w:rsidRPr="005A3DB6" w:rsidRDefault="005043CD" w:rsidP="005A3DB6">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proofErr w:type="gramStart"/>
      <w:r w:rsidRPr="00652A4F">
        <w:rPr>
          <w:rFonts w:eastAsiaTheme="minorEastAsia"/>
          <w:color w:val="FF0000"/>
          <w:highlight w:val="yellow"/>
          <w:lang w:eastAsia="zh-CN"/>
        </w:rPr>
        <w:t>first round</w:t>
      </w:r>
      <w:proofErr w:type="gramEnd"/>
      <w:r w:rsidRPr="00652A4F">
        <w:rPr>
          <w:rFonts w:eastAsiaTheme="minorEastAsia"/>
          <w:color w:val="FF0000"/>
          <w:highlight w:val="yellow"/>
          <w:lang w:eastAsia="zh-CN"/>
        </w:rPr>
        <w:t xml:space="preserve"> views </w:t>
      </w:r>
      <w:r w:rsidRPr="00652A4F">
        <w:rPr>
          <w:color w:val="FF0000"/>
          <w:highlight w:val="yellow"/>
        </w:rPr>
        <w:t xml:space="preserve">by </w:t>
      </w:r>
      <w:r w:rsidR="00EF055C">
        <w:rPr>
          <w:color w:val="FF0000"/>
          <w:highlight w:val="yellow"/>
        </w:rPr>
        <w:t>02</w:t>
      </w:r>
      <w:r w:rsidRPr="00652A4F">
        <w:rPr>
          <w:color w:val="FF0000"/>
          <w:highlight w:val="yellow"/>
        </w:rPr>
        <w:t>/</w:t>
      </w:r>
      <w:r w:rsidR="00FE56BC">
        <w:rPr>
          <w:color w:val="FF0000"/>
          <w:highlight w:val="yellow"/>
        </w:rPr>
        <w:t>2</w:t>
      </w:r>
      <w:r w:rsidR="00117630">
        <w:rPr>
          <w:color w:val="FF0000"/>
          <w:highlight w:val="yellow"/>
        </w:rPr>
        <w:t>2</w:t>
      </w:r>
      <w:r w:rsidRPr="00652A4F">
        <w:rPr>
          <w:color w:val="FF0000"/>
          <w:highlight w:val="yellow"/>
        </w:rPr>
        <w:t xml:space="preserve">, </w:t>
      </w:r>
      <w:r w:rsidR="00117630">
        <w:rPr>
          <w:color w:val="FF0000"/>
          <w:highlight w:val="yellow"/>
        </w:rPr>
        <w:t>2</w:t>
      </w:r>
      <w:r w:rsidR="00FE56BC">
        <w:rPr>
          <w:color w:val="FF0000"/>
          <w:highlight w:val="yellow"/>
        </w:rPr>
        <w:t>3</w:t>
      </w:r>
      <w:r w:rsidRPr="00652A4F">
        <w:rPr>
          <w:color w:val="FF0000"/>
          <w:highlight w:val="yellow"/>
        </w:rPr>
        <w:t>:</w:t>
      </w:r>
      <w:r w:rsidR="00117630">
        <w:rPr>
          <w:color w:val="FF0000"/>
          <w:highlight w:val="yellow"/>
        </w:rPr>
        <w:t>59p</w:t>
      </w:r>
      <w:r w:rsidRPr="00652A4F">
        <w:rPr>
          <w:color w:val="FF0000"/>
          <w:highlight w:val="yellow"/>
        </w:rPr>
        <w:t>m UTC</w:t>
      </w:r>
      <w:r>
        <w:rPr>
          <w:rFonts w:eastAsiaTheme="minorEastAsia"/>
          <w:lang w:eastAsia="zh-CN"/>
        </w:rPr>
        <w:t>, then we can adjust the proposals for the next step discussions</w:t>
      </w:r>
      <w:r w:rsidR="00505491">
        <w:rPr>
          <w:rFonts w:eastAsiaTheme="minorEastAsia"/>
          <w:lang w:eastAsia="zh-CN"/>
        </w:rPr>
        <w:t xml:space="preserve"> if necessary</w:t>
      </w:r>
      <w:r>
        <w:rPr>
          <w:rFonts w:eastAsiaTheme="minorEastAsia"/>
          <w:lang w:eastAsia="zh-CN"/>
        </w:rPr>
        <w:t xml:space="preserve">. </w:t>
      </w:r>
    </w:p>
    <w:p w14:paraId="7E710CCC" w14:textId="2B923B88" w:rsidR="00435385" w:rsidRDefault="00A356F1" w:rsidP="00F0222E">
      <w:pPr>
        <w:pStyle w:val="Heading1"/>
        <w:rPr>
          <w:lang w:eastAsia="zh-CN"/>
        </w:rPr>
      </w:pPr>
      <w:r>
        <w:rPr>
          <w:noProof/>
          <w:lang w:eastAsia="zh-CN"/>
        </w:rPr>
        <w:t>R1-2</w:t>
      </w:r>
      <w:r w:rsidR="009348CC">
        <w:rPr>
          <w:noProof/>
          <w:lang w:eastAsia="zh-CN"/>
        </w:rPr>
        <w:t>201821</w:t>
      </w:r>
      <w:r w:rsidR="005E6647">
        <w:rPr>
          <w:noProof/>
          <w:lang w:eastAsia="zh-CN"/>
        </w:rPr>
        <w:t xml:space="preserve">: </w:t>
      </w:r>
      <w:r w:rsidR="009348CC">
        <w:rPr>
          <w:noProof/>
          <w:lang w:eastAsia="zh-CN"/>
        </w:rPr>
        <w:t>38.213 corrections on RRC parameter for URLLC</w:t>
      </w:r>
    </w:p>
    <w:tbl>
      <w:tblPr>
        <w:tblStyle w:val="TableGrid"/>
        <w:tblW w:w="0" w:type="auto"/>
        <w:tblLook w:val="04A0" w:firstRow="1" w:lastRow="0" w:firstColumn="1" w:lastColumn="0" w:noHBand="0" w:noVBand="1"/>
      </w:tblPr>
      <w:tblGrid>
        <w:gridCol w:w="9307"/>
      </w:tblGrid>
      <w:tr w:rsidR="00945E11" w14:paraId="34CF14F9" w14:textId="77777777" w:rsidTr="00945E11">
        <w:tc>
          <w:tcPr>
            <w:tcW w:w="9307" w:type="dxa"/>
          </w:tcPr>
          <w:p w14:paraId="07646C5A" w14:textId="00775E8E" w:rsidR="00945E11" w:rsidRDefault="009348CC" w:rsidP="00945E11">
            <w:proofErr w:type="spellStart"/>
            <w:r>
              <w:t>ASUSTeK</w:t>
            </w:r>
            <w:proofErr w:type="spellEnd"/>
            <w:r w:rsidR="0090796E">
              <w:t xml:space="preserve"> </w:t>
            </w:r>
            <w:bookmarkStart w:id="2" w:name="OLE_LINK4"/>
            <w:bookmarkStart w:id="3" w:name="OLE_LINK5"/>
            <w:r w:rsidR="0090796E">
              <w:t>R1-2</w:t>
            </w:r>
            <w:bookmarkEnd w:id="2"/>
            <w:bookmarkEnd w:id="3"/>
            <w:r>
              <w:t>201821</w:t>
            </w:r>
          </w:p>
          <w:tbl>
            <w:tblPr>
              <w:tblW w:w="9039" w:type="dxa"/>
              <w:tblInd w:w="42" w:type="dxa"/>
              <w:tblCellMar>
                <w:left w:w="42" w:type="dxa"/>
                <w:right w:w="42" w:type="dxa"/>
              </w:tblCellMar>
              <w:tblLook w:val="04A0" w:firstRow="1" w:lastRow="0" w:firstColumn="1" w:lastColumn="0" w:noHBand="0" w:noVBand="1"/>
            </w:tblPr>
            <w:tblGrid>
              <w:gridCol w:w="2586"/>
              <w:gridCol w:w="6453"/>
            </w:tblGrid>
            <w:tr w:rsidR="009348CC" w14:paraId="502475E8" w14:textId="77777777" w:rsidTr="009348CC">
              <w:tc>
                <w:tcPr>
                  <w:tcW w:w="2586" w:type="dxa"/>
                  <w:tcBorders>
                    <w:top w:val="single" w:sz="4" w:space="0" w:color="auto"/>
                    <w:left w:val="single" w:sz="4" w:space="0" w:color="auto"/>
                    <w:bottom w:val="nil"/>
                    <w:right w:val="nil"/>
                  </w:tcBorders>
                  <w:hideMark/>
                </w:tcPr>
                <w:p w14:paraId="4E8FE22A" w14:textId="46805EA3" w:rsidR="009348CC" w:rsidRDefault="009348CC" w:rsidP="009348CC">
                  <w:pPr>
                    <w:pStyle w:val="CRCoverPage"/>
                    <w:tabs>
                      <w:tab w:val="right" w:pos="2184"/>
                    </w:tabs>
                    <w:spacing w:after="0"/>
                    <w:rPr>
                      <w:b/>
                      <w:i/>
                      <w:noProof/>
                    </w:rPr>
                  </w:pPr>
                  <w:r>
                    <w:rPr>
                      <w:b/>
                      <w:i/>
                      <w:noProof/>
                    </w:rPr>
                    <w:t>Reason for change:</w:t>
                  </w:r>
                </w:p>
              </w:tc>
              <w:tc>
                <w:tcPr>
                  <w:tcW w:w="6453" w:type="dxa"/>
                  <w:tcBorders>
                    <w:top w:val="single" w:sz="4" w:space="0" w:color="auto"/>
                    <w:left w:val="nil"/>
                    <w:bottom w:val="nil"/>
                    <w:right w:val="single" w:sz="4" w:space="0" w:color="auto"/>
                  </w:tcBorders>
                  <w:shd w:val="pct30" w:color="FFFF00" w:fill="auto"/>
                  <w:hideMark/>
                </w:tcPr>
                <w:p w14:paraId="00E4447F" w14:textId="41A9EB63" w:rsidR="009348CC" w:rsidRDefault="009348CC" w:rsidP="009348CC">
                  <w:pPr>
                    <w:pStyle w:val="CRCoverPage"/>
                    <w:spacing w:after="0"/>
                    <w:rPr>
                      <w:lang w:eastAsia="zh-CN"/>
                    </w:rPr>
                  </w:pPr>
                  <w:bookmarkStart w:id="4" w:name="OLE_LINK6"/>
                  <w:r>
                    <w:rPr>
                      <w:lang w:eastAsia="zh-CN"/>
                    </w:rPr>
                    <w:t xml:space="preserve">In the current 38.213, RRC parameter </w:t>
                  </w:r>
                  <w:r>
                    <w:rPr>
                      <w:noProof/>
                      <w:lang w:eastAsia="zh-CN"/>
                    </w:rPr>
                    <w:t>‘</w:t>
                  </w:r>
                  <w:r>
                    <w:rPr>
                      <w:rFonts w:ascii="Times New Roman" w:hAnsi="Times New Roman"/>
                      <w:i/>
                    </w:rPr>
                    <w:t>dl-</w:t>
                  </w:r>
                  <w:proofErr w:type="spellStart"/>
                  <w:r>
                    <w:rPr>
                      <w:rFonts w:ascii="Times New Roman" w:hAnsi="Times New Roman"/>
                      <w:i/>
                    </w:rPr>
                    <w:t>DataToUL</w:t>
                  </w:r>
                  <w:proofErr w:type="spellEnd"/>
                  <w:r>
                    <w:rPr>
                      <w:rFonts w:ascii="Times New Roman" w:hAnsi="Times New Roman"/>
                      <w:i/>
                    </w:rPr>
                    <w:t>-ACK</w:t>
                  </w:r>
                  <w:r>
                    <w:rPr>
                      <w:rFonts w:ascii="Times New Roman" w:hAnsi="Times New Roman"/>
                      <w:i/>
                      <w:lang w:val="en-US"/>
                    </w:rPr>
                    <w:t>-ForDCI-Format1-</w:t>
                  </w:r>
                  <w:proofErr w:type="gramStart"/>
                  <w:r>
                    <w:rPr>
                      <w:rFonts w:ascii="Times New Roman" w:hAnsi="Times New Roman"/>
                      <w:i/>
                      <w:lang w:val="en-US"/>
                    </w:rPr>
                    <w:t>2</w:t>
                  </w:r>
                  <w:r>
                    <w:rPr>
                      <w:noProof/>
                      <w:lang w:eastAsia="zh-CN"/>
                    </w:rPr>
                    <w:t>‘</w:t>
                  </w:r>
                  <w:r>
                    <w:rPr>
                      <w:lang w:eastAsia="zh-CN"/>
                    </w:rPr>
                    <w:t xml:space="preserve"> and</w:t>
                  </w:r>
                  <w:proofErr w:type="gramEnd"/>
                  <w:r>
                    <w:rPr>
                      <w:lang w:eastAsia="zh-CN"/>
                    </w:rPr>
                    <w:t xml:space="preserve"> </w:t>
                  </w:r>
                  <w:r>
                    <w:rPr>
                      <w:noProof/>
                      <w:lang w:eastAsia="zh-CN"/>
                    </w:rPr>
                    <w:t>‘</w:t>
                  </w:r>
                  <w:r>
                    <w:rPr>
                      <w:rFonts w:ascii="Times New Roman" w:hAnsi="Times New Roman"/>
                      <w:i/>
                    </w:rPr>
                    <w:t>dl-DataToUL-ACKForDCIFormat1_2</w:t>
                  </w:r>
                  <w:r>
                    <w:rPr>
                      <w:noProof/>
                      <w:lang w:eastAsia="zh-CN"/>
                    </w:rPr>
                    <w:t>‘</w:t>
                  </w:r>
                  <w:r>
                    <w:rPr>
                      <w:lang w:eastAsia="zh-CN"/>
                    </w:rPr>
                    <w:t xml:space="preserve"> are used, which are not aligned to current RRC specification.</w:t>
                  </w:r>
                  <w:bookmarkEnd w:id="4"/>
                  <w:r>
                    <w:rPr>
                      <w:iCs/>
                      <w:lang w:eastAsia="ja-JP"/>
                    </w:rPr>
                    <w:t xml:space="preserve"> </w:t>
                  </w:r>
                </w:p>
              </w:tc>
            </w:tr>
            <w:tr w:rsidR="009348CC" w14:paraId="4F3F2EE9" w14:textId="77777777" w:rsidTr="009348CC">
              <w:tc>
                <w:tcPr>
                  <w:tcW w:w="2586" w:type="dxa"/>
                  <w:tcBorders>
                    <w:top w:val="nil"/>
                    <w:left w:val="single" w:sz="4" w:space="0" w:color="auto"/>
                    <w:bottom w:val="nil"/>
                    <w:right w:val="nil"/>
                  </w:tcBorders>
                </w:tcPr>
                <w:p w14:paraId="21CC20D9" w14:textId="77777777" w:rsidR="009348CC" w:rsidRDefault="009348CC" w:rsidP="009348CC">
                  <w:pPr>
                    <w:pStyle w:val="CRCoverPage"/>
                    <w:spacing w:after="0"/>
                    <w:rPr>
                      <w:b/>
                      <w:i/>
                      <w:noProof/>
                      <w:sz w:val="8"/>
                      <w:szCs w:val="8"/>
                    </w:rPr>
                  </w:pPr>
                </w:p>
              </w:tc>
              <w:tc>
                <w:tcPr>
                  <w:tcW w:w="6453" w:type="dxa"/>
                  <w:tcBorders>
                    <w:top w:val="nil"/>
                    <w:left w:val="nil"/>
                    <w:bottom w:val="nil"/>
                    <w:right w:val="single" w:sz="4" w:space="0" w:color="auto"/>
                  </w:tcBorders>
                </w:tcPr>
                <w:p w14:paraId="2F14E26D" w14:textId="77777777" w:rsidR="009348CC" w:rsidRDefault="009348CC" w:rsidP="009348CC">
                  <w:pPr>
                    <w:pStyle w:val="CRCoverPage"/>
                    <w:spacing w:after="0"/>
                    <w:rPr>
                      <w:noProof/>
                      <w:sz w:val="8"/>
                      <w:szCs w:val="8"/>
                    </w:rPr>
                  </w:pPr>
                </w:p>
              </w:tc>
            </w:tr>
            <w:tr w:rsidR="009348CC" w14:paraId="0B924303" w14:textId="77777777" w:rsidTr="009348CC">
              <w:tc>
                <w:tcPr>
                  <w:tcW w:w="2586" w:type="dxa"/>
                  <w:tcBorders>
                    <w:top w:val="nil"/>
                    <w:left w:val="single" w:sz="4" w:space="0" w:color="auto"/>
                    <w:bottom w:val="nil"/>
                    <w:right w:val="nil"/>
                  </w:tcBorders>
                  <w:hideMark/>
                </w:tcPr>
                <w:p w14:paraId="45F78D24" w14:textId="67FCD0E9" w:rsidR="009348CC" w:rsidRDefault="009348CC" w:rsidP="009348CC">
                  <w:pPr>
                    <w:pStyle w:val="CRCoverPage"/>
                    <w:tabs>
                      <w:tab w:val="right" w:pos="2184"/>
                    </w:tabs>
                    <w:spacing w:after="0"/>
                    <w:rPr>
                      <w:b/>
                      <w:i/>
                      <w:noProof/>
                    </w:rPr>
                  </w:pPr>
                  <w:r>
                    <w:rPr>
                      <w:b/>
                      <w:i/>
                      <w:noProof/>
                    </w:rPr>
                    <w:t>Summary of change:</w:t>
                  </w:r>
                </w:p>
              </w:tc>
              <w:tc>
                <w:tcPr>
                  <w:tcW w:w="6453" w:type="dxa"/>
                  <w:tcBorders>
                    <w:top w:val="nil"/>
                    <w:left w:val="nil"/>
                    <w:bottom w:val="nil"/>
                    <w:right w:val="single" w:sz="4" w:space="0" w:color="auto"/>
                  </w:tcBorders>
                  <w:shd w:val="pct30" w:color="FFFF00" w:fill="auto"/>
                  <w:hideMark/>
                </w:tcPr>
                <w:p w14:paraId="44EE7884" w14:textId="0DE8C77D" w:rsidR="009348CC" w:rsidRDefault="009348CC" w:rsidP="009348CC">
                  <w:pPr>
                    <w:pStyle w:val="CRCoverPage"/>
                    <w:spacing w:after="0"/>
                    <w:rPr>
                      <w:noProof/>
                      <w:lang w:eastAsia="zh-CN"/>
                    </w:rPr>
                  </w:pPr>
                  <w:r>
                    <w:t xml:space="preserve">Change </w:t>
                  </w:r>
                  <w:r>
                    <w:rPr>
                      <w:noProof/>
                      <w:lang w:eastAsia="zh-CN"/>
                    </w:rPr>
                    <w:t>‘</w:t>
                  </w:r>
                  <w:r>
                    <w:rPr>
                      <w:rFonts w:ascii="Times New Roman" w:hAnsi="Times New Roman"/>
                      <w:i/>
                    </w:rPr>
                    <w:t>dl-DataToUL-ACK-ForDCI-Format1-</w:t>
                  </w:r>
                  <w:proofErr w:type="gramStart"/>
                  <w:r>
                    <w:rPr>
                      <w:rFonts w:ascii="Times New Roman" w:hAnsi="Times New Roman"/>
                      <w:i/>
                    </w:rPr>
                    <w:t>2</w:t>
                  </w:r>
                  <w:r>
                    <w:rPr>
                      <w:noProof/>
                      <w:lang w:eastAsia="zh-CN"/>
                    </w:rPr>
                    <w:t>‘</w:t>
                  </w:r>
                  <w:r>
                    <w:rPr>
                      <w:i/>
                    </w:rPr>
                    <w:t xml:space="preserve"> and</w:t>
                  </w:r>
                  <w:proofErr w:type="gramEnd"/>
                  <w:r>
                    <w:rPr>
                      <w:i/>
                    </w:rPr>
                    <w:t xml:space="preserve"> </w:t>
                  </w:r>
                  <w:r>
                    <w:rPr>
                      <w:noProof/>
                      <w:lang w:eastAsia="zh-CN"/>
                    </w:rPr>
                    <w:t>‘</w:t>
                  </w:r>
                  <w:r>
                    <w:rPr>
                      <w:rFonts w:ascii="Times New Roman" w:hAnsi="Times New Roman"/>
                      <w:i/>
                    </w:rPr>
                    <w:t>dl-DataToUL-ACKForDCIFormat1_2</w:t>
                  </w:r>
                  <w:r>
                    <w:rPr>
                      <w:noProof/>
                      <w:lang w:eastAsia="zh-CN"/>
                    </w:rPr>
                    <w:t>‘</w:t>
                  </w:r>
                  <w:r>
                    <w:t xml:space="preserve"> to </w:t>
                  </w:r>
                  <w:r>
                    <w:rPr>
                      <w:noProof/>
                      <w:lang w:eastAsia="zh-CN"/>
                    </w:rPr>
                    <w:t>‘</w:t>
                  </w:r>
                  <w:r>
                    <w:rPr>
                      <w:rFonts w:ascii="Times New Roman" w:hAnsi="Times New Roman"/>
                      <w:i/>
                    </w:rPr>
                    <w:t>dl-DataToUL-ACK-DCI-1-2</w:t>
                  </w:r>
                  <w:r>
                    <w:rPr>
                      <w:noProof/>
                      <w:lang w:eastAsia="zh-CN"/>
                    </w:rPr>
                    <w:t>‘</w:t>
                  </w:r>
                  <w:r>
                    <w:rPr>
                      <w:i/>
                    </w:rPr>
                    <w:t>.</w:t>
                  </w:r>
                </w:p>
              </w:tc>
            </w:tr>
            <w:tr w:rsidR="009348CC" w14:paraId="092A7D82" w14:textId="77777777" w:rsidTr="009348CC">
              <w:tc>
                <w:tcPr>
                  <w:tcW w:w="2586" w:type="dxa"/>
                  <w:tcBorders>
                    <w:top w:val="nil"/>
                    <w:left w:val="single" w:sz="4" w:space="0" w:color="auto"/>
                    <w:bottom w:val="nil"/>
                    <w:right w:val="nil"/>
                  </w:tcBorders>
                </w:tcPr>
                <w:p w14:paraId="05218284" w14:textId="77777777" w:rsidR="009348CC" w:rsidRDefault="009348CC" w:rsidP="009348CC">
                  <w:pPr>
                    <w:pStyle w:val="CRCoverPage"/>
                    <w:spacing w:after="0"/>
                    <w:rPr>
                      <w:b/>
                      <w:i/>
                      <w:noProof/>
                      <w:sz w:val="8"/>
                      <w:szCs w:val="8"/>
                    </w:rPr>
                  </w:pPr>
                </w:p>
              </w:tc>
              <w:tc>
                <w:tcPr>
                  <w:tcW w:w="6453" w:type="dxa"/>
                  <w:tcBorders>
                    <w:top w:val="nil"/>
                    <w:left w:val="nil"/>
                    <w:bottom w:val="nil"/>
                    <w:right w:val="single" w:sz="4" w:space="0" w:color="auto"/>
                  </w:tcBorders>
                </w:tcPr>
                <w:p w14:paraId="7198ACCF" w14:textId="77777777" w:rsidR="009348CC" w:rsidRDefault="009348CC" w:rsidP="009348CC">
                  <w:pPr>
                    <w:pStyle w:val="CRCoverPage"/>
                    <w:spacing w:after="0"/>
                    <w:rPr>
                      <w:noProof/>
                      <w:sz w:val="8"/>
                      <w:szCs w:val="8"/>
                    </w:rPr>
                  </w:pPr>
                </w:p>
              </w:tc>
            </w:tr>
            <w:tr w:rsidR="009348CC" w14:paraId="77C559F5" w14:textId="77777777" w:rsidTr="009348CC">
              <w:tc>
                <w:tcPr>
                  <w:tcW w:w="2586" w:type="dxa"/>
                  <w:tcBorders>
                    <w:top w:val="nil"/>
                    <w:left w:val="single" w:sz="4" w:space="0" w:color="auto"/>
                    <w:bottom w:val="single" w:sz="4" w:space="0" w:color="auto"/>
                    <w:right w:val="nil"/>
                  </w:tcBorders>
                  <w:hideMark/>
                </w:tcPr>
                <w:p w14:paraId="3E1DA4E4" w14:textId="615A9717" w:rsidR="009348CC" w:rsidRDefault="009348CC" w:rsidP="009348CC">
                  <w:pPr>
                    <w:pStyle w:val="CRCoverPage"/>
                    <w:tabs>
                      <w:tab w:val="right" w:pos="2184"/>
                    </w:tabs>
                    <w:spacing w:after="0"/>
                    <w:rPr>
                      <w:b/>
                      <w:i/>
                      <w:noProof/>
                    </w:rPr>
                  </w:pPr>
                  <w:r>
                    <w:rPr>
                      <w:b/>
                      <w:i/>
                      <w:noProof/>
                    </w:rPr>
                    <w:t>Consequences if not approved:</w:t>
                  </w:r>
                </w:p>
              </w:tc>
              <w:tc>
                <w:tcPr>
                  <w:tcW w:w="6453" w:type="dxa"/>
                  <w:tcBorders>
                    <w:top w:val="nil"/>
                    <w:left w:val="nil"/>
                    <w:bottom w:val="single" w:sz="4" w:space="0" w:color="auto"/>
                    <w:right w:val="single" w:sz="4" w:space="0" w:color="auto"/>
                  </w:tcBorders>
                  <w:shd w:val="pct30" w:color="FFFF00" w:fill="auto"/>
                  <w:hideMark/>
                </w:tcPr>
                <w:p w14:paraId="124B8F4E" w14:textId="57D4C476" w:rsidR="009348CC" w:rsidRDefault="009348CC" w:rsidP="009348CC">
                  <w:pPr>
                    <w:pStyle w:val="CRCoverPage"/>
                    <w:spacing w:after="0"/>
                    <w:rPr>
                      <w:noProof/>
                      <w:lang w:eastAsia="zh-CN"/>
                    </w:rPr>
                  </w:pPr>
                  <w:r>
                    <w:rPr>
                      <w:lang w:eastAsia="zh-CN"/>
                    </w:rPr>
                    <w:t>RRC parameter is used incorrectly which causes confusion on determination o</w:t>
                  </w:r>
                  <w:r>
                    <w:rPr>
                      <w:rFonts w:eastAsia="PMingLiU"/>
                      <w:lang w:eastAsia="zh-TW"/>
                    </w:rPr>
                    <w:t>f</w:t>
                  </w:r>
                  <w:r>
                    <w:rPr>
                      <w:lang w:eastAsia="zh-CN"/>
                    </w:rPr>
                    <w:t xml:space="preserve"> HARQ feedback timing.</w:t>
                  </w:r>
                </w:p>
              </w:tc>
            </w:tr>
          </w:tbl>
          <w:p w14:paraId="58E9D3A7" w14:textId="6C9F3B5F" w:rsidR="00CC48A5" w:rsidRPr="00E00892" w:rsidRDefault="00CC48A5" w:rsidP="00945E11">
            <w:pPr>
              <w:rPr>
                <w:lang w:eastAsia="zh-CN"/>
              </w:rPr>
            </w:pPr>
          </w:p>
          <w:p w14:paraId="4F11C11D" w14:textId="77777777" w:rsidR="004A502A" w:rsidRDefault="004A502A" w:rsidP="004A502A">
            <w:pPr>
              <w:keepNext/>
              <w:keepLines/>
              <w:spacing w:before="120"/>
              <w:ind w:left="1418" w:hanging="1418"/>
              <w:outlineLvl w:val="3"/>
              <w:rPr>
                <w:rFonts w:ascii="Arial" w:hAnsi="Arial"/>
                <w:sz w:val="24"/>
                <w:szCs w:val="20"/>
              </w:rPr>
            </w:pPr>
            <w:bookmarkStart w:id="5" w:name="_Toc90376682"/>
            <w:bookmarkStart w:id="6" w:name="_Toc45699195"/>
            <w:bookmarkStart w:id="7" w:name="_Toc36498169"/>
            <w:bookmarkStart w:id="8" w:name="_Toc29917295"/>
            <w:bookmarkStart w:id="9" w:name="_Toc29899558"/>
            <w:bookmarkStart w:id="10" w:name="_Toc29899140"/>
            <w:bookmarkStart w:id="11" w:name="_Toc29894841"/>
            <w:bookmarkStart w:id="12" w:name="_Toc26719408"/>
            <w:bookmarkStart w:id="13" w:name="_Toc20311583"/>
            <w:bookmarkStart w:id="14" w:name="_Toc12021471"/>
            <w:r>
              <w:rPr>
                <w:rFonts w:ascii="Arial" w:hAnsi="Arial"/>
                <w:sz w:val="24"/>
              </w:rPr>
              <w:t>9.1.2.2</w:t>
            </w:r>
            <w:r>
              <w:rPr>
                <w:rFonts w:ascii="Arial" w:hAnsi="Arial"/>
                <w:sz w:val="24"/>
              </w:rPr>
              <w:tab/>
              <w:t>Type-1 HARQ-ACK codebook in physical uplink shared channel</w:t>
            </w:r>
            <w:bookmarkEnd w:id="5"/>
            <w:bookmarkEnd w:id="6"/>
            <w:bookmarkEnd w:id="7"/>
            <w:bookmarkEnd w:id="8"/>
            <w:bookmarkEnd w:id="9"/>
            <w:bookmarkEnd w:id="10"/>
            <w:bookmarkEnd w:id="11"/>
            <w:bookmarkEnd w:id="12"/>
            <w:bookmarkEnd w:id="13"/>
            <w:bookmarkEnd w:id="14"/>
          </w:p>
          <w:p w14:paraId="772A6746" w14:textId="77777777" w:rsidR="004A502A" w:rsidRDefault="004A502A" w:rsidP="004A502A">
            <w:pPr>
              <w:rPr>
                <w:rFonts w:cs="Arial"/>
                <w:sz w:val="20"/>
                <w:lang w:eastAsia="zh-CN"/>
              </w:rPr>
            </w:pPr>
            <w:r>
              <w:rPr>
                <w:rFonts w:cs="Arial"/>
                <w:lang w:eastAsia="zh-CN"/>
              </w:rPr>
              <w:t>I</w:t>
            </w:r>
            <w:r>
              <w:rPr>
                <w:lang w:eastAsia="zh-CN"/>
              </w:rPr>
              <w:t>f a UE would multiplex HARQ-ACK information in a PUSCH transmission that is not scheduled by a DCI format or is scheduled by a DCI format that does not include a DAI field, then</w:t>
            </w:r>
            <w:r>
              <w:rPr>
                <w:rFonts w:cs="Arial"/>
                <w:lang w:eastAsia="zh-CN"/>
              </w:rPr>
              <w:t xml:space="preserve"> </w:t>
            </w:r>
          </w:p>
          <w:p w14:paraId="30C8DE4B" w14:textId="77777777" w:rsidR="004A502A" w:rsidRDefault="004A502A" w:rsidP="004A502A">
            <w:pPr>
              <w:ind w:left="568" w:hanging="284"/>
              <w:rPr>
                <w:lang w:val="x-none"/>
              </w:rPr>
            </w:pPr>
            <w:r>
              <w:rPr>
                <w:iCs/>
                <w:lang w:val="x-none" w:eastAsia="zh-CN"/>
              </w:rPr>
              <w:t>-</w:t>
            </w:r>
            <w:r>
              <w:rPr>
                <w:iCs/>
                <w:lang w:val="x-none" w:eastAsia="zh-CN"/>
              </w:rPr>
              <w:tab/>
              <w:t>i</w:t>
            </w:r>
            <w:r>
              <w:rPr>
                <w:iCs/>
                <w:lang w:eastAsia="zh-CN"/>
              </w:rPr>
              <w:t xml:space="preserve">f the </w:t>
            </w:r>
            <w:r>
              <w:rPr>
                <w:rFonts w:cs="Arial"/>
                <w:lang w:val="x-none" w:eastAsia="zh-CN"/>
              </w:rPr>
              <w:t>UE has not received any PD</w:t>
            </w:r>
            <w:r>
              <w:rPr>
                <w:rFonts w:cs="Arial"/>
                <w:lang w:eastAsia="zh-CN"/>
              </w:rPr>
              <w:t xml:space="preserve">SCH or SPS PDSCH release that the </w:t>
            </w:r>
            <w:r>
              <w:rPr>
                <w:lang w:eastAsia="zh-CN"/>
              </w:rPr>
              <w:t>UE transmits corresponding HARQ-ACK information in the PUSCH, based on a value of a respective PDSCH-to-</w:t>
            </w:r>
            <w:proofErr w:type="spellStart"/>
            <w:r>
              <w:rPr>
                <w:lang w:eastAsia="zh-CN"/>
              </w:rPr>
              <w:t>HARQ_feedback</w:t>
            </w:r>
            <w:proofErr w:type="spellEnd"/>
            <w:r>
              <w:rPr>
                <w:lang w:eastAsia="zh-CN"/>
              </w:rPr>
              <w:t xml:space="preserve"> timing indicator field in a DCI format scheduling the PDSCH reception or the SPS PDSCH release </w:t>
            </w:r>
            <w:r>
              <w:rPr>
                <w:rFonts w:cs="Arial"/>
                <w:lang w:eastAsia="zh-CN"/>
              </w:rPr>
              <w:t xml:space="preserve">or on the value of </w:t>
            </w:r>
            <w:r>
              <w:rPr>
                <w:i/>
                <w:lang w:val="x-none"/>
              </w:rPr>
              <w:t>dl-</w:t>
            </w:r>
            <w:proofErr w:type="spellStart"/>
            <w:r>
              <w:rPr>
                <w:i/>
                <w:lang w:val="x-none"/>
              </w:rPr>
              <w:t>DataToUL</w:t>
            </w:r>
            <w:proofErr w:type="spellEnd"/>
            <w:r>
              <w:rPr>
                <w:i/>
                <w:lang w:val="x-none"/>
              </w:rPr>
              <w:t>-ACK</w:t>
            </w:r>
            <w:r>
              <w:rPr>
                <w:lang w:eastAsia="zh-CN"/>
              </w:rPr>
              <w:t xml:space="preserve"> if the PDSCH-to-</w:t>
            </w:r>
            <w:proofErr w:type="spellStart"/>
            <w:r>
              <w:rPr>
                <w:lang w:eastAsia="zh-CN"/>
              </w:rPr>
              <w:t>HARQ_feedback</w:t>
            </w:r>
            <w:proofErr w:type="spellEnd"/>
            <w:r>
              <w:rPr>
                <w:lang w:eastAsia="zh-CN"/>
              </w:rPr>
              <w:t xml:space="preserve"> timing indicator field is not present in DCI format 1_1 or </w:t>
            </w:r>
            <w:r>
              <w:rPr>
                <w:rFonts w:cs="Arial"/>
                <w:lang w:eastAsia="zh-CN"/>
              </w:rPr>
              <w:t xml:space="preserve">on the value of </w:t>
            </w:r>
            <w:ins w:id="15" w:author="ASUSTeK" w:date="2022-02-07T14:30:00Z">
              <w:r>
                <w:rPr>
                  <w:i/>
                  <w:lang w:val="x-none"/>
                </w:rPr>
                <w:t>dl-DataToUL-ACK-DCI-1-2</w:t>
              </w:r>
            </w:ins>
            <w:del w:id="16" w:author="ASUSTeK" w:date="2022-02-07T14:30:00Z">
              <w:r>
                <w:rPr>
                  <w:i/>
                  <w:lang w:val="x-none"/>
                </w:rPr>
                <w:delText>dl-DataToUL-ACK</w:delText>
              </w:r>
              <w:r>
                <w:rPr>
                  <w:i/>
                </w:rPr>
                <w:delText>-ForDCI-Format1-2</w:delText>
              </w:r>
            </w:del>
            <w:r>
              <w:rPr>
                <w:lang w:eastAsia="zh-CN"/>
              </w:rPr>
              <w:t xml:space="preserve"> if the PDSCH-to-</w:t>
            </w:r>
            <w:proofErr w:type="spellStart"/>
            <w:r>
              <w:rPr>
                <w:lang w:eastAsia="zh-CN"/>
              </w:rPr>
              <w:t>HARQ_feedback</w:t>
            </w:r>
            <w:proofErr w:type="spellEnd"/>
            <w:r>
              <w:rPr>
                <w:lang w:eastAsia="zh-CN"/>
              </w:rPr>
              <w:t xml:space="preserve"> timing indicator field is not present in DCI format 1_2,</w:t>
            </w:r>
            <w:r>
              <w:rPr>
                <w:rFonts w:cs="Arial"/>
                <w:lang w:val="x-none" w:eastAsia="zh-CN"/>
              </w:rPr>
              <w:t xml:space="preserve"> in any of the </w:t>
            </w:r>
            <m:oMath>
              <m:sSub>
                <m:sSubPr>
                  <m:ctrlPr>
                    <w:rPr>
                      <w:rFonts w:ascii="Cambria Math" w:hAnsi="Cambria Math" w:cs="Arial"/>
                      <w:i/>
                      <w:lang w:val="x-none"/>
                    </w:rPr>
                  </m:ctrlPr>
                </m:sSubPr>
                <m:e>
                  <m:r>
                    <w:rPr>
                      <w:rFonts w:ascii="Cambria Math" w:hAnsi="Cambria Math" w:cs="Arial"/>
                      <w:lang w:val="x-none" w:eastAsia="zh-CN"/>
                    </w:rPr>
                    <m:t>M</m:t>
                  </m:r>
                </m:e>
                <m:sub>
                  <m:r>
                    <w:rPr>
                      <w:rFonts w:ascii="Cambria Math" w:hAnsi="Cambria Math" w:cs="Arial"/>
                      <w:lang w:val="x-none" w:eastAsia="zh-CN"/>
                    </w:rPr>
                    <m:t>c</m:t>
                  </m:r>
                </m:sub>
              </m:sSub>
            </m:oMath>
            <w:r>
              <w:rPr>
                <w:lang w:val="x-none" w:eastAsia="zh-CN"/>
              </w:rPr>
              <w:t xml:space="preserve"> occasions for </w:t>
            </w:r>
            <w:r>
              <w:rPr>
                <w:lang w:eastAsia="zh-CN"/>
              </w:rPr>
              <w:t xml:space="preserve">candidate </w:t>
            </w:r>
            <w:r>
              <w:rPr>
                <w:lang w:val="x-none" w:eastAsia="zh-CN"/>
              </w:rPr>
              <w:t>PDSCH reception</w:t>
            </w:r>
            <w:r>
              <w:rPr>
                <w:lang w:eastAsia="zh-CN"/>
              </w:rPr>
              <w:t xml:space="preserve">s by a DCI format </w:t>
            </w:r>
            <w:r>
              <w:rPr>
                <w:lang w:val="x-none" w:eastAsia="zh-CN"/>
              </w:rPr>
              <w:t xml:space="preserve">or SPS PDSCH on any </w:t>
            </w:r>
            <w:r>
              <w:rPr>
                <w:lang w:val="x-none" w:eastAsia="zh-CN"/>
              </w:rPr>
              <w:lastRenderedPageBreak/>
              <w:t xml:space="preserve">serving cell </w:t>
            </w:r>
            <m:oMath>
              <m:r>
                <w:rPr>
                  <w:rFonts w:ascii="Cambria Math" w:hAnsi="Cambria Math" w:cs="Arial"/>
                  <w:lang w:val="x-none" w:eastAsia="zh-CN"/>
                </w:rPr>
                <m:t>c</m:t>
              </m:r>
            </m:oMath>
            <w:r>
              <w:rPr>
                <w:lang w:val="x-none"/>
              </w:rPr>
              <w:t>, as described in clause</w:t>
            </w:r>
            <w:r>
              <w:rPr>
                <w:rFonts w:cs="Arial"/>
                <w:lang w:eastAsia="zh-CN"/>
              </w:rPr>
              <w:t xml:space="preserve"> 9.1.2.1</w:t>
            </w:r>
            <w:r>
              <w:rPr>
                <w:iCs/>
                <w:lang w:eastAsia="zh-CN"/>
              </w:rPr>
              <w:t xml:space="preserve">, </w:t>
            </w:r>
            <w:r>
              <w:rPr>
                <w:rFonts w:cs="Arial"/>
                <w:lang w:val="x-none" w:eastAsia="zh-CN"/>
              </w:rPr>
              <w:t xml:space="preserve">the UE does not multiplex </w:t>
            </w:r>
            <w:r>
              <w:rPr>
                <w:lang w:val="x-none" w:eastAsia="zh-CN"/>
              </w:rPr>
              <w:t>HARQ-ACK</w:t>
            </w:r>
            <w:r>
              <w:rPr>
                <w:lang w:eastAsia="zh-CN"/>
              </w:rPr>
              <w:t xml:space="preserve"> information</w:t>
            </w:r>
            <w:r>
              <w:rPr>
                <w:lang w:val="x-none" w:eastAsia="zh-CN"/>
              </w:rPr>
              <w:t xml:space="preserve"> in the PUSCH transmission;</w:t>
            </w:r>
          </w:p>
          <w:p w14:paraId="2504B273" w14:textId="77777777" w:rsidR="004A502A" w:rsidRDefault="004A502A" w:rsidP="004A502A">
            <w:pPr>
              <w:jc w:val="center"/>
              <w:rPr>
                <w:b/>
                <w:noProof/>
                <w:color w:val="FF0000"/>
                <w:sz w:val="24"/>
                <w:lang w:val="en-GB"/>
              </w:rPr>
            </w:pPr>
            <w:r>
              <w:rPr>
                <w:b/>
                <w:noProof/>
                <w:color w:val="FF0000"/>
                <w:sz w:val="24"/>
              </w:rPr>
              <w:t>&lt;Unchanged parts omitted&gt;</w:t>
            </w:r>
          </w:p>
          <w:p w14:paraId="403E9907" w14:textId="77777777" w:rsidR="004A502A" w:rsidRDefault="004A502A" w:rsidP="004A502A">
            <w:pPr>
              <w:keepNext/>
              <w:keepLines/>
              <w:spacing w:before="120"/>
              <w:ind w:left="1134" w:hanging="1134"/>
              <w:outlineLvl w:val="2"/>
              <w:rPr>
                <w:rFonts w:ascii="Arial" w:hAnsi="Arial"/>
                <w:sz w:val="28"/>
              </w:rPr>
            </w:pPr>
            <w:bookmarkStart w:id="17" w:name="_Toc90376691"/>
            <w:bookmarkStart w:id="18" w:name="_Toc45699204"/>
            <w:bookmarkStart w:id="19" w:name="_Toc36498178"/>
            <w:bookmarkStart w:id="20" w:name="_Toc29917304"/>
            <w:bookmarkStart w:id="21" w:name="_Toc29899567"/>
            <w:bookmarkStart w:id="22" w:name="_Toc29899149"/>
            <w:bookmarkStart w:id="23" w:name="_Toc29894850"/>
            <w:bookmarkStart w:id="24" w:name="_Toc26719415"/>
            <w:bookmarkStart w:id="25" w:name="_Toc20311590"/>
            <w:bookmarkStart w:id="26" w:name="_Toc12021478"/>
            <w:bookmarkStart w:id="27" w:name="_Ref500241945"/>
            <w:r>
              <w:rPr>
                <w:rFonts w:ascii="Arial" w:hAnsi="Arial"/>
                <w:sz w:val="28"/>
              </w:rPr>
              <w:t>9.2.3</w:t>
            </w:r>
            <w:r>
              <w:rPr>
                <w:rFonts w:ascii="Arial" w:hAnsi="Arial"/>
                <w:sz w:val="28"/>
              </w:rPr>
              <w:tab/>
              <w:t>UE procedure for reporting HARQ-ACK</w:t>
            </w:r>
            <w:bookmarkEnd w:id="17"/>
            <w:bookmarkEnd w:id="18"/>
            <w:bookmarkEnd w:id="19"/>
            <w:bookmarkEnd w:id="20"/>
            <w:bookmarkEnd w:id="21"/>
            <w:bookmarkEnd w:id="22"/>
            <w:bookmarkEnd w:id="23"/>
            <w:bookmarkEnd w:id="24"/>
            <w:bookmarkEnd w:id="25"/>
            <w:bookmarkEnd w:id="26"/>
            <w:bookmarkEnd w:id="27"/>
          </w:p>
          <w:p w14:paraId="3C8184AC" w14:textId="77777777" w:rsidR="004A502A" w:rsidRDefault="004A502A" w:rsidP="004A502A">
            <w:pPr>
              <w:rPr>
                <w:sz w:val="20"/>
              </w:rPr>
            </w:pPr>
            <w:r>
              <w:t xml:space="preserve">A UE does not expect to transmit more than one PUCCH with HARQ-ACK information in a slot </w:t>
            </w:r>
            <w:r>
              <w:rPr>
                <w:lang w:eastAsia="zh-CN"/>
              </w:rPr>
              <w:t xml:space="preserve">per priority </w:t>
            </w:r>
            <w:proofErr w:type="gramStart"/>
            <w:r>
              <w:rPr>
                <w:lang w:eastAsia="zh-CN"/>
              </w:rPr>
              <w:t>index</w:t>
            </w:r>
            <w:r>
              <w:rPr>
                <w:rFonts w:eastAsia="PMingLiU"/>
              </w:rPr>
              <w:t>, if</w:t>
            </w:r>
            <w:proofErr w:type="gramEnd"/>
            <w:r>
              <w:rPr>
                <w:rFonts w:eastAsia="PMingLiU"/>
              </w:rPr>
              <w:t xml:space="preserve"> the UE is not provided </w:t>
            </w:r>
            <w:proofErr w:type="spellStart"/>
            <w:r>
              <w:rPr>
                <w:rFonts w:eastAsia="PMingLiU"/>
                <w:i/>
              </w:rPr>
              <w:t>ackNackFeedbackMode</w:t>
            </w:r>
            <w:proofErr w:type="spellEnd"/>
            <w:r>
              <w:rPr>
                <w:rFonts w:eastAsia="PMingLiU"/>
                <w:i/>
              </w:rPr>
              <w:t xml:space="preserve"> = separate</w:t>
            </w:r>
            <w:r>
              <w:t xml:space="preserve">. </w:t>
            </w:r>
          </w:p>
          <w:p w14:paraId="4FCBA03D" w14:textId="77777777" w:rsidR="004A502A" w:rsidRDefault="004A502A" w:rsidP="004A502A">
            <w:r>
              <w:t>For DCI format 1_0, the PDSCH-to-</w:t>
            </w:r>
            <w:proofErr w:type="spellStart"/>
            <w:r>
              <w:t>HARQ_feedback</w:t>
            </w:r>
            <w:proofErr w:type="spellEnd"/>
            <w:r>
              <w:t xml:space="preserve"> timing indicator field values map to {1, 2, 3, 4, 5, 6, 7, 8}. For a DCI format, other than DCI format 1_0 or requesting Type-3 HARQ-ACK codebook report without scheduling a PDSCH reception as described in clause 9.1.4, the PDSCH-to-</w:t>
            </w:r>
            <w:proofErr w:type="spellStart"/>
            <w:r>
              <w:t>HARQ_feedback</w:t>
            </w:r>
            <w:proofErr w:type="spellEnd"/>
            <w:r>
              <w:t xml:space="preserve"> timing indicator field values, if present, map to values for a set of number of slots provided by </w:t>
            </w:r>
            <w:r>
              <w:rPr>
                <w:i/>
              </w:rPr>
              <w:t>dl-</w:t>
            </w:r>
            <w:proofErr w:type="spellStart"/>
            <w:r>
              <w:rPr>
                <w:i/>
              </w:rPr>
              <w:t>DataToUL</w:t>
            </w:r>
            <w:proofErr w:type="spellEnd"/>
            <w:r>
              <w:rPr>
                <w:i/>
              </w:rPr>
              <w:t>-ACK</w:t>
            </w:r>
            <w:r>
              <w:rPr>
                <w:iCs/>
              </w:rPr>
              <w:t xml:space="preserve">, </w:t>
            </w:r>
            <w:r>
              <w:rPr>
                <w:i/>
              </w:rPr>
              <w:t>dl-DataToUL-ACK-r16</w:t>
            </w:r>
            <w:r>
              <w:rPr>
                <w:iCs/>
              </w:rPr>
              <w:t xml:space="preserve">, </w:t>
            </w:r>
            <w:r>
              <w:t xml:space="preserve">or </w:t>
            </w:r>
            <w:ins w:id="28" w:author="ASUSTeK" w:date="2022-02-07T14:31:00Z">
              <w:r>
                <w:rPr>
                  <w:i/>
                  <w:lang w:val="x-none"/>
                </w:rPr>
                <w:t>dl-DataToUL-ACK-DCI-1-2</w:t>
              </w:r>
            </w:ins>
            <w:del w:id="29" w:author="ASUSTeK" w:date="2022-02-07T14:31:00Z">
              <w:r>
                <w:rPr>
                  <w:i/>
                </w:rPr>
                <w:delText>dl-DataToUL-ACKForDCIFormat1_2</w:delText>
              </w:r>
            </w:del>
            <w:r>
              <w:t xml:space="preserve">, as defined in Table 9.2.3-1. </w:t>
            </w:r>
          </w:p>
          <w:p w14:paraId="51CF1143" w14:textId="77777777" w:rsidR="004A502A" w:rsidRDefault="004A502A" w:rsidP="004A502A">
            <w:r>
              <w:t xml:space="preserve">If the UE is provided </w:t>
            </w:r>
            <w:proofErr w:type="spellStart"/>
            <w:r>
              <w:rPr>
                <w:i/>
                <w:iCs/>
              </w:rPr>
              <w:t>subslotLengthForPUCCH</w:t>
            </w:r>
            <w:proofErr w:type="spellEnd"/>
            <w:r>
              <w:t xml:space="preserve">, </w:t>
            </w:r>
            <m:oMath>
              <m:r>
                <w:rPr>
                  <w:rFonts w:ascii="Cambria Math" w:hAnsi="Cambria Math"/>
                </w:rPr>
                <m:t>n</m:t>
              </m:r>
            </m:oMath>
            <w:r>
              <w:t xml:space="preserve"> is the last UL slot that overlaps with the PDSCH reception or with the PDCCH reception in case of SPS PDSCH release </w:t>
            </w:r>
            <w:r>
              <w:rPr>
                <w:lang w:eastAsia="zh-CN"/>
              </w:rPr>
              <w:t xml:space="preserve">or in case of </w:t>
            </w:r>
            <w:proofErr w:type="spellStart"/>
            <w:r>
              <w:rPr>
                <w:rFonts w:cs="Arial"/>
              </w:rPr>
              <w:t>SCell</w:t>
            </w:r>
            <w:proofErr w:type="spellEnd"/>
            <w:r>
              <w:rPr>
                <w:rFonts w:cs="Arial"/>
              </w:rPr>
              <w:t xml:space="preserve"> dormancy</w:t>
            </w:r>
            <w:r>
              <w:rPr>
                <w:rFonts w:cs="Arial"/>
                <w:lang w:eastAsia="zh-CN"/>
              </w:rPr>
              <w:t xml:space="preserve"> indication </w:t>
            </w:r>
            <w:r>
              <w:t xml:space="preserve">or in case of the DCI format that requests Type-3 HARQ-ACK codebook report and does not schedule a PDSCH reception; otherwise, </w:t>
            </w:r>
            <m:oMath>
              <m:r>
                <w:rPr>
                  <w:rFonts w:ascii="Cambria Math" w:hAnsi="Cambria Math"/>
                </w:rPr>
                <m:t>n</m:t>
              </m:r>
            </m:oMath>
            <w:r>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t xml:space="preserve">for the PDCCH reception in case of SPS PDSCH release </w:t>
            </w:r>
            <w:r>
              <w:rPr>
                <w:lang w:eastAsia="zh-CN"/>
              </w:rPr>
              <w:t xml:space="preserve">or in case of </w:t>
            </w:r>
            <w:proofErr w:type="spellStart"/>
            <w:r>
              <w:rPr>
                <w:rFonts w:cs="Arial"/>
              </w:rPr>
              <w:t>SCell</w:t>
            </w:r>
            <w:proofErr w:type="spellEnd"/>
            <w:r>
              <w:rPr>
                <w:rFonts w:cs="Arial"/>
              </w:rPr>
              <w:t xml:space="preserve"> dormancy</w:t>
            </w:r>
            <w:r>
              <w:rPr>
                <w:rFonts w:cs="Arial"/>
                <w:lang w:eastAsia="zh-CN"/>
              </w:rPr>
              <w:t xml:space="preserve"> indication </w:t>
            </w:r>
            <w:r>
              <w:t>or in case of the DCI format that requests Type-3 HARQ-ACK codebook report and does not schedule a PDSCH reception.</w:t>
            </w:r>
          </w:p>
          <w:p w14:paraId="0FD60DA9" w14:textId="77777777" w:rsidR="004A502A" w:rsidRDefault="004A502A" w:rsidP="004A502A">
            <w:r>
              <w:t xml:space="preserve">For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oMath>
            <w:r>
              <w:t xml:space="preserve"> </w:t>
            </w:r>
            <w:r>
              <w:rPr>
                <w:rFonts w:ascii="Times" w:hAnsi="Times" w:cs="Times"/>
              </w:rPr>
              <w:t xml:space="preserve">where </w:t>
            </w:r>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r>
              <w:t xml:space="preserve">. </w:t>
            </w:r>
          </w:p>
          <w:p w14:paraId="21D6C977" w14:textId="77777777" w:rsidR="004A502A" w:rsidRDefault="004A502A" w:rsidP="004A502A">
            <w:r>
              <w:t>If the UE detects a DCI format that does not include a PDSCH-to-</w:t>
            </w:r>
            <w:proofErr w:type="spellStart"/>
            <w:r>
              <w:t>HARQ_feedback</w:t>
            </w:r>
            <w:proofErr w:type="spellEnd"/>
            <w:r>
              <w:t xml:space="preserve"> timing indicator field and schedules a PDSCH reception or activates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provides corresponding HARQ-ACK information in a PUCCH transmission within UL slot </w:t>
            </w:r>
            <m:oMath>
              <m:r>
                <w:rPr>
                  <w:rFonts w:ascii="Cambria Math" w:hAnsi="Cambria Math"/>
                </w:rPr>
                <m:t>n+k</m:t>
              </m:r>
            </m:oMath>
            <w:r>
              <w:t xml:space="preserve"> where </w:t>
            </w:r>
            <m:oMath>
              <m:r>
                <w:rPr>
                  <w:rFonts w:ascii="Cambria Math" w:hAnsi="Cambria Math"/>
                </w:rPr>
                <m:t>k</m:t>
              </m:r>
            </m:oMath>
            <w:r>
              <w:t xml:space="preserve"> is provided by </w:t>
            </w:r>
            <w:r>
              <w:rPr>
                <w:i/>
              </w:rPr>
              <w:t>dl-</w:t>
            </w:r>
            <w:proofErr w:type="spellStart"/>
            <w:r>
              <w:rPr>
                <w:i/>
              </w:rPr>
              <w:t>DataToUL</w:t>
            </w:r>
            <w:proofErr w:type="spellEnd"/>
            <w:r>
              <w:rPr>
                <w:i/>
              </w:rPr>
              <w:t>-ACK</w:t>
            </w:r>
            <w:r>
              <w:t xml:space="preserve">, or </w:t>
            </w:r>
            <w:r>
              <w:rPr>
                <w:i/>
              </w:rPr>
              <w:t>dl-DataToUL-ACK-r16</w:t>
            </w:r>
            <w:r>
              <w:rPr>
                <w:iCs/>
              </w:rPr>
              <w:t xml:space="preserve">, </w:t>
            </w:r>
            <w:r>
              <w:t xml:space="preserve">or </w:t>
            </w:r>
            <w:ins w:id="30" w:author="ASUSTeK" w:date="2022-02-07T14:32:00Z">
              <w:r>
                <w:rPr>
                  <w:i/>
                  <w:lang w:val="x-none"/>
                </w:rPr>
                <w:t>dl-DataToUL-ACK-DCI-1-2</w:t>
              </w:r>
            </w:ins>
            <w:del w:id="31" w:author="ASUSTeK" w:date="2022-02-07T14:32:00Z">
              <w:r>
                <w:rPr>
                  <w:i/>
                </w:rPr>
                <w:delText>dl-DataToUL-ACKForDCIFormat1_2</w:delText>
              </w:r>
            </w:del>
            <w:r>
              <w:t>.</w:t>
            </w:r>
          </w:p>
          <w:p w14:paraId="47FB8F21" w14:textId="77777777" w:rsidR="004A502A" w:rsidRDefault="004A502A" w:rsidP="004A502A">
            <w:r>
              <w:t xml:space="preserve">If the UE detects a DCI format scheduling a PDSCH reception ending in DL slot </w:t>
            </w:r>
            <w:bookmarkStart w:id="32"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32"/>
            <w:r>
              <w:t xml:space="preserve"> or if the UE detects a DCI format indicating a SPS PDSCH release </w:t>
            </w:r>
            <w:r>
              <w:rPr>
                <w:lang w:eastAsia="zh-CN"/>
              </w:rPr>
              <w:t xml:space="preserve">or indicating </w:t>
            </w:r>
            <w:proofErr w:type="spellStart"/>
            <w:r>
              <w:rPr>
                <w:lang w:eastAsia="zh-CN"/>
              </w:rPr>
              <w:t>SCell</w:t>
            </w:r>
            <w:proofErr w:type="spellEnd"/>
            <w:r>
              <w:rPr>
                <w:lang w:eastAsia="zh-CN"/>
              </w:rPr>
              <w:t xml:space="preserve"> dormancy </w:t>
            </w:r>
            <w:r>
              <w:t xml:space="preserve">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or if the UE detects a DCI format that requests Type-3 HARQ-ACK codebook report and does not schedule a PDSCH reception 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as described in clause 9.1.4, the UE provides corresponding HARQ-ACK information in a PUCCH transmission within UL slot </w:t>
            </w:r>
            <m:oMath>
              <m:r>
                <w:rPr>
                  <w:rFonts w:ascii="Cambria Math" w:hAnsi="Cambria Math"/>
                </w:rPr>
                <m:t>n+k</m:t>
              </m:r>
            </m:oMath>
            <w:r>
              <w:t xml:space="preserve">, where </w:t>
            </w:r>
            <m:oMath>
              <m:r>
                <w:rPr>
                  <w:rFonts w:ascii="Cambria Math" w:hAnsi="Cambria Math"/>
                </w:rPr>
                <m:t>k</m:t>
              </m:r>
            </m:oMath>
            <w:r>
              <w:t xml:space="preserve"> is a number of slots and is indicated by the PDSCH-to-HARQ_feedback timing indicator field in the DCI format, if present, or provided by </w:t>
            </w:r>
            <w:r>
              <w:rPr>
                <w:i/>
              </w:rPr>
              <w:t>dl-</w:t>
            </w:r>
            <w:proofErr w:type="spellStart"/>
            <w:r>
              <w:rPr>
                <w:i/>
              </w:rPr>
              <w:t>DataToUL</w:t>
            </w:r>
            <w:proofErr w:type="spellEnd"/>
            <w:r>
              <w:rPr>
                <w:i/>
              </w:rPr>
              <w:t>-ACK</w:t>
            </w:r>
            <w:r>
              <w:t xml:space="preserve">, </w:t>
            </w:r>
            <w:r>
              <w:rPr>
                <w:i/>
              </w:rPr>
              <w:t>dl-DataToUL-ACK-r16</w:t>
            </w:r>
            <w:r>
              <w:rPr>
                <w:iCs/>
              </w:rPr>
              <w:t xml:space="preserve">, </w:t>
            </w:r>
            <w:r>
              <w:t xml:space="preserve">or </w:t>
            </w:r>
            <w:ins w:id="33" w:author="ASUSTeK" w:date="2022-02-07T14:32:00Z">
              <w:r>
                <w:rPr>
                  <w:i/>
                  <w:lang w:val="x-none"/>
                </w:rPr>
                <w:t>dl-DataToUL-ACK-DCI-1-2</w:t>
              </w:r>
            </w:ins>
            <w:del w:id="34" w:author="ASUSTeK" w:date="2022-02-07T14:32:00Z">
              <w:r>
                <w:rPr>
                  <w:i/>
                </w:rPr>
                <w:delText>dl-DataToUL-ACKForDCIFormat1_2</w:delText>
              </w:r>
            </w:del>
            <w:r>
              <w:t xml:space="preserve">. </w:t>
            </w:r>
          </w:p>
          <w:p w14:paraId="18AEC7F9" w14:textId="77777777" w:rsidR="004A502A" w:rsidRDefault="004A502A" w:rsidP="004A502A">
            <w:r>
              <w:t xml:space="preserve">A PUCCH transmission with HARQ-ACK information is subject to the limitations for UE transmissions described in clause 11.1 and clause 11.1.1. </w:t>
            </w:r>
          </w:p>
          <w:p w14:paraId="043A4CEA" w14:textId="77777777" w:rsidR="004A502A" w:rsidRDefault="004A502A" w:rsidP="004A502A">
            <w:pPr>
              <w:keepNext/>
              <w:keepLines/>
              <w:spacing w:before="60"/>
              <w:jc w:val="center"/>
              <w:rPr>
                <w:rFonts w:ascii="Arial" w:hAnsi="Arial" w:cs="Arial"/>
                <w:b/>
              </w:rPr>
            </w:pPr>
            <w:r>
              <w:rPr>
                <w:rFonts w:ascii="Arial" w:hAnsi="Arial" w:cs="Arial"/>
                <w:b/>
              </w:rPr>
              <w:t xml:space="preserve">Table 9.2.3-1: Mapping of </w:t>
            </w:r>
            <w:r>
              <w:rPr>
                <w:rFonts w:ascii="Arial" w:hAnsi="Arial"/>
                <w:b/>
                <w:lang w:eastAsia="zh-CN"/>
              </w:rPr>
              <w:t>PDSCH-to-</w:t>
            </w:r>
            <w:proofErr w:type="spellStart"/>
            <w:r>
              <w:rPr>
                <w:rFonts w:ascii="Arial" w:hAnsi="Arial"/>
                <w:b/>
                <w:lang w:eastAsia="zh-CN"/>
              </w:rPr>
              <w:t>HARQ_feedback</w:t>
            </w:r>
            <w:proofErr w:type="spellEnd"/>
            <w:r>
              <w:rPr>
                <w:rFonts w:ascii="Arial" w:hAnsi="Arial"/>
                <w:b/>
                <w:lang w:eastAsia="zh-CN"/>
              </w:rPr>
              <w:t xml:space="preserve"> timing indicator</w:t>
            </w:r>
            <w:r>
              <w:rPr>
                <w:rFonts w:ascii="Arial" w:hAnsi="Arial"/>
                <w:b/>
                <w:szCs w:val="18"/>
              </w:rPr>
              <w:t xml:space="preserve"> </w:t>
            </w:r>
            <w:r>
              <w:rPr>
                <w:rFonts w:ascii="Arial" w:hAnsi="Arial" w:cs="Arial"/>
                <w:b/>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30"/>
              <w:gridCol w:w="1440"/>
              <w:gridCol w:w="1530"/>
              <w:gridCol w:w="5210"/>
              <w:gridCol w:w="11"/>
            </w:tblGrid>
            <w:tr w:rsidR="004A502A" w14:paraId="62EC08CB" w14:textId="77777777" w:rsidTr="004A502A">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hideMark/>
                </w:tcPr>
                <w:p w14:paraId="4BA55BFD" w14:textId="77777777" w:rsidR="004A502A" w:rsidRDefault="004A502A" w:rsidP="004A502A">
                  <w:pPr>
                    <w:keepNext/>
                    <w:keepLines/>
                    <w:spacing w:after="0"/>
                    <w:jc w:val="center"/>
                    <w:rPr>
                      <w:rFonts w:ascii="Arial" w:hAnsi="Arial"/>
                      <w:b/>
                      <w:sz w:val="18"/>
                      <w:lang w:eastAsia="zh-CN"/>
                    </w:rPr>
                  </w:pPr>
                  <w:r>
                    <w:rPr>
                      <w:rFonts w:ascii="Arial" w:hAnsi="Arial"/>
                      <w:b/>
                      <w:sz w:val="18"/>
                      <w:lang w:eastAsia="zh-CN"/>
                    </w:rPr>
                    <w:t>PDSCH-to-</w:t>
                  </w:r>
                  <w:proofErr w:type="spellStart"/>
                  <w:r>
                    <w:rPr>
                      <w:rFonts w:ascii="Arial" w:hAnsi="Arial"/>
                      <w:b/>
                      <w:sz w:val="18"/>
                      <w:lang w:eastAsia="zh-CN"/>
                    </w:rPr>
                    <w:t>HARQ_feedback</w:t>
                  </w:r>
                  <w:proofErr w:type="spellEnd"/>
                  <w:r>
                    <w:rPr>
                      <w:rFonts w:ascii="Arial" w:hAnsi="Arial"/>
                      <w:b/>
                      <w:sz w:val="18"/>
                      <w:lang w:eastAsia="zh-CN"/>
                    </w:rPr>
                    <w:t xml:space="preserve"> timing indicator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21C6CE7B" w14:textId="2C55A866" w:rsidR="004A502A" w:rsidRDefault="004A502A" w:rsidP="004A502A">
                  <w:pPr>
                    <w:keepNext/>
                    <w:keepLines/>
                    <w:spacing w:after="0"/>
                    <w:jc w:val="center"/>
                    <w:rPr>
                      <w:rFonts w:ascii="Arial" w:hAnsi="Arial"/>
                      <w:b/>
                      <w:sz w:val="18"/>
                    </w:rPr>
                  </w:pPr>
                  <w:r>
                    <w:rPr>
                      <w:rFonts w:ascii="Arial" w:hAnsi="Arial"/>
                      <w:b/>
                      <w:sz w:val="18"/>
                    </w:rPr>
                    <w:t xml:space="preserve">Number of slots </w:t>
                  </w:r>
                  <w:r>
                    <w:rPr>
                      <w:rFonts w:ascii="Arial" w:hAnsi="Arial"/>
                      <w:b/>
                      <w:noProof/>
                      <w:position w:val="-6"/>
                      <w:sz w:val="18"/>
                    </w:rPr>
                    <w:drawing>
                      <wp:inline distT="0" distB="0" distL="0" distR="0" wp14:anchorId="6B46A819" wp14:editId="01EE418E">
                        <wp:extent cx="95250" cy="17970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tc>
            </w:tr>
            <w:tr w:rsidR="004A502A" w14:paraId="199AD445" w14:textId="77777777" w:rsidTr="004A502A">
              <w:trPr>
                <w:cantSplit/>
                <w:jc w:val="center"/>
              </w:trPr>
              <w:tc>
                <w:tcPr>
                  <w:tcW w:w="1430" w:type="dxa"/>
                  <w:tcBorders>
                    <w:top w:val="single" w:sz="8" w:space="0" w:color="auto"/>
                    <w:left w:val="single" w:sz="8" w:space="0" w:color="auto"/>
                    <w:bottom w:val="single" w:sz="8" w:space="0" w:color="auto"/>
                    <w:right w:val="single" w:sz="8" w:space="0" w:color="auto"/>
                  </w:tcBorders>
                  <w:hideMark/>
                </w:tcPr>
                <w:p w14:paraId="141A31DC" w14:textId="77777777" w:rsidR="004A502A" w:rsidRDefault="004A502A" w:rsidP="004A502A">
                  <w:pPr>
                    <w:keepNext/>
                    <w:keepLines/>
                    <w:spacing w:after="0"/>
                    <w:jc w:val="center"/>
                    <w:rPr>
                      <w:rFonts w:ascii="Arial" w:hAnsi="Arial"/>
                      <w:sz w:val="18"/>
                    </w:rPr>
                  </w:pPr>
                  <w:r>
                    <w:rPr>
                      <w:rFonts w:ascii="Arial" w:hAnsi="Arial"/>
                      <w:sz w:val="18"/>
                    </w:rPr>
                    <w:t>1 bit</w:t>
                  </w:r>
                </w:p>
              </w:tc>
              <w:tc>
                <w:tcPr>
                  <w:tcW w:w="1440" w:type="dxa"/>
                  <w:tcBorders>
                    <w:top w:val="single" w:sz="8" w:space="0" w:color="auto"/>
                    <w:left w:val="single" w:sz="8" w:space="0" w:color="auto"/>
                    <w:bottom w:val="single" w:sz="8" w:space="0" w:color="auto"/>
                    <w:right w:val="single" w:sz="8" w:space="0" w:color="auto"/>
                  </w:tcBorders>
                  <w:hideMark/>
                </w:tcPr>
                <w:p w14:paraId="4BF77DCB" w14:textId="77777777" w:rsidR="004A502A" w:rsidRDefault="004A502A" w:rsidP="004A502A">
                  <w:pPr>
                    <w:keepNext/>
                    <w:keepLines/>
                    <w:spacing w:after="0"/>
                    <w:jc w:val="center"/>
                    <w:rPr>
                      <w:rFonts w:ascii="Arial" w:hAnsi="Arial"/>
                      <w:sz w:val="18"/>
                    </w:rPr>
                  </w:pPr>
                  <w:r>
                    <w:rPr>
                      <w:rFonts w:ascii="Arial" w:hAnsi="Arial"/>
                      <w:sz w:val="18"/>
                    </w:rPr>
                    <w:t>2 bits</w:t>
                  </w:r>
                </w:p>
              </w:tc>
              <w:tc>
                <w:tcPr>
                  <w:tcW w:w="1530" w:type="dxa"/>
                  <w:tcBorders>
                    <w:top w:val="single" w:sz="8" w:space="0" w:color="auto"/>
                    <w:left w:val="single" w:sz="8" w:space="0" w:color="auto"/>
                    <w:bottom w:val="single" w:sz="8" w:space="0" w:color="auto"/>
                    <w:right w:val="single" w:sz="8" w:space="0" w:color="auto"/>
                  </w:tcBorders>
                  <w:vAlign w:val="center"/>
                  <w:hideMark/>
                </w:tcPr>
                <w:p w14:paraId="70A1A96A" w14:textId="77777777" w:rsidR="004A502A" w:rsidRDefault="004A502A" w:rsidP="004A502A">
                  <w:pPr>
                    <w:keepNext/>
                    <w:keepLines/>
                    <w:spacing w:after="0"/>
                    <w:jc w:val="center"/>
                    <w:rPr>
                      <w:rFonts w:ascii="Arial" w:hAnsi="Arial"/>
                      <w:sz w:val="18"/>
                    </w:rPr>
                  </w:pPr>
                  <w:r>
                    <w:rPr>
                      <w:rFonts w:ascii="Arial" w:hAnsi="Arial"/>
                      <w:sz w:val="18"/>
                    </w:rPr>
                    <w:t>3 bits</w:t>
                  </w:r>
                </w:p>
              </w:tc>
              <w:tc>
                <w:tcPr>
                  <w:tcW w:w="5221" w:type="dxa"/>
                  <w:gridSpan w:val="2"/>
                  <w:tcBorders>
                    <w:top w:val="single" w:sz="8" w:space="0" w:color="auto"/>
                    <w:left w:val="single" w:sz="8" w:space="0" w:color="auto"/>
                    <w:bottom w:val="single" w:sz="8" w:space="0" w:color="auto"/>
                    <w:right w:val="single" w:sz="8" w:space="0" w:color="auto"/>
                  </w:tcBorders>
                  <w:vAlign w:val="center"/>
                </w:tcPr>
                <w:p w14:paraId="04ED2B17" w14:textId="77777777" w:rsidR="004A502A" w:rsidRDefault="004A502A" w:rsidP="004A502A">
                  <w:pPr>
                    <w:keepNext/>
                    <w:keepLines/>
                    <w:spacing w:after="0"/>
                    <w:jc w:val="center"/>
                    <w:rPr>
                      <w:rFonts w:ascii="Arial" w:hAnsi="Arial"/>
                      <w:sz w:val="18"/>
                    </w:rPr>
                  </w:pPr>
                </w:p>
              </w:tc>
            </w:tr>
            <w:tr w:rsidR="004A502A" w14:paraId="5A4630AA" w14:textId="77777777" w:rsidTr="004A502A">
              <w:trPr>
                <w:cantSplit/>
                <w:jc w:val="center"/>
              </w:trPr>
              <w:tc>
                <w:tcPr>
                  <w:tcW w:w="1430" w:type="dxa"/>
                  <w:tcBorders>
                    <w:top w:val="single" w:sz="8" w:space="0" w:color="auto"/>
                    <w:left w:val="single" w:sz="8" w:space="0" w:color="auto"/>
                    <w:bottom w:val="single" w:sz="8" w:space="0" w:color="auto"/>
                    <w:right w:val="single" w:sz="8" w:space="0" w:color="auto"/>
                  </w:tcBorders>
                  <w:hideMark/>
                </w:tcPr>
                <w:p w14:paraId="63CE1668" w14:textId="77777777" w:rsidR="004A502A" w:rsidRDefault="004A502A" w:rsidP="004A502A">
                  <w:pPr>
                    <w:keepNext/>
                    <w:keepLines/>
                    <w:spacing w:after="0"/>
                    <w:jc w:val="center"/>
                    <w:rPr>
                      <w:rFonts w:ascii="Arial" w:hAnsi="Arial"/>
                      <w:sz w:val="18"/>
                    </w:rPr>
                  </w:pPr>
                  <w:r>
                    <w:rPr>
                      <w:rFonts w:ascii="Arial" w:hAnsi="Arial"/>
                      <w:sz w:val="18"/>
                    </w:rPr>
                    <w:t>'0'</w:t>
                  </w:r>
                </w:p>
              </w:tc>
              <w:tc>
                <w:tcPr>
                  <w:tcW w:w="1440" w:type="dxa"/>
                  <w:tcBorders>
                    <w:top w:val="single" w:sz="8" w:space="0" w:color="auto"/>
                    <w:left w:val="single" w:sz="8" w:space="0" w:color="auto"/>
                    <w:bottom w:val="single" w:sz="8" w:space="0" w:color="auto"/>
                    <w:right w:val="single" w:sz="8" w:space="0" w:color="auto"/>
                  </w:tcBorders>
                  <w:hideMark/>
                </w:tcPr>
                <w:p w14:paraId="743E8E96" w14:textId="77777777" w:rsidR="004A502A" w:rsidRDefault="004A502A" w:rsidP="004A502A">
                  <w:pPr>
                    <w:keepNext/>
                    <w:keepLines/>
                    <w:spacing w:after="0"/>
                    <w:jc w:val="center"/>
                    <w:rPr>
                      <w:rFonts w:ascii="Arial" w:hAnsi="Arial"/>
                      <w:sz w:val="18"/>
                    </w:rPr>
                  </w:pPr>
                  <w:r>
                    <w:rPr>
                      <w:rFonts w:ascii="Arial" w:hAnsi="Arial"/>
                      <w:sz w:val="18"/>
                    </w:rPr>
                    <w:t>'00'</w:t>
                  </w:r>
                </w:p>
              </w:tc>
              <w:tc>
                <w:tcPr>
                  <w:tcW w:w="1530" w:type="dxa"/>
                  <w:tcBorders>
                    <w:top w:val="single" w:sz="8" w:space="0" w:color="auto"/>
                    <w:left w:val="single" w:sz="8" w:space="0" w:color="auto"/>
                    <w:bottom w:val="single" w:sz="8" w:space="0" w:color="auto"/>
                    <w:right w:val="single" w:sz="8" w:space="0" w:color="auto"/>
                  </w:tcBorders>
                  <w:vAlign w:val="center"/>
                  <w:hideMark/>
                </w:tcPr>
                <w:p w14:paraId="1EF10588" w14:textId="77777777" w:rsidR="004A502A" w:rsidRDefault="004A502A" w:rsidP="004A502A">
                  <w:pPr>
                    <w:keepNext/>
                    <w:keepLines/>
                    <w:spacing w:after="0"/>
                    <w:jc w:val="center"/>
                    <w:rPr>
                      <w:rFonts w:ascii="Arial" w:hAnsi="Arial"/>
                      <w:sz w:val="18"/>
                    </w:rPr>
                  </w:pPr>
                  <w:r>
                    <w:rPr>
                      <w:rFonts w:ascii="Arial" w:hAnsi="Arial"/>
                      <w:sz w:val="18"/>
                    </w:rPr>
                    <w:t>'000'</w:t>
                  </w:r>
                </w:p>
              </w:tc>
              <w:tc>
                <w:tcPr>
                  <w:tcW w:w="5221" w:type="dxa"/>
                  <w:gridSpan w:val="2"/>
                  <w:tcBorders>
                    <w:top w:val="single" w:sz="8" w:space="0" w:color="auto"/>
                    <w:left w:val="single" w:sz="8" w:space="0" w:color="auto"/>
                    <w:bottom w:val="single" w:sz="8" w:space="0" w:color="auto"/>
                    <w:right w:val="single" w:sz="8" w:space="0" w:color="auto"/>
                  </w:tcBorders>
                  <w:vAlign w:val="center"/>
                  <w:hideMark/>
                </w:tcPr>
                <w:p w14:paraId="1F6E01C2" w14:textId="77777777" w:rsidR="004A502A" w:rsidRDefault="004A502A" w:rsidP="004A502A">
                  <w:pPr>
                    <w:keepNext/>
                    <w:keepLines/>
                    <w:spacing w:after="0"/>
                    <w:jc w:val="center"/>
                    <w:rPr>
                      <w:rFonts w:ascii="Arial" w:hAnsi="Arial"/>
                      <w:sz w:val="18"/>
                    </w:rPr>
                  </w:pPr>
                  <w:r>
                    <w:rPr>
                      <w:rFonts w:ascii="Arial" w:hAnsi="Arial"/>
                      <w:sz w:val="18"/>
                    </w:rPr>
                    <w:t>1</w:t>
                  </w:r>
                  <w:r>
                    <w:rPr>
                      <w:rFonts w:ascii="Arial" w:hAnsi="Arial"/>
                      <w:sz w:val="18"/>
                      <w:vertAlign w:val="superscript"/>
                    </w:rPr>
                    <w:t>st</w:t>
                  </w:r>
                  <w:r>
                    <w:rPr>
                      <w:rFonts w:ascii="Arial" w:hAnsi="Arial"/>
                      <w:sz w:val="18"/>
                    </w:rPr>
                    <w:t xml:space="preserve"> value provided by </w:t>
                  </w:r>
                  <w:r>
                    <w:rPr>
                      <w:rFonts w:ascii="Arial" w:hAnsi="Arial"/>
                      <w:i/>
                      <w:sz w:val="18"/>
                    </w:rPr>
                    <w:t>dl-</w:t>
                  </w:r>
                  <w:proofErr w:type="spellStart"/>
                  <w:r>
                    <w:rPr>
                      <w:rFonts w:ascii="Arial" w:hAnsi="Arial"/>
                      <w:i/>
                      <w:sz w:val="18"/>
                    </w:rPr>
                    <w:t>DataToUL</w:t>
                  </w:r>
                  <w:proofErr w:type="spellEnd"/>
                  <w:r>
                    <w:rPr>
                      <w:rFonts w:ascii="Arial" w:hAnsi="Arial"/>
                      <w:i/>
                      <w:sz w:val="18"/>
                    </w:rPr>
                    <w:t>-ACK</w:t>
                  </w:r>
                  <w:r>
                    <w:rPr>
                      <w:rFonts w:ascii="Arial" w:hAnsi="Arial"/>
                      <w:iCs/>
                      <w:sz w:val="18"/>
                    </w:rPr>
                    <w:t xml:space="preserve">, </w:t>
                  </w:r>
                  <w:r>
                    <w:rPr>
                      <w:rFonts w:ascii="Arial" w:hAnsi="Arial"/>
                      <w:i/>
                      <w:sz w:val="18"/>
                    </w:rPr>
                    <w:t>dl-DataToUL-ACK-r16</w:t>
                  </w:r>
                  <w:r>
                    <w:rPr>
                      <w:rFonts w:ascii="Arial" w:hAnsi="Arial"/>
                      <w:iCs/>
                      <w:sz w:val="18"/>
                    </w:rPr>
                    <w:t>,</w:t>
                  </w:r>
                  <w:r>
                    <w:rPr>
                      <w:rFonts w:ascii="Arial" w:hAnsi="Arial"/>
                      <w:sz w:val="18"/>
                    </w:rPr>
                    <w:t xml:space="preserve"> or </w:t>
                  </w:r>
                  <w:ins w:id="35" w:author="ASUSTeK" w:date="2022-02-07T14:32:00Z">
                    <w:r>
                      <w:rPr>
                        <w:i/>
                        <w:lang w:val="x-none"/>
                      </w:rPr>
                      <w:t>dl-DataToUL-ACK-DCI-1-2</w:t>
                    </w:r>
                  </w:ins>
                  <w:del w:id="36" w:author="ASUSTeK" w:date="2022-02-07T14:32:00Z">
                    <w:r>
                      <w:rPr>
                        <w:rFonts w:ascii="Arial" w:hAnsi="Arial"/>
                        <w:i/>
                        <w:sz w:val="18"/>
                      </w:rPr>
                      <w:delText>dl-DataToUL-ACKForDCIFormat1_2</w:delText>
                    </w:r>
                  </w:del>
                  <w:r>
                    <w:rPr>
                      <w:rFonts w:ascii="Arial" w:hAnsi="Arial"/>
                      <w:sz w:val="18"/>
                    </w:rPr>
                    <w:t xml:space="preserve">  </w:t>
                  </w:r>
                </w:p>
              </w:tc>
            </w:tr>
            <w:tr w:rsidR="004A502A" w14:paraId="68E754EC" w14:textId="77777777" w:rsidTr="004A502A">
              <w:trPr>
                <w:cantSplit/>
                <w:jc w:val="center"/>
              </w:trPr>
              <w:tc>
                <w:tcPr>
                  <w:tcW w:w="1430" w:type="dxa"/>
                  <w:tcBorders>
                    <w:top w:val="single" w:sz="8" w:space="0" w:color="auto"/>
                    <w:left w:val="single" w:sz="8" w:space="0" w:color="auto"/>
                    <w:bottom w:val="single" w:sz="8" w:space="0" w:color="auto"/>
                    <w:right w:val="single" w:sz="8" w:space="0" w:color="auto"/>
                  </w:tcBorders>
                  <w:hideMark/>
                </w:tcPr>
                <w:p w14:paraId="51C5C4A5" w14:textId="77777777" w:rsidR="004A502A" w:rsidRDefault="004A502A" w:rsidP="004A502A">
                  <w:pPr>
                    <w:keepNext/>
                    <w:keepLines/>
                    <w:spacing w:after="0"/>
                    <w:jc w:val="center"/>
                    <w:rPr>
                      <w:rFonts w:ascii="Arial" w:hAnsi="Arial"/>
                      <w:sz w:val="18"/>
                    </w:rPr>
                  </w:pPr>
                  <w:r>
                    <w:rPr>
                      <w:rFonts w:ascii="Arial" w:hAnsi="Arial"/>
                      <w:sz w:val="18"/>
                    </w:rPr>
                    <w:t>'1'</w:t>
                  </w:r>
                </w:p>
              </w:tc>
              <w:tc>
                <w:tcPr>
                  <w:tcW w:w="1440" w:type="dxa"/>
                  <w:tcBorders>
                    <w:top w:val="single" w:sz="8" w:space="0" w:color="auto"/>
                    <w:left w:val="single" w:sz="8" w:space="0" w:color="auto"/>
                    <w:bottom w:val="single" w:sz="8" w:space="0" w:color="auto"/>
                    <w:right w:val="single" w:sz="8" w:space="0" w:color="auto"/>
                  </w:tcBorders>
                  <w:hideMark/>
                </w:tcPr>
                <w:p w14:paraId="2B15D472" w14:textId="77777777" w:rsidR="004A502A" w:rsidRDefault="004A502A" w:rsidP="004A502A">
                  <w:pPr>
                    <w:keepNext/>
                    <w:keepLines/>
                    <w:spacing w:after="0"/>
                    <w:jc w:val="center"/>
                    <w:rPr>
                      <w:rFonts w:ascii="Arial" w:hAnsi="Arial"/>
                      <w:sz w:val="18"/>
                    </w:rPr>
                  </w:pPr>
                  <w:r>
                    <w:rPr>
                      <w:rFonts w:ascii="Arial" w:hAnsi="Arial"/>
                      <w:sz w:val="18"/>
                    </w:rPr>
                    <w:t>'01'</w:t>
                  </w:r>
                </w:p>
              </w:tc>
              <w:tc>
                <w:tcPr>
                  <w:tcW w:w="1530" w:type="dxa"/>
                  <w:tcBorders>
                    <w:top w:val="single" w:sz="8" w:space="0" w:color="auto"/>
                    <w:left w:val="single" w:sz="8" w:space="0" w:color="auto"/>
                    <w:bottom w:val="single" w:sz="8" w:space="0" w:color="auto"/>
                    <w:right w:val="single" w:sz="8" w:space="0" w:color="auto"/>
                  </w:tcBorders>
                  <w:vAlign w:val="center"/>
                  <w:hideMark/>
                </w:tcPr>
                <w:p w14:paraId="7F83DF78" w14:textId="77777777" w:rsidR="004A502A" w:rsidRDefault="004A502A" w:rsidP="004A502A">
                  <w:pPr>
                    <w:keepNext/>
                    <w:keepLines/>
                    <w:spacing w:after="0"/>
                    <w:jc w:val="center"/>
                    <w:rPr>
                      <w:rFonts w:ascii="Arial" w:hAnsi="Arial"/>
                      <w:sz w:val="18"/>
                    </w:rPr>
                  </w:pPr>
                  <w:r>
                    <w:rPr>
                      <w:rFonts w:ascii="Arial" w:hAnsi="Arial"/>
                      <w:sz w:val="18"/>
                    </w:rPr>
                    <w:t>'001'</w:t>
                  </w:r>
                </w:p>
              </w:tc>
              <w:tc>
                <w:tcPr>
                  <w:tcW w:w="5221" w:type="dxa"/>
                  <w:gridSpan w:val="2"/>
                  <w:tcBorders>
                    <w:top w:val="single" w:sz="8" w:space="0" w:color="auto"/>
                    <w:left w:val="single" w:sz="8" w:space="0" w:color="auto"/>
                    <w:bottom w:val="single" w:sz="8" w:space="0" w:color="auto"/>
                    <w:right w:val="single" w:sz="8" w:space="0" w:color="auto"/>
                  </w:tcBorders>
                  <w:vAlign w:val="center"/>
                  <w:hideMark/>
                </w:tcPr>
                <w:p w14:paraId="0120F86E" w14:textId="77777777" w:rsidR="004A502A" w:rsidRDefault="004A502A" w:rsidP="004A502A">
                  <w:pPr>
                    <w:keepNext/>
                    <w:keepLines/>
                    <w:spacing w:after="0"/>
                    <w:jc w:val="center"/>
                    <w:rPr>
                      <w:rFonts w:ascii="Arial" w:hAnsi="Arial"/>
                      <w:sz w:val="18"/>
                    </w:rPr>
                  </w:pPr>
                  <w:r>
                    <w:rPr>
                      <w:rFonts w:ascii="Arial" w:hAnsi="Arial"/>
                      <w:sz w:val="18"/>
                    </w:rPr>
                    <w:t>2</w:t>
                  </w:r>
                  <w:r>
                    <w:rPr>
                      <w:rFonts w:ascii="Arial" w:hAnsi="Arial"/>
                      <w:sz w:val="18"/>
                      <w:vertAlign w:val="superscript"/>
                    </w:rPr>
                    <w:t>nd</w:t>
                  </w:r>
                  <w:r>
                    <w:rPr>
                      <w:rFonts w:ascii="Arial" w:hAnsi="Arial"/>
                      <w:sz w:val="18"/>
                    </w:rPr>
                    <w:t xml:space="preserve"> value provided by </w:t>
                  </w:r>
                  <w:r>
                    <w:rPr>
                      <w:rFonts w:ascii="Arial" w:hAnsi="Arial"/>
                      <w:i/>
                      <w:sz w:val="18"/>
                    </w:rPr>
                    <w:t>dl-</w:t>
                  </w:r>
                  <w:proofErr w:type="spellStart"/>
                  <w:r>
                    <w:rPr>
                      <w:rFonts w:ascii="Arial" w:hAnsi="Arial"/>
                      <w:i/>
                      <w:sz w:val="18"/>
                    </w:rPr>
                    <w:t>DataToUL</w:t>
                  </w:r>
                  <w:proofErr w:type="spellEnd"/>
                  <w:r>
                    <w:rPr>
                      <w:rFonts w:ascii="Arial" w:hAnsi="Arial"/>
                      <w:i/>
                      <w:sz w:val="18"/>
                    </w:rPr>
                    <w:t>-ACK</w:t>
                  </w:r>
                  <w:r>
                    <w:rPr>
                      <w:rFonts w:ascii="Arial" w:hAnsi="Arial"/>
                      <w:iCs/>
                      <w:sz w:val="18"/>
                    </w:rPr>
                    <w:t xml:space="preserve">, </w:t>
                  </w:r>
                  <w:r>
                    <w:rPr>
                      <w:rFonts w:ascii="Arial" w:hAnsi="Arial"/>
                      <w:i/>
                      <w:sz w:val="18"/>
                    </w:rPr>
                    <w:t>dl-DataToUL-ACK-r16</w:t>
                  </w:r>
                  <w:r>
                    <w:rPr>
                      <w:rFonts w:ascii="Arial" w:hAnsi="Arial"/>
                      <w:iCs/>
                      <w:sz w:val="18"/>
                    </w:rPr>
                    <w:t xml:space="preserve">, </w:t>
                  </w:r>
                  <w:r>
                    <w:rPr>
                      <w:rFonts w:ascii="Arial" w:hAnsi="Arial"/>
                      <w:sz w:val="18"/>
                    </w:rPr>
                    <w:t xml:space="preserve">or </w:t>
                  </w:r>
                  <w:ins w:id="37" w:author="ASUSTeK" w:date="2022-02-07T14:32:00Z">
                    <w:r>
                      <w:rPr>
                        <w:i/>
                        <w:lang w:val="x-none"/>
                      </w:rPr>
                      <w:t>dl-DataToUL-ACK-DCI-1-2</w:t>
                    </w:r>
                  </w:ins>
                  <w:del w:id="38" w:author="ASUSTeK" w:date="2022-02-07T14:32:00Z">
                    <w:r>
                      <w:rPr>
                        <w:rFonts w:ascii="Arial" w:hAnsi="Arial"/>
                        <w:i/>
                        <w:sz w:val="18"/>
                      </w:rPr>
                      <w:delText>dl-DataToUL-ACKForDCIFormat1_2</w:delText>
                    </w:r>
                  </w:del>
                </w:p>
              </w:tc>
            </w:tr>
            <w:tr w:rsidR="004A502A" w14:paraId="329531BF" w14:textId="77777777" w:rsidTr="004A502A">
              <w:trPr>
                <w:cantSplit/>
                <w:jc w:val="center"/>
              </w:trPr>
              <w:tc>
                <w:tcPr>
                  <w:tcW w:w="1430" w:type="dxa"/>
                  <w:tcBorders>
                    <w:top w:val="single" w:sz="8" w:space="0" w:color="auto"/>
                    <w:left w:val="single" w:sz="8" w:space="0" w:color="auto"/>
                    <w:bottom w:val="single" w:sz="8" w:space="0" w:color="auto"/>
                    <w:right w:val="single" w:sz="8" w:space="0" w:color="auto"/>
                  </w:tcBorders>
                </w:tcPr>
                <w:p w14:paraId="0DB1CE16" w14:textId="77777777" w:rsidR="004A502A" w:rsidRDefault="004A502A" w:rsidP="004A502A">
                  <w:pPr>
                    <w:keepNext/>
                    <w:keepLines/>
                    <w:spacing w:after="0"/>
                    <w:jc w:val="center"/>
                    <w:rPr>
                      <w:rFonts w:ascii="Arial" w:hAnsi="Arial"/>
                      <w:sz w:val="18"/>
                    </w:rPr>
                  </w:pPr>
                </w:p>
              </w:tc>
              <w:tc>
                <w:tcPr>
                  <w:tcW w:w="1440" w:type="dxa"/>
                  <w:tcBorders>
                    <w:top w:val="single" w:sz="8" w:space="0" w:color="auto"/>
                    <w:left w:val="single" w:sz="8" w:space="0" w:color="auto"/>
                    <w:bottom w:val="single" w:sz="8" w:space="0" w:color="auto"/>
                    <w:right w:val="single" w:sz="8" w:space="0" w:color="auto"/>
                  </w:tcBorders>
                  <w:hideMark/>
                </w:tcPr>
                <w:p w14:paraId="793BD397" w14:textId="77777777" w:rsidR="004A502A" w:rsidRDefault="004A502A" w:rsidP="004A502A">
                  <w:pPr>
                    <w:keepNext/>
                    <w:keepLines/>
                    <w:spacing w:after="0"/>
                    <w:jc w:val="center"/>
                    <w:rPr>
                      <w:rFonts w:ascii="Arial" w:hAnsi="Arial"/>
                      <w:sz w:val="18"/>
                    </w:rPr>
                  </w:pPr>
                  <w:r>
                    <w:rPr>
                      <w:rFonts w:ascii="Arial" w:hAnsi="Arial"/>
                      <w:sz w:val="18"/>
                    </w:rPr>
                    <w:t>'10'</w:t>
                  </w:r>
                </w:p>
              </w:tc>
              <w:tc>
                <w:tcPr>
                  <w:tcW w:w="1530" w:type="dxa"/>
                  <w:tcBorders>
                    <w:top w:val="single" w:sz="8" w:space="0" w:color="auto"/>
                    <w:left w:val="single" w:sz="8" w:space="0" w:color="auto"/>
                    <w:bottom w:val="single" w:sz="8" w:space="0" w:color="auto"/>
                    <w:right w:val="single" w:sz="8" w:space="0" w:color="auto"/>
                  </w:tcBorders>
                  <w:vAlign w:val="center"/>
                  <w:hideMark/>
                </w:tcPr>
                <w:p w14:paraId="07315181" w14:textId="77777777" w:rsidR="004A502A" w:rsidRDefault="004A502A" w:rsidP="004A502A">
                  <w:pPr>
                    <w:keepNext/>
                    <w:keepLines/>
                    <w:spacing w:after="0"/>
                    <w:jc w:val="center"/>
                    <w:rPr>
                      <w:rFonts w:ascii="Arial" w:hAnsi="Arial"/>
                      <w:sz w:val="18"/>
                    </w:rPr>
                  </w:pPr>
                  <w:r>
                    <w:rPr>
                      <w:rFonts w:ascii="Arial" w:hAnsi="Arial"/>
                      <w:sz w:val="18"/>
                    </w:rPr>
                    <w:t>'010'</w:t>
                  </w:r>
                </w:p>
              </w:tc>
              <w:tc>
                <w:tcPr>
                  <w:tcW w:w="5221" w:type="dxa"/>
                  <w:gridSpan w:val="2"/>
                  <w:tcBorders>
                    <w:top w:val="single" w:sz="8" w:space="0" w:color="auto"/>
                    <w:left w:val="single" w:sz="8" w:space="0" w:color="auto"/>
                    <w:bottom w:val="single" w:sz="8" w:space="0" w:color="auto"/>
                    <w:right w:val="single" w:sz="8" w:space="0" w:color="auto"/>
                  </w:tcBorders>
                  <w:vAlign w:val="center"/>
                  <w:hideMark/>
                </w:tcPr>
                <w:p w14:paraId="0A1068E8" w14:textId="77777777" w:rsidR="004A502A" w:rsidRDefault="004A502A" w:rsidP="004A502A">
                  <w:pPr>
                    <w:keepNext/>
                    <w:keepLines/>
                    <w:spacing w:after="0"/>
                    <w:jc w:val="center"/>
                    <w:rPr>
                      <w:rFonts w:ascii="Arial" w:hAnsi="Arial"/>
                      <w:sz w:val="18"/>
                    </w:rPr>
                  </w:pPr>
                  <w:r>
                    <w:rPr>
                      <w:rFonts w:ascii="Arial" w:hAnsi="Arial"/>
                      <w:sz w:val="18"/>
                    </w:rPr>
                    <w:t>3</w:t>
                  </w:r>
                  <w:r>
                    <w:rPr>
                      <w:rFonts w:ascii="Arial" w:hAnsi="Arial"/>
                      <w:sz w:val="18"/>
                      <w:vertAlign w:val="superscript"/>
                    </w:rPr>
                    <w:t>rd</w:t>
                  </w:r>
                  <w:r>
                    <w:rPr>
                      <w:rFonts w:ascii="Arial" w:hAnsi="Arial"/>
                      <w:sz w:val="18"/>
                    </w:rPr>
                    <w:t xml:space="preserve"> value provided by </w:t>
                  </w:r>
                  <w:r>
                    <w:rPr>
                      <w:rFonts w:ascii="Arial" w:hAnsi="Arial"/>
                      <w:i/>
                      <w:sz w:val="18"/>
                    </w:rPr>
                    <w:t>dl-</w:t>
                  </w:r>
                  <w:proofErr w:type="spellStart"/>
                  <w:r>
                    <w:rPr>
                      <w:rFonts w:ascii="Arial" w:hAnsi="Arial"/>
                      <w:i/>
                      <w:sz w:val="18"/>
                    </w:rPr>
                    <w:t>DataToUL</w:t>
                  </w:r>
                  <w:proofErr w:type="spellEnd"/>
                  <w:r>
                    <w:rPr>
                      <w:rFonts w:ascii="Arial" w:hAnsi="Arial"/>
                      <w:i/>
                      <w:sz w:val="18"/>
                    </w:rPr>
                    <w:t>-ACK</w:t>
                  </w:r>
                  <w:r>
                    <w:rPr>
                      <w:rFonts w:ascii="Arial" w:hAnsi="Arial"/>
                      <w:iCs/>
                      <w:sz w:val="18"/>
                    </w:rPr>
                    <w:t xml:space="preserve">, </w:t>
                  </w:r>
                  <w:r>
                    <w:rPr>
                      <w:rFonts w:ascii="Arial" w:hAnsi="Arial"/>
                      <w:i/>
                      <w:sz w:val="18"/>
                    </w:rPr>
                    <w:t>dl-DataToUL-ACK-r</w:t>
                  </w:r>
                  <w:proofErr w:type="gramStart"/>
                  <w:r>
                    <w:rPr>
                      <w:rFonts w:ascii="Arial" w:hAnsi="Arial"/>
                      <w:i/>
                      <w:sz w:val="18"/>
                    </w:rPr>
                    <w:t>16</w:t>
                  </w:r>
                  <w:r>
                    <w:rPr>
                      <w:rFonts w:ascii="Arial" w:hAnsi="Arial"/>
                      <w:iCs/>
                      <w:sz w:val="18"/>
                    </w:rPr>
                    <w:t>,</w:t>
                  </w:r>
                  <w:r>
                    <w:rPr>
                      <w:rFonts w:ascii="Arial" w:hAnsi="Arial"/>
                      <w:sz w:val="18"/>
                    </w:rPr>
                    <w:t xml:space="preserve">  or</w:t>
                  </w:r>
                  <w:proofErr w:type="gramEnd"/>
                  <w:r>
                    <w:rPr>
                      <w:rFonts w:ascii="Arial" w:hAnsi="Arial"/>
                      <w:sz w:val="18"/>
                    </w:rPr>
                    <w:t xml:space="preserve"> </w:t>
                  </w:r>
                  <w:ins w:id="39" w:author="ASUSTeK" w:date="2022-02-07T14:32:00Z">
                    <w:r>
                      <w:rPr>
                        <w:i/>
                        <w:lang w:val="x-none"/>
                      </w:rPr>
                      <w:t>dl-DataToUL-ACK-DCI-1-2</w:t>
                    </w:r>
                  </w:ins>
                  <w:del w:id="40" w:author="ASUSTeK" w:date="2022-02-07T14:32:00Z">
                    <w:r>
                      <w:rPr>
                        <w:rFonts w:ascii="Arial" w:hAnsi="Arial"/>
                        <w:i/>
                        <w:sz w:val="18"/>
                      </w:rPr>
                      <w:delText>dl-DataToUL-ACKForDCIFormat1_2</w:delText>
                    </w:r>
                  </w:del>
                </w:p>
              </w:tc>
            </w:tr>
            <w:tr w:rsidR="004A502A" w14:paraId="0183941B" w14:textId="77777777" w:rsidTr="004A502A">
              <w:trPr>
                <w:cantSplit/>
                <w:jc w:val="center"/>
              </w:trPr>
              <w:tc>
                <w:tcPr>
                  <w:tcW w:w="1430" w:type="dxa"/>
                  <w:tcBorders>
                    <w:top w:val="single" w:sz="8" w:space="0" w:color="auto"/>
                    <w:left w:val="single" w:sz="8" w:space="0" w:color="auto"/>
                    <w:bottom w:val="single" w:sz="8" w:space="0" w:color="auto"/>
                    <w:right w:val="single" w:sz="8" w:space="0" w:color="auto"/>
                  </w:tcBorders>
                </w:tcPr>
                <w:p w14:paraId="20A23F56" w14:textId="77777777" w:rsidR="004A502A" w:rsidRDefault="004A502A" w:rsidP="004A502A">
                  <w:pPr>
                    <w:keepNext/>
                    <w:keepLines/>
                    <w:spacing w:after="0"/>
                    <w:jc w:val="center"/>
                    <w:rPr>
                      <w:rFonts w:ascii="Arial" w:hAnsi="Arial"/>
                      <w:sz w:val="18"/>
                    </w:rPr>
                  </w:pPr>
                </w:p>
              </w:tc>
              <w:tc>
                <w:tcPr>
                  <w:tcW w:w="1440" w:type="dxa"/>
                  <w:tcBorders>
                    <w:top w:val="single" w:sz="8" w:space="0" w:color="auto"/>
                    <w:left w:val="single" w:sz="8" w:space="0" w:color="auto"/>
                    <w:bottom w:val="single" w:sz="8" w:space="0" w:color="auto"/>
                    <w:right w:val="single" w:sz="8" w:space="0" w:color="auto"/>
                  </w:tcBorders>
                  <w:hideMark/>
                </w:tcPr>
                <w:p w14:paraId="0B647CA5" w14:textId="77777777" w:rsidR="004A502A" w:rsidRDefault="004A502A" w:rsidP="004A502A">
                  <w:pPr>
                    <w:keepNext/>
                    <w:keepLines/>
                    <w:spacing w:after="0"/>
                    <w:jc w:val="center"/>
                    <w:rPr>
                      <w:rFonts w:ascii="Arial" w:hAnsi="Arial"/>
                      <w:sz w:val="18"/>
                    </w:rPr>
                  </w:pPr>
                  <w:r>
                    <w:rPr>
                      <w:rFonts w:ascii="Arial" w:hAnsi="Arial"/>
                      <w:sz w:val="18"/>
                    </w:rPr>
                    <w:t>'11'</w:t>
                  </w:r>
                </w:p>
              </w:tc>
              <w:tc>
                <w:tcPr>
                  <w:tcW w:w="1530" w:type="dxa"/>
                  <w:tcBorders>
                    <w:top w:val="single" w:sz="8" w:space="0" w:color="auto"/>
                    <w:left w:val="single" w:sz="8" w:space="0" w:color="auto"/>
                    <w:bottom w:val="single" w:sz="8" w:space="0" w:color="auto"/>
                    <w:right w:val="single" w:sz="8" w:space="0" w:color="auto"/>
                  </w:tcBorders>
                  <w:vAlign w:val="center"/>
                  <w:hideMark/>
                </w:tcPr>
                <w:p w14:paraId="290E7479" w14:textId="77777777" w:rsidR="004A502A" w:rsidRDefault="004A502A" w:rsidP="004A502A">
                  <w:pPr>
                    <w:keepNext/>
                    <w:keepLines/>
                    <w:spacing w:after="0"/>
                    <w:jc w:val="center"/>
                    <w:rPr>
                      <w:rFonts w:ascii="Arial" w:hAnsi="Arial"/>
                      <w:sz w:val="18"/>
                    </w:rPr>
                  </w:pPr>
                  <w:r>
                    <w:rPr>
                      <w:rFonts w:ascii="Arial" w:hAnsi="Arial"/>
                      <w:sz w:val="18"/>
                    </w:rPr>
                    <w:t>'011'</w:t>
                  </w:r>
                </w:p>
              </w:tc>
              <w:tc>
                <w:tcPr>
                  <w:tcW w:w="5221" w:type="dxa"/>
                  <w:gridSpan w:val="2"/>
                  <w:tcBorders>
                    <w:top w:val="single" w:sz="8" w:space="0" w:color="auto"/>
                    <w:left w:val="single" w:sz="8" w:space="0" w:color="auto"/>
                    <w:bottom w:val="single" w:sz="8" w:space="0" w:color="auto"/>
                    <w:right w:val="single" w:sz="8" w:space="0" w:color="auto"/>
                  </w:tcBorders>
                  <w:vAlign w:val="center"/>
                  <w:hideMark/>
                </w:tcPr>
                <w:p w14:paraId="2A971814" w14:textId="77777777" w:rsidR="004A502A" w:rsidRDefault="004A502A" w:rsidP="004A502A">
                  <w:pPr>
                    <w:keepNext/>
                    <w:keepLines/>
                    <w:spacing w:after="0"/>
                    <w:jc w:val="center"/>
                    <w:rPr>
                      <w:rFonts w:ascii="Arial" w:hAnsi="Arial"/>
                      <w:sz w:val="18"/>
                    </w:rPr>
                  </w:pPr>
                  <w:r>
                    <w:rPr>
                      <w:rFonts w:ascii="Arial" w:hAnsi="Arial"/>
                      <w:sz w:val="18"/>
                    </w:rPr>
                    <w:t>4</w:t>
                  </w:r>
                  <w:r>
                    <w:rPr>
                      <w:rFonts w:ascii="Arial" w:hAnsi="Arial"/>
                      <w:sz w:val="18"/>
                      <w:vertAlign w:val="superscript"/>
                    </w:rPr>
                    <w:t>th</w:t>
                  </w:r>
                  <w:r>
                    <w:rPr>
                      <w:rFonts w:ascii="Arial" w:hAnsi="Arial"/>
                      <w:sz w:val="18"/>
                    </w:rPr>
                    <w:t xml:space="preserve"> value provided by </w:t>
                  </w:r>
                  <w:r>
                    <w:rPr>
                      <w:rFonts w:ascii="Arial" w:hAnsi="Arial"/>
                      <w:i/>
                      <w:sz w:val="18"/>
                    </w:rPr>
                    <w:t>dl-</w:t>
                  </w:r>
                  <w:proofErr w:type="spellStart"/>
                  <w:r>
                    <w:rPr>
                      <w:rFonts w:ascii="Arial" w:hAnsi="Arial"/>
                      <w:i/>
                      <w:sz w:val="18"/>
                    </w:rPr>
                    <w:t>DataToUL</w:t>
                  </w:r>
                  <w:proofErr w:type="spellEnd"/>
                  <w:r>
                    <w:rPr>
                      <w:rFonts w:ascii="Arial" w:hAnsi="Arial"/>
                      <w:i/>
                      <w:sz w:val="18"/>
                    </w:rPr>
                    <w:t>-ACK</w:t>
                  </w:r>
                  <w:r>
                    <w:rPr>
                      <w:rFonts w:ascii="Arial" w:hAnsi="Arial"/>
                      <w:iCs/>
                      <w:sz w:val="18"/>
                    </w:rPr>
                    <w:t xml:space="preserve">, </w:t>
                  </w:r>
                  <w:r>
                    <w:rPr>
                      <w:rFonts w:ascii="Arial" w:hAnsi="Arial"/>
                      <w:i/>
                      <w:sz w:val="18"/>
                    </w:rPr>
                    <w:t>dl-DataToUL-ACK-r</w:t>
                  </w:r>
                  <w:proofErr w:type="gramStart"/>
                  <w:r>
                    <w:rPr>
                      <w:rFonts w:ascii="Arial" w:hAnsi="Arial"/>
                      <w:i/>
                      <w:sz w:val="18"/>
                    </w:rPr>
                    <w:t>16</w:t>
                  </w:r>
                  <w:r>
                    <w:rPr>
                      <w:rFonts w:ascii="Arial" w:hAnsi="Arial"/>
                      <w:iCs/>
                      <w:sz w:val="18"/>
                    </w:rPr>
                    <w:t>,</w:t>
                  </w:r>
                  <w:r>
                    <w:rPr>
                      <w:rFonts w:ascii="Arial" w:hAnsi="Arial"/>
                      <w:sz w:val="18"/>
                    </w:rPr>
                    <w:t xml:space="preserve">  or</w:t>
                  </w:r>
                  <w:proofErr w:type="gramEnd"/>
                  <w:r>
                    <w:rPr>
                      <w:rFonts w:ascii="Arial" w:hAnsi="Arial"/>
                      <w:sz w:val="18"/>
                    </w:rPr>
                    <w:t xml:space="preserve"> </w:t>
                  </w:r>
                  <w:ins w:id="41" w:author="ASUSTeK" w:date="2022-02-07T14:32:00Z">
                    <w:r>
                      <w:rPr>
                        <w:i/>
                        <w:lang w:val="x-none"/>
                      </w:rPr>
                      <w:t>dl-DataToUL-ACK-DCI-1-2</w:t>
                    </w:r>
                  </w:ins>
                  <w:del w:id="42" w:author="ASUSTeK" w:date="2022-02-07T14:32:00Z">
                    <w:r>
                      <w:rPr>
                        <w:rFonts w:ascii="Arial" w:hAnsi="Arial"/>
                        <w:i/>
                        <w:sz w:val="18"/>
                      </w:rPr>
                      <w:delText>dl-DataToUL-ACKForDCIFormat1_2</w:delText>
                    </w:r>
                  </w:del>
                </w:p>
              </w:tc>
            </w:tr>
            <w:tr w:rsidR="004A502A" w14:paraId="4D46117A" w14:textId="77777777" w:rsidTr="004A502A">
              <w:trPr>
                <w:cantSplit/>
                <w:jc w:val="center"/>
              </w:trPr>
              <w:tc>
                <w:tcPr>
                  <w:tcW w:w="1430" w:type="dxa"/>
                  <w:tcBorders>
                    <w:top w:val="single" w:sz="8" w:space="0" w:color="auto"/>
                    <w:left w:val="single" w:sz="8" w:space="0" w:color="auto"/>
                    <w:bottom w:val="single" w:sz="8" w:space="0" w:color="auto"/>
                    <w:right w:val="single" w:sz="8" w:space="0" w:color="auto"/>
                  </w:tcBorders>
                </w:tcPr>
                <w:p w14:paraId="2FD5854F" w14:textId="77777777" w:rsidR="004A502A" w:rsidRDefault="004A502A" w:rsidP="004A502A">
                  <w:pPr>
                    <w:keepNext/>
                    <w:keepLines/>
                    <w:spacing w:after="0"/>
                    <w:jc w:val="center"/>
                    <w:rPr>
                      <w:rFonts w:ascii="Arial" w:hAnsi="Arial"/>
                      <w:sz w:val="18"/>
                    </w:rPr>
                  </w:pPr>
                </w:p>
              </w:tc>
              <w:tc>
                <w:tcPr>
                  <w:tcW w:w="1440" w:type="dxa"/>
                  <w:tcBorders>
                    <w:top w:val="single" w:sz="8" w:space="0" w:color="auto"/>
                    <w:left w:val="single" w:sz="8" w:space="0" w:color="auto"/>
                    <w:bottom w:val="single" w:sz="8" w:space="0" w:color="auto"/>
                    <w:right w:val="single" w:sz="8" w:space="0" w:color="auto"/>
                  </w:tcBorders>
                </w:tcPr>
                <w:p w14:paraId="2D67F5B4" w14:textId="77777777" w:rsidR="004A502A" w:rsidRDefault="004A502A" w:rsidP="004A502A">
                  <w:pPr>
                    <w:keepNext/>
                    <w:keepLines/>
                    <w:spacing w:after="0"/>
                    <w:jc w:val="center"/>
                    <w:rPr>
                      <w:rFonts w:ascii="Arial" w:hAnsi="Arial"/>
                      <w:sz w:val="18"/>
                    </w:rPr>
                  </w:pPr>
                </w:p>
              </w:tc>
              <w:tc>
                <w:tcPr>
                  <w:tcW w:w="1530" w:type="dxa"/>
                  <w:tcBorders>
                    <w:top w:val="single" w:sz="8" w:space="0" w:color="auto"/>
                    <w:left w:val="single" w:sz="8" w:space="0" w:color="auto"/>
                    <w:bottom w:val="single" w:sz="8" w:space="0" w:color="auto"/>
                    <w:right w:val="single" w:sz="8" w:space="0" w:color="auto"/>
                  </w:tcBorders>
                  <w:vAlign w:val="center"/>
                  <w:hideMark/>
                </w:tcPr>
                <w:p w14:paraId="0849BCBE" w14:textId="77777777" w:rsidR="004A502A" w:rsidRDefault="004A502A" w:rsidP="004A502A">
                  <w:pPr>
                    <w:keepNext/>
                    <w:keepLines/>
                    <w:spacing w:after="0"/>
                    <w:jc w:val="center"/>
                    <w:rPr>
                      <w:rFonts w:ascii="Arial" w:hAnsi="Arial"/>
                      <w:sz w:val="18"/>
                    </w:rPr>
                  </w:pPr>
                  <w:r>
                    <w:rPr>
                      <w:rFonts w:ascii="Arial" w:hAnsi="Arial"/>
                      <w:sz w:val="18"/>
                    </w:rPr>
                    <w:t>'100'</w:t>
                  </w:r>
                </w:p>
              </w:tc>
              <w:tc>
                <w:tcPr>
                  <w:tcW w:w="5221" w:type="dxa"/>
                  <w:gridSpan w:val="2"/>
                  <w:tcBorders>
                    <w:top w:val="single" w:sz="8" w:space="0" w:color="auto"/>
                    <w:left w:val="single" w:sz="8" w:space="0" w:color="auto"/>
                    <w:bottom w:val="single" w:sz="8" w:space="0" w:color="auto"/>
                    <w:right w:val="single" w:sz="8" w:space="0" w:color="auto"/>
                  </w:tcBorders>
                  <w:vAlign w:val="center"/>
                  <w:hideMark/>
                </w:tcPr>
                <w:p w14:paraId="0FDA85A7" w14:textId="77777777" w:rsidR="004A502A" w:rsidRDefault="004A502A" w:rsidP="004A502A">
                  <w:pPr>
                    <w:keepNext/>
                    <w:keepLines/>
                    <w:spacing w:after="0"/>
                    <w:jc w:val="center"/>
                    <w:rPr>
                      <w:rFonts w:ascii="Arial" w:hAnsi="Arial"/>
                      <w:sz w:val="18"/>
                    </w:rPr>
                  </w:pPr>
                  <w:r>
                    <w:rPr>
                      <w:rFonts w:ascii="Arial" w:hAnsi="Arial"/>
                      <w:sz w:val="18"/>
                    </w:rPr>
                    <w:t>5</w:t>
                  </w:r>
                  <w:r>
                    <w:rPr>
                      <w:rFonts w:ascii="Arial" w:hAnsi="Arial"/>
                      <w:sz w:val="18"/>
                      <w:vertAlign w:val="superscript"/>
                    </w:rPr>
                    <w:t>th</w:t>
                  </w:r>
                  <w:r>
                    <w:rPr>
                      <w:rFonts w:ascii="Arial" w:hAnsi="Arial"/>
                      <w:sz w:val="18"/>
                    </w:rPr>
                    <w:t xml:space="preserve"> value provided by </w:t>
                  </w:r>
                  <w:r>
                    <w:rPr>
                      <w:rFonts w:ascii="Arial" w:hAnsi="Arial"/>
                      <w:i/>
                      <w:sz w:val="18"/>
                    </w:rPr>
                    <w:t>dl-</w:t>
                  </w:r>
                  <w:proofErr w:type="spellStart"/>
                  <w:r>
                    <w:rPr>
                      <w:rFonts w:ascii="Arial" w:hAnsi="Arial"/>
                      <w:i/>
                      <w:sz w:val="18"/>
                    </w:rPr>
                    <w:t>DataToUL</w:t>
                  </w:r>
                  <w:proofErr w:type="spellEnd"/>
                  <w:r>
                    <w:rPr>
                      <w:rFonts w:ascii="Arial" w:hAnsi="Arial"/>
                      <w:i/>
                      <w:sz w:val="18"/>
                    </w:rPr>
                    <w:t>-ACK</w:t>
                  </w:r>
                  <w:r>
                    <w:rPr>
                      <w:rFonts w:ascii="Arial" w:hAnsi="Arial"/>
                      <w:iCs/>
                      <w:sz w:val="18"/>
                    </w:rPr>
                    <w:t xml:space="preserve">, </w:t>
                  </w:r>
                  <w:r>
                    <w:rPr>
                      <w:rFonts w:ascii="Arial" w:hAnsi="Arial"/>
                      <w:i/>
                      <w:sz w:val="18"/>
                    </w:rPr>
                    <w:t>dl-DataToUL-ACK-r</w:t>
                  </w:r>
                  <w:proofErr w:type="gramStart"/>
                  <w:r>
                    <w:rPr>
                      <w:rFonts w:ascii="Arial" w:hAnsi="Arial"/>
                      <w:i/>
                      <w:sz w:val="18"/>
                    </w:rPr>
                    <w:t>16</w:t>
                  </w:r>
                  <w:r>
                    <w:rPr>
                      <w:rFonts w:ascii="Arial" w:hAnsi="Arial"/>
                      <w:iCs/>
                      <w:sz w:val="18"/>
                    </w:rPr>
                    <w:t>,</w:t>
                  </w:r>
                  <w:r>
                    <w:rPr>
                      <w:rFonts w:ascii="Arial" w:hAnsi="Arial"/>
                      <w:sz w:val="18"/>
                    </w:rPr>
                    <w:t xml:space="preserve">  or</w:t>
                  </w:r>
                  <w:proofErr w:type="gramEnd"/>
                  <w:r>
                    <w:rPr>
                      <w:rFonts w:ascii="Arial" w:hAnsi="Arial"/>
                      <w:sz w:val="18"/>
                    </w:rPr>
                    <w:t xml:space="preserve"> </w:t>
                  </w:r>
                  <w:ins w:id="43" w:author="ASUSTeK" w:date="2022-02-07T14:32:00Z">
                    <w:r>
                      <w:rPr>
                        <w:i/>
                        <w:lang w:val="x-none"/>
                      </w:rPr>
                      <w:t>dl-DataToUL-ACK-DCI-1-2</w:t>
                    </w:r>
                  </w:ins>
                  <w:del w:id="44" w:author="ASUSTeK" w:date="2022-02-07T14:32:00Z">
                    <w:r>
                      <w:rPr>
                        <w:rFonts w:ascii="Arial" w:hAnsi="Arial"/>
                        <w:i/>
                        <w:sz w:val="18"/>
                      </w:rPr>
                      <w:delText>dl-DataToUL-ACKForDCIFormat1_2</w:delText>
                    </w:r>
                  </w:del>
                </w:p>
              </w:tc>
            </w:tr>
            <w:tr w:rsidR="004A502A" w14:paraId="76F0AFF3" w14:textId="77777777" w:rsidTr="004A502A">
              <w:trPr>
                <w:cantSplit/>
                <w:jc w:val="center"/>
              </w:trPr>
              <w:tc>
                <w:tcPr>
                  <w:tcW w:w="1430" w:type="dxa"/>
                  <w:tcBorders>
                    <w:top w:val="single" w:sz="8" w:space="0" w:color="auto"/>
                    <w:left w:val="single" w:sz="8" w:space="0" w:color="auto"/>
                    <w:bottom w:val="single" w:sz="8" w:space="0" w:color="auto"/>
                    <w:right w:val="single" w:sz="8" w:space="0" w:color="auto"/>
                  </w:tcBorders>
                </w:tcPr>
                <w:p w14:paraId="14194130" w14:textId="77777777" w:rsidR="004A502A" w:rsidRDefault="004A502A" w:rsidP="004A502A">
                  <w:pPr>
                    <w:keepNext/>
                    <w:keepLines/>
                    <w:spacing w:after="0"/>
                    <w:jc w:val="center"/>
                    <w:rPr>
                      <w:rFonts w:ascii="Arial" w:hAnsi="Arial"/>
                      <w:sz w:val="18"/>
                    </w:rPr>
                  </w:pPr>
                </w:p>
              </w:tc>
              <w:tc>
                <w:tcPr>
                  <w:tcW w:w="1440" w:type="dxa"/>
                  <w:tcBorders>
                    <w:top w:val="single" w:sz="8" w:space="0" w:color="auto"/>
                    <w:left w:val="single" w:sz="8" w:space="0" w:color="auto"/>
                    <w:bottom w:val="single" w:sz="8" w:space="0" w:color="auto"/>
                    <w:right w:val="single" w:sz="8" w:space="0" w:color="auto"/>
                  </w:tcBorders>
                </w:tcPr>
                <w:p w14:paraId="27E691BA" w14:textId="77777777" w:rsidR="004A502A" w:rsidRDefault="004A502A" w:rsidP="004A502A">
                  <w:pPr>
                    <w:keepNext/>
                    <w:keepLines/>
                    <w:spacing w:after="0"/>
                    <w:jc w:val="center"/>
                    <w:rPr>
                      <w:rFonts w:ascii="Arial" w:hAnsi="Arial"/>
                      <w:sz w:val="18"/>
                    </w:rPr>
                  </w:pPr>
                </w:p>
              </w:tc>
              <w:tc>
                <w:tcPr>
                  <w:tcW w:w="1530" w:type="dxa"/>
                  <w:tcBorders>
                    <w:top w:val="single" w:sz="8" w:space="0" w:color="auto"/>
                    <w:left w:val="single" w:sz="8" w:space="0" w:color="auto"/>
                    <w:bottom w:val="single" w:sz="8" w:space="0" w:color="auto"/>
                    <w:right w:val="single" w:sz="8" w:space="0" w:color="auto"/>
                  </w:tcBorders>
                  <w:vAlign w:val="center"/>
                  <w:hideMark/>
                </w:tcPr>
                <w:p w14:paraId="53714464" w14:textId="77777777" w:rsidR="004A502A" w:rsidRDefault="004A502A" w:rsidP="004A502A">
                  <w:pPr>
                    <w:keepNext/>
                    <w:keepLines/>
                    <w:spacing w:after="0"/>
                    <w:jc w:val="center"/>
                    <w:rPr>
                      <w:rFonts w:ascii="Arial" w:hAnsi="Arial"/>
                      <w:sz w:val="18"/>
                    </w:rPr>
                  </w:pPr>
                  <w:r>
                    <w:rPr>
                      <w:rFonts w:ascii="Arial" w:hAnsi="Arial"/>
                      <w:sz w:val="18"/>
                    </w:rPr>
                    <w:t>'101'</w:t>
                  </w:r>
                </w:p>
              </w:tc>
              <w:tc>
                <w:tcPr>
                  <w:tcW w:w="5221" w:type="dxa"/>
                  <w:gridSpan w:val="2"/>
                  <w:tcBorders>
                    <w:top w:val="single" w:sz="8" w:space="0" w:color="auto"/>
                    <w:left w:val="single" w:sz="8" w:space="0" w:color="auto"/>
                    <w:bottom w:val="single" w:sz="8" w:space="0" w:color="auto"/>
                    <w:right w:val="single" w:sz="8" w:space="0" w:color="auto"/>
                  </w:tcBorders>
                  <w:vAlign w:val="center"/>
                  <w:hideMark/>
                </w:tcPr>
                <w:p w14:paraId="3B599688" w14:textId="77777777" w:rsidR="004A502A" w:rsidRDefault="004A502A" w:rsidP="004A502A">
                  <w:pPr>
                    <w:keepNext/>
                    <w:keepLines/>
                    <w:spacing w:after="0"/>
                    <w:jc w:val="center"/>
                    <w:rPr>
                      <w:rFonts w:ascii="Arial" w:hAnsi="Arial"/>
                      <w:sz w:val="18"/>
                    </w:rPr>
                  </w:pPr>
                  <w:r>
                    <w:rPr>
                      <w:rFonts w:ascii="Arial" w:hAnsi="Arial"/>
                      <w:sz w:val="18"/>
                    </w:rPr>
                    <w:t>6</w:t>
                  </w:r>
                  <w:r>
                    <w:rPr>
                      <w:rFonts w:ascii="Arial" w:hAnsi="Arial"/>
                      <w:sz w:val="18"/>
                      <w:vertAlign w:val="superscript"/>
                    </w:rPr>
                    <w:t>th</w:t>
                  </w:r>
                  <w:r>
                    <w:rPr>
                      <w:rFonts w:ascii="Arial" w:hAnsi="Arial"/>
                      <w:sz w:val="18"/>
                    </w:rPr>
                    <w:t xml:space="preserve"> value provided by </w:t>
                  </w:r>
                  <w:r>
                    <w:rPr>
                      <w:rFonts w:ascii="Arial" w:hAnsi="Arial"/>
                      <w:i/>
                      <w:sz w:val="18"/>
                    </w:rPr>
                    <w:t>dl-</w:t>
                  </w:r>
                  <w:proofErr w:type="spellStart"/>
                  <w:r>
                    <w:rPr>
                      <w:rFonts w:ascii="Arial" w:hAnsi="Arial"/>
                      <w:i/>
                      <w:sz w:val="18"/>
                    </w:rPr>
                    <w:t>DataToUL</w:t>
                  </w:r>
                  <w:proofErr w:type="spellEnd"/>
                  <w:r>
                    <w:rPr>
                      <w:rFonts w:ascii="Arial" w:hAnsi="Arial"/>
                      <w:i/>
                      <w:sz w:val="18"/>
                    </w:rPr>
                    <w:t>-ACK</w:t>
                  </w:r>
                  <w:r>
                    <w:rPr>
                      <w:rFonts w:ascii="Arial" w:hAnsi="Arial"/>
                      <w:iCs/>
                      <w:sz w:val="18"/>
                    </w:rPr>
                    <w:t xml:space="preserve">, </w:t>
                  </w:r>
                  <w:r>
                    <w:rPr>
                      <w:rFonts w:ascii="Arial" w:hAnsi="Arial"/>
                      <w:i/>
                      <w:sz w:val="18"/>
                    </w:rPr>
                    <w:t>dl-DataToUL-ACK-r</w:t>
                  </w:r>
                  <w:proofErr w:type="gramStart"/>
                  <w:r>
                    <w:rPr>
                      <w:rFonts w:ascii="Arial" w:hAnsi="Arial"/>
                      <w:i/>
                      <w:sz w:val="18"/>
                    </w:rPr>
                    <w:t>16</w:t>
                  </w:r>
                  <w:r>
                    <w:rPr>
                      <w:rFonts w:ascii="Arial" w:hAnsi="Arial"/>
                      <w:iCs/>
                      <w:sz w:val="18"/>
                    </w:rPr>
                    <w:t>,</w:t>
                  </w:r>
                  <w:r>
                    <w:rPr>
                      <w:rFonts w:ascii="Arial" w:hAnsi="Arial"/>
                      <w:sz w:val="18"/>
                    </w:rPr>
                    <w:t xml:space="preserve">  or</w:t>
                  </w:r>
                  <w:proofErr w:type="gramEnd"/>
                  <w:r>
                    <w:rPr>
                      <w:rFonts w:ascii="Arial" w:hAnsi="Arial"/>
                      <w:sz w:val="18"/>
                    </w:rPr>
                    <w:t xml:space="preserve"> </w:t>
                  </w:r>
                  <w:ins w:id="45" w:author="ASUSTeK" w:date="2022-02-07T14:32:00Z">
                    <w:r>
                      <w:rPr>
                        <w:i/>
                        <w:lang w:val="x-none"/>
                      </w:rPr>
                      <w:t>dl-DataToUL-ACK-DCI-1-2</w:t>
                    </w:r>
                  </w:ins>
                  <w:del w:id="46" w:author="ASUSTeK" w:date="2022-02-07T14:32:00Z">
                    <w:r>
                      <w:rPr>
                        <w:rFonts w:ascii="Arial" w:hAnsi="Arial"/>
                        <w:i/>
                        <w:sz w:val="18"/>
                      </w:rPr>
                      <w:delText>dl-DataToUL-ACKForDCIFormat1_2</w:delText>
                    </w:r>
                  </w:del>
                </w:p>
              </w:tc>
            </w:tr>
            <w:tr w:rsidR="004A502A" w14:paraId="1F29B014" w14:textId="77777777" w:rsidTr="004A502A">
              <w:trPr>
                <w:cantSplit/>
                <w:jc w:val="center"/>
              </w:trPr>
              <w:tc>
                <w:tcPr>
                  <w:tcW w:w="1430" w:type="dxa"/>
                  <w:tcBorders>
                    <w:top w:val="single" w:sz="8" w:space="0" w:color="auto"/>
                    <w:left w:val="single" w:sz="8" w:space="0" w:color="auto"/>
                    <w:bottom w:val="single" w:sz="8" w:space="0" w:color="auto"/>
                    <w:right w:val="single" w:sz="8" w:space="0" w:color="auto"/>
                  </w:tcBorders>
                </w:tcPr>
                <w:p w14:paraId="0A9B0799" w14:textId="77777777" w:rsidR="004A502A" w:rsidRDefault="004A502A" w:rsidP="004A502A">
                  <w:pPr>
                    <w:keepNext/>
                    <w:keepLines/>
                    <w:spacing w:after="0"/>
                    <w:jc w:val="center"/>
                    <w:rPr>
                      <w:rFonts w:ascii="Arial" w:hAnsi="Arial"/>
                      <w:sz w:val="18"/>
                    </w:rPr>
                  </w:pPr>
                </w:p>
              </w:tc>
              <w:tc>
                <w:tcPr>
                  <w:tcW w:w="1440" w:type="dxa"/>
                  <w:tcBorders>
                    <w:top w:val="single" w:sz="8" w:space="0" w:color="auto"/>
                    <w:left w:val="single" w:sz="8" w:space="0" w:color="auto"/>
                    <w:bottom w:val="single" w:sz="8" w:space="0" w:color="auto"/>
                    <w:right w:val="single" w:sz="8" w:space="0" w:color="auto"/>
                  </w:tcBorders>
                </w:tcPr>
                <w:p w14:paraId="787F380B" w14:textId="77777777" w:rsidR="004A502A" w:rsidRDefault="004A502A" w:rsidP="004A502A">
                  <w:pPr>
                    <w:keepNext/>
                    <w:keepLines/>
                    <w:spacing w:after="0"/>
                    <w:jc w:val="center"/>
                    <w:rPr>
                      <w:rFonts w:ascii="Arial" w:hAnsi="Arial"/>
                      <w:sz w:val="18"/>
                    </w:rPr>
                  </w:pPr>
                </w:p>
              </w:tc>
              <w:tc>
                <w:tcPr>
                  <w:tcW w:w="1530" w:type="dxa"/>
                  <w:tcBorders>
                    <w:top w:val="single" w:sz="8" w:space="0" w:color="auto"/>
                    <w:left w:val="single" w:sz="8" w:space="0" w:color="auto"/>
                    <w:bottom w:val="single" w:sz="8" w:space="0" w:color="auto"/>
                    <w:right w:val="single" w:sz="8" w:space="0" w:color="auto"/>
                  </w:tcBorders>
                  <w:vAlign w:val="center"/>
                  <w:hideMark/>
                </w:tcPr>
                <w:p w14:paraId="4395F86E" w14:textId="77777777" w:rsidR="004A502A" w:rsidRDefault="004A502A" w:rsidP="004A502A">
                  <w:pPr>
                    <w:keepNext/>
                    <w:keepLines/>
                    <w:spacing w:after="0"/>
                    <w:jc w:val="center"/>
                    <w:rPr>
                      <w:rFonts w:ascii="Arial" w:hAnsi="Arial"/>
                      <w:sz w:val="18"/>
                    </w:rPr>
                  </w:pPr>
                  <w:r>
                    <w:rPr>
                      <w:rFonts w:ascii="Arial" w:hAnsi="Arial"/>
                      <w:sz w:val="18"/>
                    </w:rPr>
                    <w:t>'110'</w:t>
                  </w:r>
                </w:p>
              </w:tc>
              <w:tc>
                <w:tcPr>
                  <w:tcW w:w="5221" w:type="dxa"/>
                  <w:gridSpan w:val="2"/>
                  <w:tcBorders>
                    <w:top w:val="single" w:sz="8" w:space="0" w:color="auto"/>
                    <w:left w:val="single" w:sz="8" w:space="0" w:color="auto"/>
                    <w:bottom w:val="single" w:sz="8" w:space="0" w:color="auto"/>
                    <w:right w:val="single" w:sz="8" w:space="0" w:color="auto"/>
                  </w:tcBorders>
                  <w:vAlign w:val="center"/>
                  <w:hideMark/>
                </w:tcPr>
                <w:p w14:paraId="6B68664E" w14:textId="77777777" w:rsidR="004A502A" w:rsidRDefault="004A502A" w:rsidP="004A502A">
                  <w:pPr>
                    <w:keepNext/>
                    <w:keepLines/>
                    <w:spacing w:after="0"/>
                    <w:jc w:val="center"/>
                    <w:rPr>
                      <w:rFonts w:ascii="Arial" w:hAnsi="Arial"/>
                      <w:sz w:val="18"/>
                    </w:rPr>
                  </w:pPr>
                  <w:r>
                    <w:rPr>
                      <w:rFonts w:ascii="Arial" w:hAnsi="Arial"/>
                      <w:sz w:val="18"/>
                    </w:rPr>
                    <w:t>7</w:t>
                  </w:r>
                  <w:r>
                    <w:rPr>
                      <w:rFonts w:ascii="Arial" w:hAnsi="Arial"/>
                      <w:sz w:val="18"/>
                      <w:vertAlign w:val="superscript"/>
                    </w:rPr>
                    <w:t>th</w:t>
                  </w:r>
                  <w:r>
                    <w:rPr>
                      <w:rFonts w:ascii="Arial" w:hAnsi="Arial"/>
                      <w:sz w:val="18"/>
                    </w:rPr>
                    <w:t xml:space="preserve"> value provided by </w:t>
                  </w:r>
                  <w:r>
                    <w:rPr>
                      <w:rFonts w:ascii="Arial" w:hAnsi="Arial"/>
                      <w:i/>
                      <w:sz w:val="18"/>
                    </w:rPr>
                    <w:t>dl-</w:t>
                  </w:r>
                  <w:proofErr w:type="spellStart"/>
                  <w:r>
                    <w:rPr>
                      <w:rFonts w:ascii="Arial" w:hAnsi="Arial"/>
                      <w:i/>
                      <w:sz w:val="18"/>
                    </w:rPr>
                    <w:t>DataToUL</w:t>
                  </w:r>
                  <w:proofErr w:type="spellEnd"/>
                  <w:r>
                    <w:rPr>
                      <w:rFonts w:ascii="Arial" w:hAnsi="Arial"/>
                      <w:i/>
                      <w:sz w:val="18"/>
                    </w:rPr>
                    <w:t>-ACK</w:t>
                  </w:r>
                  <w:r>
                    <w:rPr>
                      <w:rFonts w:ascii="Arial" w:hAnsi="Arial"/>
                      <w:iCs/>
                      <w:sz w:val="18"/>
                    </w:rPr>
                    <w:t xml:space="preserve">, </w:t>
                  </w:r>
                  <w:r>
                    <w:rPr>
                      <w:rFonts w:ascii="Arial" w:hAnsi="Arial"/>
                      <w:i/>
                      <w:sz w:val="18"/>
                    </w:rPr>
                    <w:t>dl-DataToUL-ACK-r</w:t>
                  </w:r>
                  <w:proofErr w:type="gramStart"/>
                  <w:r>
                    <w:rPr>
                      <w:rFonts w:ascii="Arial" w:hAnsi="Arial"/>
                      <w:i/>
                      <w:sz w:val="18"/>
                    </w:rPr>
                    <w:t>16</w:t>
                  </w:r>
                  <w:r>
                    <w:rPr>
                      <w:rFonts w:ascii="Arial" w:hAnsi="Arial"/>
                      <w:iCs/>
                      <w:sz w:val="18"/>
                    </w:rPr>
                    <w:t>,</w:t>
                  </w:r>
                  <w:r>
                    <w:rPr>
                      <w:rFonts w:ascii="Arial" w:hAnsi="Arial"/>
                      <w:sz w:val="18"/>
                    </w:rPr>
                    <w:t xml:space="preserve">  or</w:t>
                  </w:r>
                  <w:proofErr w:type="gramEnd"/>
                  <w:r>
                    <w:rPr>
                      <w:rFonts w:ascii="Arial" w:hAnsi="Arial"/>
                      <w:sz w:val="18"/>
                    </w:rPr>
                    <w:t xml:space="preserve"> </w:t>
                  </w:r>
                  <w:ins w:id="47" w:author="ASUSTeK" w:date="2022-02-07T14:32:00Z">
                    <w:r>
                      <w:rPr>
                        <w:i/>
                        <w:lang w:val="x-none"/>
                      </w:rPr>
                      <w:t>dl-DataToUL-ACK-DCI-1-2</w:t>
                    </w:r>
                  </w:ins>
                  <w:del w:id="48" w:author="ASUSTeK" w:date="2022-02-07T14:32:00Z">
                    <w:r>
                      <w:rPr>
                        <w:rFonts w:ascii="Arial" w:hAnsi="Arial"/>
                        <w:i/>
                        <w:sz w:val="18"/>
                      </w:rPr>
                      <w:delText>dl-DataToUL-ACKForDCIFormat1_2</w:delText>
                    </w:r>
                  </w:del>
                </w:p>
              </w:tc>
            </w:tr>
            <w:tr w:rsidR="004A502A" w14:paraId="62E3F08E" w14:textId="77777777" w:rsidTr="004A502A">
              <w:trPr>
                <w:cantSplit/>
                <w:jc w:val="center"/>
              </w:trPr>
              <w:tc>
                <w:tcPr>
                  <w:tcW w:w="1430" w:type="dxa"/>
                  <w:tcBorders>
                    <w:top w:val="single" w:sz="8" w:space="0" w:color="auto"/>
                    <w:left w:val="single" w:sz="8" w:space="0" w:color="auto"/>
                    <w:bottom w:val="single" w:sz="8" w:space="0" w:color="auto"/>
                    <w:right w:val="single" w:sz="8" w:space="0" w:color="auto"/>
                  </w:tcBorders>
                </w:tcPr>
                <w:p w14:paraId="1D54BEEB" w14:textId="77777777" w:rsidR="004A502A" w:rsidRDefault="004A502A" w:rsidP="004A502A">
                  <w:pPr>
                    <w:keepNext/>
                    <w:keepLines/>
                    <w:spacing w:after="0"/>
                    <w:jc w:val="center"/>
                    <w:rPr>
                      <w:rFonts w:ascii="Arial" w:hAnsi="Arial"/>
                      <w:sz w:val="18"/>
                    </w:rPr>
                  </w:pPr>
                </w:p>
              </w:tc>
              <w:tc>
                <w:tcPr>
                  <w:tcW w:w="1440" w:type="dxa"/>
                  <w:tcBorders>
                    <w:top w:val="single" w:sz="8" w:space="0" w:color="auto"/>
                    <w:left w:val="single" w:sz="8" w:space="0" w:color="auto"/>
                    <w:bottom w:val="single" w:sz="8" w:space="0" w:color="auto"/>
                    <w:right w:val="single" w:sz="8" w:space="0" w:color="auto"/>
                  </w:tcBorders>
                </w:tcPr>
                <w:p w14:paraId="572CF411" w14:textId="77777777" w:rsidR="004A502A" w:rsidRDefault="004A502A" w:rsidP="004A502A">
                  <w:pPr>
                    <w:keepNext/>
                    <w:keepLines/>
                    <w:spacing w:after="0"/>
                    <w:jc w:val="center"/>
                    <w:rPr>
                      <w:rFonts w:ascii="Arial" w:hAnsi="Arial"/>
                      <w:sz w:val="18"/>
                    </w:rPr>
                  </w:pPr>
                </w:p>
              </w:tc>
              <w:tc>
                <w:tcPr>
                  <w:tcW w:w="1530" w:type="dxa"/>
                  <w:tcBorders>
                    <w:top w:val="single" w:sz="8" w:space="0" w:color="auto"/>
                    <w:left w:val="single" w:sz="8" w:space="0" w:color="auto"/>
                    <w:bottom w:val="single" w:sz="8" w:space="0" w:color="auto"/>
                    <w:right w:val="single" w:sz="8" w:space="0" w:color="auto"/>
                  </w:tcBorders>
                  <w:vAlign w:val="center"/>
                  <w:hideMark/>
                </w:tcPr>
                <w:p w14:paraId="729C20F1" w14:textId="77777777" w:rsidR="004A502A" w:rsidRDefault="004A502A" w:rsidP="004A502A">
                  <w:pPr>
                    <w:keepNext/>
                    <w:keepLines/>
                    <w:spacing w:after="0"/>
                    <w:jc w:val="center"/>
                    <w:rPr>
                      <w:rFonts w:ascii="Arial" w:hAnsi="Arial"/>
                      <w:sz w:val="18"/>
                    </w:rPr>
                  </w:pPr>
                  <w:r>
                    <w:rPr>
                      <w:rFonts w:ascii="Arial" w:hAnsi="Arial"/>
                      <w:sz w:val="18"/>
                    </w:rPr>
                    <w:t>'111'</w:t>
                  </w:r>
                </w:p>
              </w:tc>
              <w:tc>
                <w:tcPr>
                  <w:tcW w:w="5221" w:type="dxa"/>
                  <w:gridSpan w:val="2"/>
                  <w:tcBorders>
                    <w:top w:val="single" w:sz="8" w:space="0" w:color="auto"/>
                    <w:left w:val="single" w:sz="8" w:space="0" w:color="auto"/>
                    <w:bottom w:val="single" w:sz="8" w:space="0" w:color="auto"/>
                    <w:right w:val="single" w:sz="8" w:space="0" w:color="auto"/>
                  </w:tcBorders>
                  <w:vAlign w:val="center"/>
                  <w:hideMark/>
                </w:tcPr>
                <w:p w14:paraId="6AA8A58D" w14:textId="77777777" w:rsidR="004A502A" w:rsidRDefault="004A502A" w:rsidP="004A502A">
                  <w:pPr>
                    <w:keepNext/>
                    <w:keepLines/>
                    <w:spacing w:after="0"/>
                    <w:jc w:val="center"/>
                    <w:rPr>
                      <w:rFonts w:ascii="Arial" w:hAnsi="Arial"/>
                      <w:sz w:val="18"/>
                    </w:rPr>
                  </w:pPr>
                  <w:r>
                    <w:rPr>
                      <w:rFonts w:ascii="Arial" w:hAnsi="Arial"/>
                      <w:sz w:val="18"/>
                    </w:rPr>
                    <w:t>8</w:t>
                  </w:r>
                  <w:r>
                    <w:rPr>
                      <w:rFonts w:ascii="Arial" w:hAnsi="Arial"/>
                      <w:sz w:val="18"/>
                      <w:vertAlign w:val="superscript"/>
                    </w:rPr>
                    <w:t>th</w:t>
                  </w:r>
                  <w:r>
                    <w:rPr>
                      <w:rFonts w:ascii="Arial" w:hAnsi="Arial"/>
                      <w:sz w:val="18"/>
                    </w:rPr>
                    <w:t xml:space="preserve"> value provided by </w:t>
                  </w:r>
                  <w:r>
                    <w:rPr>
                      <w:rFonts w:ascii="Arial" w:hAnsi="Arial"/>
                      <w:i/>
                      <w:sz w:val="18"/>
                    </w:rPr>
                    <w:t>dl-</w:t>
                  </w:r>
                  <w:proofErr w:type="spellStart"/>
                  <w:r>
                    <w:rPr>
                      <w:rFonts w:ascii="Arial" w:hAnsi="Arial"/>
                      <w:i/>
                      <w:sz w:val="18"/>
                    </w:rPr>
                    <w:t>DataToUL</w:t>
                  </w:r>
                  <w:proofErr w:type="spellEnd"/>
                  <w:r>
                    <w:rPr>
                      <w:rFonts w:ascii="Arial" w:hAnsi="Arial"/>
                      <w:i/>
                      <w:sz w:val="18"/>
                    </w:rPr>
                    <w:t>-ACK</w:t>
                  </w:r>
                  <w:r>
                    <w:rPr>
                      <w:rFonts w:ascii="Arial" w:hAnsi="Arial"/>
                      <w:iCs/>
                      <w:sz w:val="18"/>
                    </w:rPr>
                    <w:t xml:space="preserve">, </w:t>
                  </w:r>
                  <w:r>
                    <w:rPr>
                      <w:rFonts w:ascii="Arial" w:hAnsi="Arial"/>
                      <w:i/>
                      <w:sz w:val="18"/>
                    </w:rPr>
                    <w:t>dl-DataToUL-ACK-r</w:t>
                  </w:r>
                  <w:proofErr w:type="gramStart"/>
                  <w:r>
                    <w:rPr>
                      <w:rFonts w:ascii="Arial" w:hAnsi="Arial"/>
                      <w:i/>
                      <w:sz w:val="18"/>
                    </w:rPr>
                    <w:t>16</w:t>
                  </w:r>
                  <w:r>
                    <w:rPr>
                      <w:rFonts w:ascii="Arial" w:hAnsi="Arial"/>
                      <w:iCs/>
                      <w:sz w:val="18"/>
                    </w:rPr>
                    <w:t>,</w:t>
                  </w:r>
                  <w:r>
                    <w:rPr>
                      <w:rFonts w:ascii="Arial" w:hAnsi="Arial"/>
                      <w:sz w:val="18"/>
                    </w:rPr>
                    <w:t xml:space="preserve">  or</w:t>
                  </w:r>
                  <w:proofErr w:type="gramEnd"/>
                  <w:r>
                    <w:rPr>
                      <w:rFonts w:ascii="Arial" w:hAnsi="Arial"/>
                      <w:sz w:val="18"/>
                    </w:rPr>
                    <w:t xml:space="preserve"> </w:t>
                  </w:r>
                  <w:ins w:id="49" w:author="ASUSTeK" w:date="2022-02-07T14:32:00Z">
                    <w:r>
                      <w:rPr>
                        <w:i/>
                        <w:lang w:val="x-none"/>
                      </w:rPr>
                      <w:t>dl-DataToUL-ACK-DCI-1-2</w:t>
                    </w:r>
                  </w:ins>
                  <w:del w:id="50" w:author="ASUSTeK" w:date="2022-02-07T14:32:00Z">
                    <w:r>
                      <w:rPr>
                        <w:rFonts w:ascii="Arial" w:hAnsi="Arial"/>
                        <w:i/>
                        <w:sz w:val="18"/>
                      </w:rPr>
                      <w:delText>dl-DataToUL-ACKForDCIFormat1_2</w:delText>
                    </w:r>
                  </w:del>
                </w:p>
              </w:tc>
            </w:tr>
          </w:tbl>
          <w:p w14:paraId="5D906BB9" w14:textId="77777777" w:rsidR="004A502A" w:rsidRDefault="004A502A" w:rsidP="004A502A">
            <w:pPr>
              <w:rPr>
                <w:sz w:val="20"/>
                <w:szCs w:val="20"/>
                <w:lang w:val="en-GB"/>
              </w:rPr>
            </w:pPr>
          </w:p>
          <w:p w14:paraId="088186E1" w14:textId="78A81078" w:rsidR="004A502A" w:rsidRDefault="004A502A" w:rsidP="004A502A">
            <w:r>
              <w:t xml:space="preserve">For a PUCCH transmission with HARQ-ACK information, a UE determines a PUCCH resource after determining a set of PUCCH resources for </w:t>
            </w:r>
            <w:r>
              <w:rPr>
                <w:noProof/>
                <w:position w:val="-10"/>
              </w:rPr>
              <w:drawing>
                <wp:inline distT="0" distB="0" distL="0" distR="0" wp14:anchorId="10ABAEDC" wp14:editId="5BBCE4F2">
                  <wp:extent cx="285115" cy="211455"/>
                  <wp:effectExtent l="0" t="0" r="63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115" cy="211455"/>
                          </a:xfrm>
                          <a:prstGeom prst="rect">
                            <a:avLst/>
                          </a:prstGeom>
                          <a:noFill/>
                          <a:ln>
                            <a:noFill/>
                          </a:ln>
                        </pic:spPr>
                      </pic:pic>
                    </a:graphicData>
                  </a:graphic>
                </wp:inline>
              </w:drawing>
            </w:r>
            <w:r>
              <w:t xml:space="preserve"> HARQ-ACK information bits, as described in clause 9.2.1. The PUCCH resource determination is based on a PUCCH resource indicator field [5, TS 38.212], if present, in a last DCI format, among the DCI formats that have a value of a PDSCH-to-</w:t>
            </w:r>
            <w:proofErr w:type="spellStart"/>
            <w:r>
              <w:t>HARQ_feedback</w:t>
            </w:r>
            <w:proofErr w:type="spellEnd"/>
            <w:r>
              <w:t xml:space="preserve"> timing indicator field, if present, or a value of </w:t>
            </w:r>
            <w:r>
              <w:rPr>
                <w:i/>
              </w:rPr>
              <w:t>dl-</w:t>
            </w:r>
            <w:proofErr w:type="spellStart"/>
            <w:r>
              <w:rPr>
                <w:i/>
              </w:rPr>
              <w:t>DataToUL</w:t>
            </w:r>
            <w:proofErr w:type="spellEnd"/>
            <w:r>
              <w:rPr>
                <w:i/>
              </w:rPr>
              <w:t>-ACK</w:t>
            </w:r>
            <w:r>
              <w:t xml:space="preserve">, </w:t>
            </w:r>
            <w:r>
              <w:rPr>
                <w:iCs/>
              </w:rPr>
              <w:t xml:space="preserve">or </w:t>
            </w:r>
            <w:r>
              <w:rPr>
                <w:i/>
              </w:rPr>
              <w:t>dl-DataToUL-ACK-r16</w:t>
            </w:r>
            <w:r>
              <w:rPr>
                <w:iCs/>
              </w:rPr>
              <w:t>,</w:t>
            </w:r>
            <w:r>
              <w:t xml:space="preserve"> or </w:t>
            </w:r>
            <w:ins w:id="51" w:author="ASUSTeK" w:date="2022-02-07T14:32:00Z">
              <w:r>
                <w:rPr>
                  <w:i/>
                  <w:lang w:val="x-none"/>
                </w:rPr>
                <w:t>dl-DataToUL-ACK-DCI-1-2</w:t>
              </w:r>
            </w:ins>
            <w:del w:id="52" w:author="ASUSTeK" w:date="2022-02-07T14:32:00Z">
              <w:r>
                <w:rPr>
                  <w:i/>
                </w:rPr>
                <w:delText>dl-DataToUL-ACKForDCIFormat1_2</w:delText>
              </w:r>
            </w:del>
            <w:r>
              <w:t xml:space="preserve">, indicating a same slot for the PUCCH transmission, that the UE detects and for which the UE transmits corresponding HARQ-ACK information in the PUCCH where, for PUCCH resource determination, detected DCI formats are first indexed 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proofErr w:type="spellStart"/>
            <w:r>
              <w:rPr>
                <w:i/>
                <w:iCs/>
              </w:rPr>
              <w:t>coresetPoolIndex</w:t>
            </w:r>
            <w:proofErr w:type="spellEnd"/>
            <w:r>
              <w:t xml:space="preserve"> or is provided </w:t>
            </w:r>
            <w:proofErr w:type="spellStart"/>
            <w:r>
              <w:rPr>
                <w:i/>
                <w:iCs/>
              </w:rPr>
              <w:t>coresetPoolIndex</w:t>
            </w:r>
            <w:proofErr w:type="spellEnd"/>
            <w:r>
              <w:t xml:space="preserve"> with value 0 for one or more first CORESETs and is provided</w:t>
            </w:r>
            <w:r>
              <w:rPr>
                <w:i/>
                <w:iCs/>
              </w:rPr>
              <w:t xml:space="preserve"> </w:t>
            </w:r>
            <w:proofErr w:type="spellStart"/>
            <w:r>
              <w:rPr>
                <w:i/>
                <w:iCs/>
              </w:rPr>
              <w:t>coresetPoolIndex</w:t>
            </w:r>
            <w:proofErr w:type="spellEnd"/>
            <w:r>
              <w:t xml:space="preserve"> with value 1 for one or more second CORESETs on an active DL BWP of a serving cell, and with </w:t>
            </w:r>
            <w:proofErr w:type="spellStart"/>
            <w:r>
              <w:rPr>
                <w:i/>
              </w:rPr>
              <w:t>ackNackFeedbackMode</w:t>
            </w:r>
            <w:proofErr w:type="spellEnd"/>
            <w:r>
              <w:rPr>
                <w:i/>
                <w:iCs/>
              </w:rPr>
              <w:t xml:space="preserve"> </w:t>
            </w:r>
            <w:r>
              <w:t>=</w:t>
            </w:r>
            <w:r>
              <w:rPr>
                <w:i/>
                <w:iCs/>
              </w:rPr>
              <w:t xml:space="preserve"> joint</w:t>
            </w:r>
            <w:r>
              <w:rPr>
                <w:iCs/>
              </w:rPr>
              <w:t xml:space="preserve"> for the active UL BWP, detected DCI formats from PDCCH receptions in the first CORESETs are indexed prior to detected DCI formats from PDCCH receptions in the second CORESETs</w:t>
            </w:r>
            <w:r>
              <w:t>.</w:t>
            </w:r>
          </w:p>
          <w:p w14:paraId="6C202414" w14:textId="77777777" w:rsidR="004A502A" w:rsidRDefault="004A502A" w:rsidP="004A502A">
            <w:r>
              <w:t xml:space="preserve">The PUCCH resource indicator field values map to values of a set of PUCCH resource indexes, as defined in Table 9.2.3-2 for a PUCCH resource indicator field of 3 bits, provided by </w:t>
            </w:r>
            <w:proofErr w:type="spellStart"/>
            <w:r>
              <w:rPr>
                <w:i/>
              </w:rPr>
              <w:t>resourceList</w:t>
            </w:r>
            <w:proofErr w:type="spellEnd"/>
            <w:r>
              <w:t xml:space="preserve"> for PUCCH resources from a set of PUCCH resources provided by </w:t>
            </w:r>
            <w:r>
              <w:rPr>
                <w:i/>
              </w:rPr>
              <w:t>PUCCH-</w:t>
            </w:r>
            <w:proofErr w:type="spellStart"/>
            <w:r>
              <w:rPr>
                <w:i/>
              </w:rPr>
              <w:t>ResourceSet</w:t>
            </w:r>
            <w:proofErr w:type="spellEnd"/>
            <w:r>
              <w:t xml:space="preserve"> with a maximum of eight PUCCH resources. 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2814F1E7" w14:textId="26F90BEA" w:rsidR="004A502A" w:rsidRDefault="004A502A" w:rsidP="004A502A">
            <w:r>
              <w:t xml:space="preserve">For the first set of PUCCH resources and when the size </w:t>
            </w:r>
            <w:r>
              <w:rPr>
                <w:noProof/>
                <w:position w:val="-10"/>
              </w:rPr>
              <w:drawing>
                <wp:inline distT="0" distB="0" distL="0" distR="0" wp14:anchorId="255FF76E" wp14:editId="56481922">
                  <wp:extent cx="354330" cy="238125"/>
                  <wp:effectExtent l="0" t="0" r="762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4330" cy="238125"/>
                          </a:xfrm>
                          <a:prstGeom prst="rect">
                            <a:avLst/>
                          </a:prstGeom>
                          <a:noFill/>
                          <a:ln>
                            <a:noFill/>
                          </a:ln>
                        </pic:spPr>
                      </pic:pic>
                    </a:graphicData>
                  </a:graphic>
                </wp:inline>
              </w:drawing>
            </w:r>
            <w:r>
              <w:rPr>
                <w:lang w:eastAsia="zh-CN"/>
              </w:rPr>
              <w:t xml:space="preserve"> </w:t>
            </w:r>
            <w:r>
              <w:t xml:space="preserve">of </w:t>
            </w:r>
            <w:proofErr w:type="spellStart"/>
            <w:r>
              <w:rPr>
                <w:i/>
              </w:rPr>
              <w:t>resourceList</w:t>
            </w:r>
            <w:proofErr w:type="spellEnd"/>
            <w:r>
              <w:rPr>
                <w:i/>
              </w:rPr>
              <w:t xml:space="preserve"> </w:t>
            </w:r>
            <w:r>
              <w:t>is larger than eight, when a UE provides HARQ-ACK information in a PUCCH transmission in response to detecting a last DCI format in a PDCCH reception, among DCI formats with</w:t>
            </w:r>
            <w:r>
              <w:rPr>
                <w:rFonts w:eastAsia="Yu Mincho"/>
              </w:rPr>
              <w:t xml:space="preserve"> a value of the PDSCH-to-</w:t>
            </w:r>
            <w:proofErr w:type="spellStart"/>
            <w:r>
              <w:rPr>
                <w:rFonts w:eastAsia="Yu Mincho"/>
              </w:rPr>
              <w:t>HARQ_feedback</w:t>
            </w:r>
            <w:proofErr w:type="spellEnd"/>
            <w:r>
              <w:rPr>
                <w:rFonts w:eastAsia="Yu Mincho"/>
              </w:rPr>
              <w:t xml:space="preserve"> timing indicator field</w:t>
            </w:r>
            <w:r>
              <w:t xml:space="preserve">, if present, or a value of </w:t>
            </w:r>
            <w:r>
              <w:rPr>
                <w:i/>
              </w:rPr>
              <w:t>dl-</w:t>
            </w:r>
            <w:proofErr w:type="spellStart"/>
            <w:r>
              <w:rPr>
                <w:i/>
              </w:rPr>
              <w:t>DataToUL</w:t>
            </w:r>
            <w:proofErr w:type="spellEnd"/>
            <w:r>
              <w:rPr>
                <w:i/>
              </w:rPr>
              <w:t>-ACK</w:t>
            </w:r>
            <w:r>
              <w:rPr>
                <w:rFonts w:eastAsia="Yu Mincho"/>
              </w:rPr>
              <w:t xml:space="preserve">, </w:t>
            </w:r>
            <w:r>
              <w:rPr>
                <w:iCs/>
              </w:rPr>
              <w:t xml:space="preserve">or </w:t>
            </w:r>
            <w:r>
              <w:rPr>
                <w:i/>
              </w:rPr>
              <w:t>dl-DataToUL-ACK-r16</w:t>
            </w:r>
            <w:r>
              <w:rPr>
                <w:iCs/>
              </w:rPr>
              <w:t>,</w:t>
            </w:r>
            <w:r>
              <w:t xml:space="preserve"> or </w:t>
            </w:r>
            <w:ins w:id="53" w:author="ASUSTeK" w:date="2022-02-07T14:32:00Z">
              <w:r>
                <w:rPr>
                  <w:i/>
                  <w:lang w:val="x-none"/>
                </w:rPr>
                <w:t>dl-DataToUL-ACK-DCI-1-2</w:t>
              </w:r>
            </w:ins>
            <w:del w:id="54" w:author="ASUSTeK" w:date="2022-02-07T14:32:00Z">
              <w:r>
                <w:rPr>
                  <w:i/>
                </w:rPr>
                <w:delText>dl-DataToUL-ACKForDCIFormat1_2</w:delText>
              </w:r>
            </w:del>
            <w:r>
              <w:t>,</w:t>
            </w:r>
            <w:r>
              <w:rPr>
                <w:rFonts w:eastAsia="Yu Mincho"/>
              </w:rPr>
              <w:t xml:space="preserve"> indicating</w:t>
            </w:r>
            <w:r>
              <w:t xml:space="preserve"> a same slot for the PUCCH transmission, the UE determines a PUCCH resource with index </w:t>
            </w:r>
            <w:r>
              <w:rPr>
                <w:i/>
                <w:noProof/>
                <w:position w:val="-10"/>
              </w:rPr>
              <w:drawing>
                <wp:inline distT="0" distB="0" distL="0" distR="0" wp14:anchorId="6DA3F1B4" wp14:editId="45762BF7">
                  <wp:extent cx="354330" cy="238125"/>
                  <wp:effectExtent l="0" t="0" r="762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4330" cy="238125"/>
                          </a:xfrm>
                          <a:prstGeom prst="rect">
                            <a:avLst/>
                          </a:prstGeom>
                          <a:noFill/>
                          <a:ln>
                            <a:noFill/>
                          </a:ln>
                        </pic:spPr>
                      </pic:pic>
                    </a:graphicData>
                  </a:graphic>
                </wp:inline>
              </w:drawing>
            </w:r>
            <w:r>
              <w:t xml:space="preserve">, </w:t>
            </w:r>
            <w:r>
              <w:rPr>
                <w:noProof/>
                <w:position w:val="-10"/>
              </w:rPr>
              <w:drawing>
                <wp:inline distT="0" distB="0" distL="0" distR="0" wp14:anchorId="457C6FD1" wp14:editId="3ECEEAD2">
                  <wp:extent cx="1094105" cy="238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4105" cy="238125"/>
                          </a:xfrm>
                          <a:prstGeom prst="rect">
                            <a:avLst/>
                          </a:prstGeom>
                          <a:noFill/>
                          <a:ln>
                            <a:noFill/>
                          </a:ln>
                        </pic:spPr>
                      </pic:pic>
                    </a:graphicData>
                  </a:graphic>
                </wp:inline>
              </w:drawing>
            </w:r>
            <w:r>
              <w:t>, as</w:t>
            </w:r>
          </w:p>
          <w:p w14:paraId="4690EE47" w14:textId="6D1E8582" w:rsidR="004A502A" w:rsidRDefault="004A502A" w:rsidP="004A502A">
            <w:pPr>
              <w:keepLines/>
              <w:tabs>
                <w:tab w:val="center" w:pos="4536"/>
                <w:tab w:val="right" w:pos="9072"/>
              </w:tabs>
              <w:rPr>
                <w:noProof/>
                <w:lang w:val="en-GB"/>
              </w:rPr>
            </w:pPr>
            <w:r>
              <w:rPr>
                <w:noProof/>
              </w:rPr>
              <w:tab/>
            </w:r>
            <w:r>
              <w:rPr>
                <w:noProof/>
                <w:position w:val="-68"/>
              </w:rPr>
              <w:drawing>
                <wp:inline distT="0" distB="0" distL="0" distR="0" wp14:anchorId="51DA6E48" wp14:editId="3A3DBA3D">
                  <wp:extent cx="4476750" cy="819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4111FEF2" w14:textId="745B8BA7" w:rsidR="004A502A" w:rsidRDefault="004A502A" w:rsidP="004A502A">
            <w:r>
              <w:t xml:space="preserve">where </w:t>
            </w:r>
            <w:r>
              <w:rPr>
                <w:noProof/>
                <w:position w:val="-12"/>
              </w:rPr>
              <w:drawing>
                <wp:inline distT="0" distB="0" distL="0" distR="0" wp14:anchorId="43C59354" wp14:editId="3E44E6EB">
                  <wp:extent cx="354330" cy="179705"/>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4330" cy="179705"/>
                          </a:xfrm>
                          <a:prstGeom prst="rect">
                            <a:avLst/>
                          </a:prstGeom>
                          <a:noFill/>
                          <a:ln>
                            <a:noFill/>
                          </a:ln>
                        </pic:spPr>
                      </pic:pic>
                    </a:graphicData>
                  </a:graphic>
                </wp:inline>
              </w:drawing>
            </w:r>
            <w:r>
              <w:t xml:space="preserve"> is </w:t>
            </w:r>
            <w:proofErr w:type="gramStart"/>
            <w:r>
              <w:t>a number of</w:t>
            </w:r>
            <w:proofErr w:type="gramEnd"/>
            <w:r>
              <w:t xml:space="preserve"> CCEs in CORESET </w:t>
            </w:r>
            <w:r>
              <w:rPr>
                <w:noProof/>
                <w:position w:val="-10"/>
              </w:rPr>
              <w:drawing>
                <wp:inline distT="0" distB="0" distL="0" distR="0" wp14:anchorId="0DB1C8D2" wp14:editId="43797633">
                  <wp:extent cx="179705" cy="1797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of the PDCCH reception for the DCI format as </w:t>
            </w:r>
            <w:r>
              <w:lastRenderedPageBreak/>
              <w:t xml:space="preserve">described in clause 10.1, </w:t>
            </w:r>
            <w:r>
              <w:rPr>
                <w:noProof/>
                <w:position w:val="-12"/>
              </w:rPr>
              <w:drawing>
                <wp:inline distT="0" distB="0" distL="0" distR="0" wp14:anchorId="7871E8D1" wp14:editId="54574B90">
                  <wp:extent cx="354330" cy="238125"/>
                  <wp:effectExtent l="0" t="0" r="762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4330" cy="238125"/>
                          </a:xfrm>
                          <a:prstGeom prst="rect">
                            <a:avLst/>
                          </a:prstGeom>
                          <a:noFill/>
                          <a:ln>
                            <a:noFill/>
                          </a:ln>
                        </pic:spPr>
                      </pic:pic>
                    </a:graphicData>
                  </a:graphic>
                </wp:inline>
              </w:drawing>
            </w:r>
            <w:r>
              <w:t xml:space="preserve"> is the index of a first CCE for the PDCCH reception, and </w:t>
            </w:r>
            <m:oMath>
              <m:sSub>
                <m:sSubPr>
                  <m:ctrlPr>
                    <w:rPr>
                      <w:rFonts w:ascii="Cambria Math" w:hAnsi="Cambria Math"/>
                      <w:i/>
                      <w:sz w:val="24"/>
                      <w:szCs w:val="24"/>
                      <w:lang w:val="en-GB"/>
                    </w:rPr>
                  </m:ctrlPr>
                </m:sSubPr>
                <m:e>
                  <m:r>
                    <w:rPr>
                      <w:rFonts w:ascii="Cambria Math" w:hAnsi="Cambria Math"/>
                    </w:rPr>
                    <m:t>∆</m:t>
                  </m:r>
                </m:e>
                <m:sub>
                  <m:r>
                    <m:rPr>
                      <m:sty m:val="p"/>
                    </m:rPr>
                    <w:rPr>
                      <w:rFonts w:ascii="Cambria Math" w:hAnsi="Cambria Math"/>
                    </w:rPr>
                    <m:t>PRI</m:t>
                  </m:r>
                </m:sub>
              </m:sSub>
            </m:oMath>
            <w:r>
              <w:rPr>
                <w:lang w:eastAsia="zh-CN"/>
              </w:rPr>
              <w:t xml:space="preserve"> is a value of the PUCCH resource indicator</w:t>
            </w:r>
            <w:r>
              <w:t xml:space="preserve"> field in the DCI format.</w:t>
            </w:r>
            <w:r>
              <w:rPr>
                <w:color w:val="000000"/>
              </w:rPr>
              <w:t xml:space="preserve"> </w:t>
            </w:r>
            <w:r>
              <w:t xml:space="preserve">If the DCI format does not include a PUCCH resource indicator field, </w:t>
            </w:r>
            <m:oMath>
              <m:sSub>
                <m:sSubPr>
                  <m:ctrlPr>
                    <w:rPr>
                      <w:rFonts w:ascii="Cambria Math" w:hAnsi="Cambria Math"/>
                      <w:i/>
                      <w:sz w:val="24"/>
                      <w:szCs w:val="24"/>
                      <w:lang w:val="en-GB"/>
                    </w:rPr>
                  </m:ctrlPr>
                </m:sSubPr>
                <m:e>
                  <m:r>
                    <w:rPr>
                      <w:rFonts w:ascii="Cambria Math" w:hAnsi="Cambria Math"/>
                    </w:rPr>
                    <m:t>∆</m:t>
                  </m:r>
                </m:e>
                <m:sub>
                  <m:r>
                    <m:rPr>
                      <m:sty m:val="p"/>
                    </m:rPr>
                    <w:rPr>
                      <w:rFonts w:ascii="Cambria Math" w:hAnsi="Cambria Math"/>
                    </w:rPr>
                    <m:t>PRI</m:t>
                  </m:r>
                </m:sub>
              </m:sSub>
              <m:r>
                <w:rPr>
                  <w:rFonts w:ascii="Cambria Math" w:eastAsia="PMingLiU" w:hAnsi="Cambria Math"/>
                  <w:lang w:eastAsia="zh-CN"/>
                </w:rPr>
                <m:t>=0</m:t>
              </m:r>
            </m:oMath>
            <w:r>
              <w:t>.</w:t>
            </w:r>
          </w:p>
          <w:p w14:paraId="6A6E6BFE" w14:textId="77777777" w:rsidR="004A502A" w:rsidRDefault="004A502A" w:rsidP="004A502A">
            <w:pPr>
              <w:jc w:val="center"/>
              <w:rPr>
                <w:b/>
                <w:noProof/>
                <w:color w:val="FF0000"/>
                <w:sz w:val="24"/>
              </w:rPr>
            </w:pPr>
            <w:r>
              <w:rPr>
                <w:b/>
                <w:noProof/>
                <w:color w:val="FF0000"/>
                <w:sz w:val="24"/>
              </w:rPr>
              <w:t>&lt;Unchanged parts omitted&gt;</w:t>
            </w:r>
          </w:p>
          <w:p w14:paraId="2931E690" w14:textId="77777777" w:rsidR="004A502A" w:rsidRDefault="004A502A" w:rsidP="004A502A">
            <w:pPr>
              <w:keepNext/>
              <w:keepLines/>
              <w:spacing w:before="120"/>
              <w:ind w:left="1418" w:hanging="1418"/>
              <w:outlineLvl w:val="3"/>
              <w:rPr>
                <w:rFonts w:ascii="Arial" w:hAnsi="Arial"/>
                <w:sz w:val="24"/>
              </w:rPr>
            </w:pPr>
            <w:bookmarkStart w:id="55" w:name="_Ref500185963"/>
            <w:bookmarkStart w:id="56" w:name="_Toc90376696"/>
            <w:bookmarkStart w:id="57" w:name="_Toc45699209"/>
            <w:bookmarkStart w:id="58" w:name="_Toc36498182"/>
            <w:bookmarkStart w:id="59" w:name="_Toc29917308"/>
            <w:bookmarkStart w:id="60" w:name="_Toc29899571"/>
            <w:bookmarkStart w:id="61" w:name="_Toc29899153"/>
            <w:bookmarkStart w:id="62" w:name="_Toc29894854"/>
            <w:bookmarkStart w:id="63" w:name="_Toc26719419"/>
            <w:bookmarkStart w:id="64" w:name="_Toc20311594"/>
            <w:bookmarkStart w:id="65" w:name="_Toc12021482"/>
            <w:r>
              <w:rPr>
                <w:rFonts w:ascii="Arial" w:hAnsi="Arial"/>
                <w:sz w:val="24"/>
              </w:rPr>
              <w:t>9.2.5.2</w:t>
            </w:r>
            <w:r>
              <w:rPr>
                <w:rFonts w:ascii="Arial" w:hAnsi="Arial"/>
                <w:sz w:val="24"/>
              </w:rPr>
              <w:tab/>
              <w:t>UE procedure for multiplexing HARQ-ACK/SR/CSI</w:t>
            </w:r>
            <w:bookmarkEnd w:id="55"/>
            <w:r>
              <w:rPr>
                <w:rFonts w:ascii="Arial" w:hAnsi="Arial"/>
                <w:sz w:val="24"/>
              </w:rPr>
              <w:t xml:space="preserve"> in a PUCCH</w:t>
            </w:r>
            <w:bookmarkEnd w:id="56"/>
            <w:bookmarkEnd w:id="57"/>
            <w:bookmarkEnd w:id="58"/>
            <w:bookmarkEnd w:id="59"/>
            <w:bookmarkEnd w:id="60"/>
            <w:bookmarkEnd w:id="61"/>
            <w:bookmarkEnd w:id="62"/>
            <w:bookmarkEnd w:id="63"/>
            <w:bookmarkEnd w:id="64"/>
            <w:bookmarkEnd w:id="65"/>
          </w:p>
          <w:p w14:paraId="7A66DC61" w14:textId="77777777" w:rsidR="004A502A" w:rsidRDefault="004A502A" w:rsidP="004A502A">
            <w:pPr>
              <w:rPr>
                <w:rFonts w:eastAsia="Microsoft YaHei"/>
                <w:sz w:val="20"/>
              </w:rPr>
            </w:pPr>
            <w:r>
              <w:rPr>
                <w:lang w:eastAsia="zh-CN"/>
              </w:rPr>
              <w:t xml:space="preserve">For a transmission occasion of a single CSI report, a PUCCH resource is provided by </w:t>
            </w:r>
            <w:proofErr w:type="spellStart"/>
            <w:r>
              <w:rPr>
                <w:i/>
                <w:lang w:eastAsia="zh-CN"/>
              </w:rPr>
              <w:t>pucch</w:t>
            </w:r>
            <w:proofErr w:type="spellEnd"/>
            <w:r>
              <w:rPr>
                <w:i/>
                <w:lang w:eastAsia="zh-CN"/>
              </w:rPr>
              <w:t>-CSI-</w:t>
            </w:r>
            <w:proofErr w:type="spellStart"/>
            <w:r>
              <w:rPr>
                <w:i/>
                <w:lang w:eastAsia="zh-CN"/>
              </w:rPr>
              <w:t>ResourceList</w:t>
            </w:r>
            <w:proofErr w:type="spellEnd"/>
            <w:r>
              <w:rPr>
                <w:lang w:eastAsia="zh-CN"/>
              </w:rPr>
              <w:t xml:space="preserve">. For a transmission occasion of multiple CSI reports, corresponding PUCCH resources can be provided by </w:t>
            </w:r>
            <w:r>
              <w:rPr>
                <w:i/>
                <w:lang w:eastAsia="zh-CN"/>
              </w:rPr>
              <w:t>multi-CSI-PUCCH-</w:t>
            </w:r>
            <w:proofErr w:type="spellStart"/>
            <w:r>
              <w:rPr>
                <w:i/>
                <w:lang w:eastAsia="zh-CN"/>
              </w:rPr>
              <w:t>ResourceList</w:t>
            </w:r>
            <w:proofErr w:type="spellEnd"/>
            <w:r>
              <w:rPr>
                <w:lang w:eastAsia="zh-CN"/>
              </w:rPr>
              <w:t xml:space="preserve">. If a UE is provided first and second </w:t>
            </w:r>
            <w:r>
              <w:rPr>
                <w:i/>
                <w:iCs/>
                <w:lang w:eastAsia="zh-CN"/>
              </w:rPr>
              <w:t>PUCCH-Config</w:t>
            </w:r>
            <w:r>
              <w:rPr>
                <w:lang w:eastAsia="zh-CN"/>
              </w:rPr>
              <w:t xml:space="preserve">, </w:t>
            </w:r>
            <w:r>
              <w:rPr>
                <w:i/>
                <w:iCs/>
                <w:lang w:eastAsia="zh-CN"/>
              </w:rPr>
              <w:t>multi-CSI-PUCCH-</w:t>
            </w:r>
            <w:proofErr w:type="spellStart"/>
            <w:r>
              <w:rPr>
                <w:i/>
                <w:iCs/>
                <w:lang w:eastAsia="zh-CN"/>
              </w:rPr>
              <w:t>ResourceList</w:t>
            </w:r>
            <w:proofErr w:type="spellEnd"/>
            <w:r>
              <w:rPr>
                <w:lang w:eastAsia="zh-CN"/>
              </w:rPr>
              <w:t xml:space="preserve"> is provided by the first </w:t>
            </w:r>
            <w:r>
              <w:rPr>
                <w:i/>
                <w:iCs/>
                <w:lang w:eastAsia="zh-CN"/>
              </w:rPr>
              <w:t>PUCCH-Config</w:t>
            </w:r>
            <w:r>
              <w:rPr>
                <w:lang w:eastAsia="zh-CN"/>
              </w:rPr>
              <w:t xml:space="preserve">, and </w:t>
            </w:r>
            <w:r>
              <w:rPr>
                <w:i/>
                <w:iCs/>
                <w:lang w:eastAsia="zh-CN"/>
              </w:rPr>
              <w:t>PUCCH-</w:t>
            </w:r>
            <w:proofErr w:type="spellStart"/>
            <w:r>
              <w:rPr>
                <w:i/>
                <w:iCs/>
                <w:lang w:eastAsia="zh-CN"/>
              </w:rPr>
              <w:t>ResourceId</w:t>
            </w:r>
            <w:proofErr w:type="spellEnd"/>
            <w:r>
              <w:rPr>
                <w:lang w:eastAsia="zh-CN"/>
              </w:rPr>
              <w:t xml:space="preserve"> in </w:t>
            </w:r>
            <w:proofErr w:type="spellStart"/>
            <w:r>
              <w:rPr>
                <w:i/>
                <w:iCs/>
                <w:lang w:eastAsia="zh-CN"/>
              </w:rPr>
              <w:t>pucch</w:t>
            </w:r>
            <w:proofErr w:type="spellEnd"/>
            <w:r>
              <w:rPr>
                <w:i/>
                <w:iCs/>
                <w:lang w:eastAsia="zh-CN"/>
              </w:rPr>
              <w:t>-CSI-</w:t>
            </w:r>
            <w:proofErr w:type="spellStart"/>
            <w:r>
              <w:rPr>
                <w:i/>
                <w:iCs/>
                <w:lang w:eastAsia="zh-CN"/>
              </w:rPr>
              <w:t>ResourceList</w:t>
            </w:r>
            <w:proofErr w:type="spellEnd"/>
            <w:r>
              <w:rPr>
                <w:lang w:eastAsia="zh-CN"/>
              </w:rPr>
              <w:t xml:space="preserve"> or </w:t>
            </w:r>
            <w:r>
              <w:rPr>
                <w:i/>
                <w:iCs/>
                <w:lang w:eastAsia="zh-CN"/>
              </w:rPr>
              <w:t>multi-CSI-PUCCH-</w:t>
            </w:r>
            <w:proofErr w:type="spellStart"/>
            <w:r>
              <w:rPr>
                <w:i/>
                <w:iCs/>
                <w:lang w:eastAsia="zh-CN"/>
              </w:rPr>
              <w:t>ResourceList</w:t>
            </w:r>
            <w:proofErr w:type="spellEnd"/>
            <w:r>
              <w:rPr>
                <w:lang w:eastAsia="zh-CN"/>
              </w:rPr>
              <w:t xml:space="preserve"> indicates a corresponding PUCCH resource in </w:t>
            </w:r>
            <w:r>
              <w:rPr>
                <w:i/>
                <w:iCs/>
                <w:lang w:eastAsia="zh-CN"/>
              </w:rPr>
              <w:t>PUCCH-Resource</w:t>
            </w:r>
            <w:r>
              <w:rPr>
                <w:lang w:eastAsia="zh-CN"/>
              </w:rPr>
              <w:t xml:space="preserve"> provided by the first </w:t>
            </w:r>
            <w:r>
              <w:rPr>
                <w:i/>
                <w:iCs/>
                <w:lang w:eastAsia="zh-CN"/>
              </w:rPr>
              <w:t>PUCCH-Config</w:t>
            </w:r>
            <w:r>
              <w:rPr>
                <w:lang w:eastAsia="zh-CN"/>
              </w:rPr>
              <w:t>.</w:t>
            </w:r>
          </w:p>
          <w:p w14:paraId="57216CAC" w14:textId="77777777" w:rsidR="004A502A" w:rsidRDefault="004A502A" w:rsidP="004A502A">
            <w:pPr>
              <w:jc w:val="center"/>
            </w:pPr>
            <w:r>
              <w:rPr>
                <w:b/>
                <w:noProof/>
                <w:color w:val="FF0000"/>
                <w:sz w:val="24"/>
              </w:rPr>
              <w:t>&lt;Unchanged parts omitted&gt;</w:t>
            </w:r>
            <w:r>
              <w:t xml:space="preserve"> </w:t>
            </w:r>
          </w:p>
          <w:p w14:paraId="3852F101" w14:textId="77777777" w:rsidR="004A502A" w:rsidRDefault="004A502A" w:rsidP="004A502A">
            <w:pPr>
              <w:overflowPunct w:val="0"/>
              <w:textAlignment w:val="baseline"/>
              <w:rPr>
                <w:lang w:val="en-GB" w:eastAsia="zh-CN"/>
              </w:rPr>
            </w:pPr>
            <w:r>
              <w:rPr>
                <w:lang w:eastAsia="zh-CN"/>
              </w:rPr>
              <w:t xml:space="preserve">If a UE has HARQ-ACK, SR and wideband or sub-band CSI reports to transmit and the UE determines a PUCCH resource with PUCCH format 2, or the UE has HARQ-ACK, SR and wideband CSI reports [6, TS 38.214] to transmit and the UE determines a PUCCH resource with PUCCH format 3 or PUCCH format 4, </w:t>
            </w:r>
            <w:proofErr w:type="gramStart"/>
            <w:r>
              <w:rPr>
                <w:lang w:eastAsia="zh-CN"/>
              </w:rPr>
              <w:t>where</w:t>
            </w:r>
            <w:proofErr w:type="gramEnd"/>
            <w:r>
              <w:rPr>
                <w:lang w:eastAsia="zh-CN"/>
              </w:rPr>
              <w:t xml:space="preserve"> </w:t>
            </w:r>
          </w:p>
          <w:p w14:paraId="60F48A21" w14:textId="77777777" w:rsidR="004A502A" w:rsidRDefault="004A502A" w:rsidP="004A502A">
            <w:pPr>
              <w:ind w:left="540" w:hanging="284"/>
              <w:rPr>
                <w:lang w:eastAsia="zh-CN"/>
              </w:rPr>
            </w:pPr>
            <w:r>
              <w:t>-</w:t>
            </w:r>
            <w:r>
              <w:tab/>
            </w:r>
            <w:r>
              <w:rPr>
                <w:lang w:eastAsia="zh-CN"/>
              </w:rPr>
              <w:t xml:space="preserve">the UE determines the PUCCH resource </w:t>
            </w:r>
            <w:r>
              <w:t xml:space="preserve">using </w:t>
            </w:r>
            <w:r>
              <w:rPr>
                <w:lang w:eastAsia="zh-CN"/>
              </w:rPr>
              <w:t>the PUCCH resource indicator field [5, TS 38.212] in a last of a number of DCI formats</w:t>
            </w:r>
            <w:r>
              <w:t xml:space="preserve"> with a value of a PDSCH-to-</w:t>
            </w:r>
            <w:proofErr w:type="spellStart"/>
            <w:r>
              <w:t>HARQ_feedback</w:t>
            </w:r>
            <w:proofErr w:type="spellEnd"/>
            <w:r>
              <w:t xml:space="preserve"> timing indicator field, if present, or a value of </w:t>
            </w:r>
            <w:r>
              <w:rPr>
                <w:i/>
              </w:rPr>
              <w:t>dl-</w:t>
            </w:r>
            <w:proofErr w:type="spellStart"/>
            <w:r>
              <w:rPr>
                <w:i/>
              </w:rPr>
              <w:t>DataToUL</w:t>
            </w:r>
            <w:proofErr w:type="spellEnd"/>
            <w:r>
              <w:rPr>
                <w:i/>
              </w:rPr>
              <w:t>-ACK</w:t>
            </w:r>
            <w:r>
              <w:t xml:space="preserve">, or </w:t>
            </w:r>
            <w:r>
              <w:rPr>
                <w:i/>
              </w:rPr>
              <w:t>dl-DataToUL-ACK-r16</w:t>
            </w:r>
            <w:r>
              <w:rPr>
                <w:iCs/>
              </w:rPr>
              <w:t>,</w:t>
            </w:r>
            <w:r>
              <w:t xml:space="preserve"> or </w:t>
            </w:r>
            <w:ins w:id="66" w:author="ASUSTeK" w:date="2022-02-07T14:32:00Z">
              <w:r>
                <w:rPr>
                  <w:i/>
                  <w:lang w:val="x-none"/>
                </w:rPr>
                <w:t>dl-DataToUL-ACK-DCI-1-2</w:t>
              </w:r>
            </w:ins>
            <w:del w:id="67" w:author="ASUSTeK" w:date="2022-02-07T14:32:00Z">
              <w:r>
                <w:rPr>
                  <w:i/>
                </w:rPr>
                <w:delText>dl-DataToUL-ACKForDCIFormat1_2</w:delText>
              </w:r>
            </w:del>
            <w:r>
              <w:t>, indicating a same slot for the PUCCH transmission,</w:t>
            </w:r>
            <w:r>
              <w:rPr>
                <w:lang w:eastAsia="zh-CN"/>
              </w:rPr>
              <w:t xml:space="preserve"> from a PUCCH resource set provided to the UE for HARQ-ACK transmission, and </w:t>
            </w:r>
          </w:p>
          <w:p w14:paraId="2063FADE" w14:textId="3B2EA47E" w:rsidR="004A502A" w:rsidRDefault="004A502A" w:rsidP="004A502A">
            <w:pPr>
              <w:ind w:left="540" w:hanging="284"/>
              <w:rPr>
                <w:lang w:val="en-GB"/>
              </w:rPr>
            </w:pPr>
            <w:r>
              <w:t>-</w:t>
            </w:r>
            <w:r>
              <w:tab/>
            </w:r>
            <w:r>
              <w:rPr>
                <w:lang w:eastAsia="zh-CN"/>
              </w:rPr>
              <w:t xml:space="preserve">the UE determines the PUCCH resource set as </w:t>
            </w:r>
            <w:r>
              <w:t xml:space="preserve">described in clause 9.2.1 and clause 9.2.3 for </w:t>
            </w:r>
            <w:r>
              <w:rPr>
                <w:noProof/>
                <w:position w:val="-10"/>
              </w:rPr>
              <w:drawing>
                <wp:inline distT="0" distB="0" distL="0" distR="0" wp14:anchorId="44FD9389" wp14:editId="2E101CD3">
                  <wp:extent cx="238125" cy="2381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 xml:space="preserve"> UCI bits</w:t>
            </w:r>
          </w:p>
          <w:p w14:paraId="369BD930" w14:textId="77777777" w:rsidR="004A502A" w:rsidRDefault="004A502A" w:rsidP="004A502A">
            <w:pPr>
              <w:rPr>
                <w:lang w:eastAsia="zh-CN"/>
              </w:rPr>
            </w:pPr>
            <w:r>
              <w:t>and</w:t>
            </w:r>
          </w:p>
          <w:p w14:paraId="69A95232" w14:textId="13E7C54E" w:rsidR="00E00892" w:rsidRDefault="004A502A" w:rsidP="004A502A">
            <w:pPr>
              <w:jc w:val="center"/>
              <w:rPr>
                <w:b/>
                <w:noProof/>
                <w:color w:val="FF0000"/>
                <w:sz w:val="24"/>
              </w:rPr>
            </w:pPr>
            <w:r>
              <w:rPr>
                <w:b/>
                <w:noProof/>
                <w:color w:val="FF0000"/>
                <w:sz w:val="24"/>
              </w:rPr>
              <w:t>&lt;Unchanged parts omitted&gt;</w:t>
            </w:r>
          </w:p>
          <w:p w14:paraId="396A0F05" w14:textId="7D9AA597" w:rsidR="00CC48A5" w:rsidRPr="00945E11" w:rsidRDefault="00CC48A5" w:rsidP="00E00892">
            <w:pPr>
              <w:kinsoku w:val="0"/>
              <w:spacing w:after="180"/>
              <w:outlineLvl w:val="0"/>
              <w:rPr>
                <w:color w:val="FF0000"/>
                <w:lang w:eastAsia="zh-CN"/>
              </w:rPr>
            </w:pPr>
          </w:p>
        </w:tc>
      </w:tr>
    </w:tbl>
    <w:p w14:paraId="6C9DCCCE" w14:textId="77777777" w:rsidR="00B87710" w:rsidRPr="00E40888" w:rsidRDefault="00B87710" w:rsidP="00E40888">
      <w:pPr>
        <w:pStyle w:val="BodyText"/>
        <w:widowControl w:val="0"/>
        <w:spacing w:line="276" w:lineRule="auto"/>
        <w:ind w:firstLineChars="50" w:firstLine="110"/>
        <w:rPr>
          <w:rFonts w:eastAsiaTheme="minorEastAsia"/>
          <w:sz w:val="22"/>
          <w:lang w:eastAsia="ko-KR"/>
        </w:rPr>
      </w:pPr>
    </w:p>
    <w:p w14:paraId="0DD2294C" w14:textId="7C20E7B5" w:rsidR="00370721" w:rsidRDefault="00370721" w:rsidP="00370721">
      <w:pPr>
        <w:spacing w:beforeLines="50" w:before="120" w:after="240"/>
        <w:rPr>
          <w:kern w:val="2"/>
          <w:lang w:eastAsia="zh-CN"/>
        </w:rPr>
      </w:pPr>
      <w:r w:rsidRPr="006B20E3">
        <w:rPr>
          <w:b/>
          <w:kern w:val="2"/>
          <w:lang w:eastAsia="zh-CN"/>
        </w:rPr>
        <w:t>Feature lead view</w:t>
      </w:r>
      <w:r>
        <w:rPr>
          <w:kern w:val="2"/>
          <w:lang w:eastAsia="zh-CN"/>
        </w:rPr>
        <w:t xml:space="preserve">: </w:t>
      </w:r>
      <w:r>
        <w:rPr>
          <w:lang w:eastAsia="zh-CN"/>
        </w:rPr>
        <w:t>The issue is valid and the editorial spec changes</w:t>
      </w:r>
      <w:r w:rsidRPr="00BC0009">
        <w:rPr>
          <w:lang w:eastAsia="zh-CN"/>
        </w:rPr>
        <w:t xml:space="preserve"> on RRC parameter </w:t>
      </w:r>
      <w:r>
        <w:rPr>
          <w:i/>
        </w:rPr>
        <w:t xml:space="preserve">dl-DataToUL-ACK-ForDCI-Format1-2 </w:t>
      </w:r>
      <w:r w:rsidRPr="004A502A">
        <w:rPr>
          <w:lang w:eastAsia="zh-CN"/>
        </w:rPr>
        <w:t>and</w:t>
      </w:r>
      <w:r>
        <w:rPr>
          <w:i/>
        </w:rPr>
        <w:t xml:space="preserve"> dl-DataToUL-ACKForDCIFormat1_2</w:t>
      </w:r>
      <w:r>
        <w:rPr>
          <w:lang w:eastAsia="zh-CN"/>
        </w:rPr>
        <w:t xml:space="preserve"> in</w:t>
      </w:r>
      <w:r>
        <w:rPr>
          <w:kern w:val="2"/>
          <w:lang w:eastAsia="zh-CN"/>
        </w:rPr>
        <w:t xml:space="preserve"> </w:t>
      </w:r>
      <w:r>
        <w:t>R1-2201821</w:t>
      </w:r>
      <w:r>
        <w:rPr>
          <w:kern w:val="2"/>
          <w:lang w:eastAsia="zh-CN"/>
        </w:rPr>
        <w:t xml:space="preserve"> </w:t>
      </w:r>
      <w:r w:rsidR="008031EC">
        <w:rPr>
          <w:kern w:val="2"/>
          <w:lang w:eastAsia="zh-CN"/>
        </w:rPr>
        <w:t>look</w:t>
      </w:r>
      <w:r>
        <w:rPr>
          <w:kern w:val="2"/>
          <w:lang w:eastAsia="zh-CN"/>
        </w:rPr>
        <w:t xml:space="preserve"> correct to me.</w:t>
      </w:r>
    </w:p>
    <w:p w14:paraId="5CC4A60C" w14:textId="77777777" w:rsidR="00370721" w:rsidRPr="00D777C1" w:rsidRDefault="00370721" w:rsidP="00370721">
      <w:pPr>
        <w:spacing w:afterLines="50"/>
        <w:jc w:val="left"/>
        <w:rPr>
          <w:kern w:val="2"/>
          <w:lang w:eastAsia="zh-CN"/>
        </w:rPr>
      </w:pPr>
    </w:p>
    <w:p w14:paraId="3F0603F0" w14:textId="2B7CF1B2" w:rsidR="00BC0009" w:rsidRPr="00370721" w:rsidRDefault="00370721" w:rsidP="00370721">
      <w:pPr>
        <w:spacing w:beforeLines="50" w:before="120" w:after="240"/>
        <w:rPr>
          <w:kern w:val="2"/>
          <w:lang w:eastAsia="zh-CN"/>
        </w:rPr>
      </w:pPr>
      <w:r w:rsidRPr="00BB213A">
        <w:rPr>
          <w:b/>
          <w:i/>
          <w:color w:val="000000"/>
          <w:kern w:val="2"/>
          <w:highlight w:val="yellow"/>
          <w:lang w:eastAsia="zh-CN"/>
        </w:rPr>
        <w:t xml:space="preserve">Proposal </w:t>
      </w:r>
      <w:r>
        <w:rPr>
          <w:b/>
          <w:i/>
          <w:color w:val="000000"/>
          <w:kern w:val="2"/>
          <w:highlight w:val="yellow"/>
          <w:lang w:eastAsia="zh-CN"/>
        </w:rPr>
        <w:t>2-1</w:t>
      </w:r>
      <w:r w:rsidRPr="00BB213A">
        <w:rPr>
          <w:i/>
          <w:color w:val="000000"/>
          <w:kern w:val="2"/>
          <w:highlight w:val="yellow"/>
          <w:lang w:eastAsia="zh-CN"/>
        </w:rPr>
        <w:t xml:space="preserve">: </w:t>
      </w:r>
      <w:r w:rsidRPr="007F68E9">
        <w:rPr>
          <w:b/>
          <w:i/>
          <w:color w:val="000000"/>
          <w:kern w:val="2"/>
          <w:lang w:eastAsia="zh-CN"/>
        </w:rPr>
        <w:t>The editorial spec changes</w:t>
      </w:r>
      <w:r>
        <w:rPr>
          <w:b/>
          <w:i/>
          <w:color w:val="000000"/>
          <w:kern w:val="2"/>
          <w:lang w:eastAsia="zh-CN"/>
        </w:rPr>
        <w:t xml:space="preserve"> in </w:t>
      </w:r>
      <w:r w:rsidRPr="00370721">
        <w:rPr>
          <w:b/>
          <w:i/>
          <w:color w:val="000000"/>
          <w:kern w:val="2"/>
          <w:lang w:eastAsia="zh-CN"/>
        </w:rPr>
        <w:t>R1-2201821</w:t>
      </w:r>
      <w:r>
        <w:rPr>
          <w:b/>
          <w:i/>
          <w:color w:val="000000"/>
          <w:kern w:val="2"/>
          <w:lang w:eastAsia="zh-CN"/>
        </w:rPr>
        <w:t xml:space="preserve"> are endorsed to improve clarity of RAN1 specifications (TS 38.213).</w:t>
      </w:r>
    </w:p>
    <w:tbl>
      <w:tblPr>
        <w:tblStyle w:val="TableGrid"/>
        <w:tblW w:w="0" w:type="auto"/>
        <w:tblLook w:val="04A0" w:firstRow="1" w:lastRow="0" w:firstColumn="1" w:lastColumn="0" w:noHBand="0" w:noVBand="1"/>
      </w:tblPr>
      <w:tblGrid>
        <w:gridCol w:w="2113"/>
        <w:gridCol w:w="7194"/>
      </w:tblGrid>
      <w:tr w:rsidR="00D87054" w:rsidRPr="00004C3F" w14:paraId="461505EF" w14:textId="77777777" w:rsidTr="00FE318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C37DBB" w14:textId="77777777" w:rsidR="00D87054" w:rsidRPr="00004C3F" w:rsidRDefault="00D87054" w:rsidP="00D87054">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BB360A" w14:textId="77777777" w:rsidR="00D87054" w:rsidRPr="00004C3F" w:rsidRDefault="00D87054" w:rsidP="00D87054">
            <w:pPr>
              <w:spacing w:beforeLines="50" w:before="120"/>
              <w:rPr>
                <w:i/>
                <w:kern w:val="2"/>
                <w:lang w:eastAsia="zh-CN"/>
              </w:rPr>
            </w:pPr>
            <w:r w:rsidRPr="00004C3F">
              <w:rPr>
                <w:i/>
                <w:kern w:val="2"/>
                <w:lang w:eastAsia="zh-CN"/>
              </w:rPr>
              <w:t>View</w:t>
            </w:r>
          </w:p>
        </w:tc>
      </w:tr>
      <w:tr w:rsidR="00D87054" w:rsidRPr="00626CE3" w14:paraId="37301019" w14:textId="77777777" w:rsidTr="00FE3181">
        <w:tc>
          <w:tcPr>
            <w:tcW w:w="2113" w:type="dxa"/>
            <w:tcBorders>
              <w:top w:val="single" w:sz="4" w:space="0" w:color="auto"/>
              <w:left w:val="single" w:sz="4" w:space="0" w:color="auto"/>
              <w:bottom w:val="single" w:sz="4" w:space="0" w:color="auto"/>
              <w:right w:val="single" w:sz="4" w:space="0" w:color="auto"/>
            </w:tcBorders>
          </w:tcPr>
          <w:p w14:paraId="2F9175AC" w14:textId="1EC60752" w:rsidR="00D87054" w:rsidRPr="009B0C51" w:rsidRDefault="009B0C51" w:rsidP="00D87054">
            <w:pPr>
              <w:spacing w:beforeLines="50" w:before="120"/>
              <w:rPr>
                <w:rFonts w:eastAsia="Malgun Gothic"/>
                <w:kern w:val="2"/>
                <w:lang w:eastAsia="ko-KR"/>
              </w:rPr>
            </w:pPr>
            <w:r w:rsidRPr="009B0C51">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A5C04C6" w14:textId="492D0FC3" w:rsidR="00D87054" w:rsidRPr="005A5781" w:rsidRDefault="005A5781" w:rsidP="00D87054">
            <w:pPr>
              <w:spacing w:beforeLines="50" w:before="120"/>
              <w:rPr>
                <w:rFonts w:eastAsia="Malgun Gothic"/>
                <w:kern w:val="2"/>
                <w:lang w:eastAsia="ko-KR"/>
              </w:rPr>
            </w:pPr>
            <w:r>
              <w:rPr>
                <w:rFonts w:eastAsia="Malgun Gothic" w:hint="eastAsia"/>
                <w:kern w:val="2"/>
                <w:lang w:eastAsia="ko-KR"/>
              </w:rPr>
              <w:t xml:space="preserve">Fine with the proposal. </w:t>
            </w:r>
            <w:r>
              <w:rPr>
                <w:rFonts w:eastAsia="Malgun Gothic"/>
                <w:kern w:val="2"/>
                <w:lang w:eastAsia="ko-KR"/>
              </w:rPr>
              <w:t xml:space="preserve">It should be included in alignment CR. </w:t>
            </w:r>
          </w:p>
        </w:tc>
      </w:tr>
      <w:tr w:rsidR="00D87054" w:rsidRPr="00004C3F" w14:paraId="43B9CAC3" w14:textId="77777777" w:rsidTr="00FE3181">
        <w:tc>
          <w:tcPr>
            <w:tcW w:w="2113" w:type="dxa"/>
            <w:tcBorders>
              <w:top w:val="single" w:sz="4" w:space="0" w:color="auto"/>
              <w:left w:val="single" w:sz="4" w:space="0" w:color="auto"/>
              <w:bottom w:val="single" w:sz="4" w:space="0" w:color="auto"/>
              <w:right w:val="single" w:sz="4" w:space="0" w:color="auto"/>
            </w:tcBorders>
          </w:tcPr>
          <w:p w14:paraId="49E665C6" w14:textId="39681E6B" w:rsidR="00D87054" w:rsidRPr="00D35645" w:rsidRDefault="00D35645" w:rsidP="00D87054">
            <w:pPr>
              <w:spacing w:beforeLines="50" w:before="120"/>
              <w:rPr>
                <w:kern w:val="2"/>
                <w:lang w:eastAsia="zh-CN"/>
              </w:rPr>
            </w:pPr>
            <w:r w:rsidRPr="00D35645">
              <w:rPr>
                <w:rFonts w:hint="eastAsia"/>
                <w:kern w:val="2"/>
                <w:lang w:eastAsia="zh-CN"/>
              </w:rPr>
              <w:t>Z</w:t>
            </w:r>
            <w:r w:rsidRPr="00D35645">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6DB3CD7" w14:textId="7BB5AEEB" w:rsidR="00D87054" w:rsidRPr="00D35645" w:rsidRDefault="00D35645" w:rsidP="00D87054">
            <w:pPr>
              <w:spacing w:beforeLines="50" w:before="120"/>
              <w:rPr>
                <w:kern w:val="2"/>
                <w:lang w:eastAsia="zh-CN"/>
              </w:rPr>
            </w:pPr>
            <w:r>
              <w:rPr>
                <w:rFonts w:hint="eastAsia"/>
                <w:kern w:val="2"/>
                <w:lang w:eastAsia="zh-CN"/>
              </w:rPr>
              <w:t>F</w:t>
            </w:r>
            <w:r>
              <w:rPr>
                <w:kern w:val="2"/>
                <w:lang w:eastAsia="zh-CN"/>
              </w:rPr>
              <w:t>ine with the editorial change.</w:t>
            </w:r>
          </w:p>
        </w:tc>
      </w:tr>
      <w:tr w:rsidR="007E5C2C" w:rsidRPr="00004C3F" w14:paraId="12FDC8A9" w14:textId="77777777" w:rsidTr="00FE3181">
        <w:tc>
          <w:tcPr>
            <w:tcW w:w="2113" w:type="dxa"/>
            <w:tcBorders>
              <w:top w:val="single" w:sz="4" w:space="0" w:color="auto"/>
              <w:left w:val="single" w:sz="4" w:space="0" w:color="auto"/>
              <w:bottom w:val="single" w:sz="4" w:space="0" w:color="auto"/>
              <w:right w:val="single" w:sz="4" w:space="0" w:color="auto"/>
            </w:tcBorders>
          </w:tcPr>
          <w:p w14:paraId="6AA22DA4" w14:textId="606D7308" w:rsidR="007E5C2C" w:rsidRPr="007E5C2C" w:rsidRDefault="007E5C2C" w:rsidP="00D87054">
            <w:pPr>
              <w:spacing w:beforeLines="50" w:before="120"/>
              <w:rPr>
                <w:rFonts w:eastAsia="MS Mincho"/>
                <w:kern w:val="2"/>
                <w:lang w:eastAsia="ja-JP"/>
              </w:rPr>
            </w:pPr>
            <w:r>
              <w:rPr>
                <w:rFonts w:eastAsia="MS Mincho" w:hint="eastAsia"/>
                <w:kern w:val="2"/>
                <w:lang w:eastAsia="ja-JP"/>
              </w:rPr>
              <w:t>D</w:t>
            </w:r>
            <w:r>
              <w:rPr>
                <w:rFonts w:eastAsia="MS Mincho"/>
                <w:kern w:val="2"/>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6ABDEB6E" w14:textId="562CD4B2" w:rsidR="007E5C2C" w:rsidRDefault="007E5C2C" w:rsidP="00D87054">
            <w:pPr>
              <w:spacing w:beforeLines="50" w:before="120"/>
              <w:rPr>
                <w:kern w:val="2"/>
                <w:lang w:eastAsia="zh-CN"/>
              </w:rPr>
            </w:pPr>
            <w:r>
              <w:rPr>
                <w:rFonts w:hint="eastAsia"/>
                <w:kern w:val="2"/>
                <w:lang w:eastAsia="zh-CN"/>
              </w:rPr>
              <w:t>F</w:t>
            </w:r>
            <w:r>
              <w:rPr>
                <w:kern w:val="2"/>
                <w:lang w:eastAsia="zh-CN"/>
              </w:rPr>
              <w:t>ine with the editorial change.</w:t>
            </w:r>
          </w:p>
        </w:tc>
      </w:tr>
      <w:tr w:rsidR="004F7DE0" w:rsidRPr="00004C3F" w14:paraId="15F9C1DD" w14:textId="77777777" w:rsidTr="00FE3181">
        <w:tc>
          <w:tcPr>
            <w:tcW w:w="2113" w:type="dxa"/>
            <w:tcBorders>
              <w:top w:val="single" w:sz="4" w:space="0" w:color="auto"/>
              <w:left w:val="single" w:sz="4" w:space="0" w:color="auto"/>
              <w:bottom w:val="single" w:sz="4" w:space="0" w:color="auto"/>
              <w:right w:val="single" w:sz="4" w:space="0" w:color="auto"/>
            </w:tcBorders>
          </w:tcPr>
          <w:p w14:paraId="29F70CB0" w14:textId="01E93C43" w:rsidR="004F7DE0" w:rsidRDefault="004F7DE0" w:rsidP="00D87054">
            <w:pPr>
              <w:spacing w:beforeLines="50" w:before="120"/>
              <w:rPr>
                <w:rFonts w:eastAsia="MS Mincho"/>
                <w:kern w:val="2"/>
                <w:lang w:eastAsia="ja-JP"/>
              </w:rPr>
            </w:pPr>
            <w:r>
              <w:rPr>
                <w:rFonts w:eastAsia="MS Mincho"/>
                <w:kern w:val="2"/>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05AE9794" w14:textId="6EECD4C9" w:rsidR="004F7DE0" w:rsidRDefault="004F7DE0" w:rsidP="00D87054">
            <w:pPr>
              <w:spacing w:beforeLines="50" w:before="120"/>
              <w:rPr>
                <w:kern w:val="2"/>
                <w:lang w:eastAsia="zh-CN"/>
              </w:rPr>
            </w:pPr>
            <w:r>
              <w:rPr>
                <w:kern w:val="2"/>
                <w:lang w:eastAsia="zh-CN"/>
              </w:rPr>
              <w:t>Support the proposal.</w:t>
            </w:r>
          </w:p>
        </w:tc>
      </w:tr>
      <w:tr w:rsidR="00D94B34" w:rsidRPr="00004C3F" w14:paraId="544F7613" w14:textId="77777777" w:rsidTr="00FE3181">
        <w:tc>
          <w:tcPr>
            <w:tcW w:w="2113" w:type="dxa"/>
            <w:tcBorders>
              <w:top w:val="single" w:sz="4" w:space="0" w:color="auto"/>
              <w:left w:val="single" w:sz="4" w:space="0" w:color="auto"/>
              <w:bottom w:val="single" w:sz="4" w:space="0" w:color="auto"/>
              <w:right w:val="single" w:sz="4" w:space="0" w:color="auto"/>
            </w:tcBorders>
          </w:tcPr>
          <w:p w14:paraId="5407EA89" w14:textId="2663CF71" w:rsidR="00D94B34" w:rsidRDefault="00D94B34" w:rsidP="00D87054">
            <w:pPr>
              <w:spacing w:beforeLines="50" w:before="120"/>
              <w:rPr>
                <w:rFonts w:eastAsia="MS Mincho"/>
                <w:kern w:val="2"/>
                <w:lang w:eastAsia="ja-JP"/>
              </w:rPr>
            </w:pPr>
            <w:proofErr w:type="spellStart"/>
            <w:r w:rsidRPr="00D94B34">
              <w:rPr>
                <w:rFonts w:eastAsia="MS Mincho" w:hint="eastAsia"/>
                <w:kern w:val="2"/>
                <w:lang w:eastAsia="ja-JP"/>
              </w:rPr>
              <w:lastRenderedPageBreak/>
              <w:t>ASUSTeK</w:t>
            </w:r>
            <w:proofErr w:type="spellEnd"/>
          </w:p>
        </w:tc>
        <w:tc>
          <w:tcPr>
            <w:tcW w:w="7194" w:type="dxa"/>
            <w:tcBorders>
              <w:top w:val="single" w:sz="4" w:space="0" w:color="auto"/>
              <w:left w:val="single" w:sz="4" w:space="0" w:color="auto"/>
              <w:bottom w:val="single" w:sz="4" w:space="0" w:color="auto"/>
              <w:right w:val="single" w:sz="4" w:space="0" w:color="auto"/>
            </w:tcBorders>
          </w:tcPr>
          <w:p w14:paraId="4EBD6EC6" w14:textId="2C4CA210" w:rsidR="00D94B34" w:rsidRPr="00D94B34" w:rsidRDefault="00D94B34" w:rsidP="00D87054">
            <w:pPr>
              <w:spacing w:beforeLines="50" w:before="120"/>
              <w:rPr>
                <w:rFonts w:eastAsia="PMingLiU"/>
                <w:kern w:val="2"/>
                <w:lang w:eastAsia="zh-TW"/>
              </w:rPr>
            </w:pPr>
            <w:r>
              <w:rPr>
                <w:kern w:val="2"/>
                <w:lang w:eastAsia="zh-CN"/>
              </w:rPr>
              <w:t>Support the proposal.</w:t>
            </w:r>
          </w:p>
        </w:tc>
      </w:tr>
      <w:tr w:rsidR="001A0A1F" w:rsidRPr="00004C3F" w14:paraId="3287C476" w14:textId="77777777" w:rsidTr="00FE3181">
        <w:tc>
          <w:tcPr>
            <w:tcW w:w="2113" w:type="dxa"/>
            <w:tcBorders>
              <w:top w:val="single" w:sz="4" w:space="0" w:color="auto"/>
              <w:left w:val="single" w:sz="4" w:space="0" w:color="auto"/>
              <w:bottom w:val="single" w:sz="4" w:space="0" w:color="auto"/>
              <w:right w:val="single" w:sz="4" w:space="0" w:color="auto"/>
            </w:tcBorders>
          </w:tcPr>
          <w:p w14:paraId="6012EB74" w14:textId="3D297AA8" w:rsidR="001A0A1F" w:rsidRPr="00D94B34" w:rsidRDefault="001A0A1F" w:rsidP="001A0A1F">
            <w:pPr>
              <w:spacing w:beforeLines="50" w:before="120"/>
              <w:rPr>
                <w:rFonts w:eastAsia="MS Mincho"/>
                <w:kern w:val="2"/>
                <w:lang w:eastAsia="ja-JP"/>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0DFBDF8" w14:textId="7B5341CA" w:rsidR="001A0A1F" w:rsidRDefault="001A0A1F" w:rsidP="001A0A1F">
            <w:pPr>
              <w:spacing w:beforeLines="50" w:before="120"/>
              <w:rPr>
                <w:kern w:val="2"/>
                <w:lang w:eastAsia="zh-CN"/>
              </w:rPr>
            </w:pPr>
            <w:r>
              <w:rPr>
                <w:kern w:val="2"/>
                <w:lang w:eastAsia="zh-CN"/>
              </w:rPr>
              <w:t>We are fine with the editorial change.</w:t>
            </w:r>
          </w:p>
        </w:tc>
      </w:tr>
      <w:tr w:rsidR="002D1C2B" w:rsidRPr="001B1824" w14:paraId="570E0E58" w14:textId="77777777" w:rsidTr="002D1C2B">
        <w:tc>
          <w:tcPr>
            <w:tcW w:w="2113" w:type="dxa"/>
          </w:tcPr>
          <w:p w14:paraId="5062EA65" w14:textId="77777777" w:rsidR="002D1C2B" w:rsidRPr="002D1C2B" w:rsidRDefault="002D1C2B" w:rsidP="002D1C2B">
            <w:pPr>
              <w:spacing w:beforeLines="50" w:before="120"/>
              <w:rPr>
                <w:kern w:val="2"/>
                <w:lang w:eastAsia="zh-CN"/>
              </w:rPr>
            </w:pPr>
            <w:r w:rsidRPr="002D1C2B">
              <w:rPr>
                <w:kern w:val="2"/>
                <w:lang w:eastAsia="zh-CN"/>
              </w:rPr>
              <w:t>Nokia/NSB</w:t>
            </w:r>
          </w:p>
        </w:tc>
        <w:tc>
          <w:tcPr>
            <w:tcW w:w="7194" w:type="dxa"/>
          </w:tcPr>
          <w:p w14:paraId="7DC704BF" w14:textId="77777777" w:rsidR="002D1C2B" w:rsidRPr="002D1C2B" w:rsidRDefault="002D1C2B" w:rsidP="002D1C2B">
            <w:pPr>
              <w:spacing w:beforeLines="50" w:before="120"/>
              <w:rPr>
                <w:kern w:val="2"/>
                <w:lang w:eastAsia="zh-CN"/>
              </w:rPr>
            </w:pPr>
            <w:r w:rsidRPr="002D1C2B">
              <w:rPr>
                <w:kern w:val="2"/>
                <w:lang w:eastAsia="zh-CN"/>
              </w:rPr>
              <w:t>Support</w:t>
            </w:r>
          </w:p>
        </w:tc>
      </w:tr>
      <w:tr w:rsidR="00C068A3" w:rsidRPr="001B1824" w14:paraId="0799EFF4" w14:textId="77777777" w:rsidTr="002D1C2B">
        <w:tc>
          <w:tcPr>
            <w:tcW w:w="2113" w:type="dxa"/>
          </w:tcPr>
          <w:p w14:paraId="02884C54" w14:textId="29F3DB22" w:rsidR="00C068A3" w:rsidRPr="002D1C2B" w:rsidRDefault="00C068A3" w:rsidP="002D1C2B">
            <w:pPr>
              <w:spacing w:beforeLines="50" w:before="120"/>
              <w:rPr>
                <w:kern w:val="2"/>
                <w:lang w:eastAsia="zh-CN"/>
              </w:rPr>
            </w:pPr>
            <w:r>
              <w:rPr>
                <w:rFonts w:hint="eastAsia"/>
                <w:kern w:val="2"/>
                <w:lang w:eastAsia="zh-CN"/>
              </w:rPr>
              <w:t>O</w:t>
            </w:r>
            <w:r>
              <w:rPr>
                <w:kern w:val="2"/>
                <w:lang w:eastAsia="zh-CN"/>
              </w:rPr>
              <w:t>PPO</w:t>
            </w:r>
          </w:p>
        </w:tc>
        <w:tc>
          <w:tcPr>
            <w:tcW w:w="7194" w:type="dxa"/>
          </w:tcPr>
          <w:p w14:paraId="41E4F50E" w14:textId="093DD27C" w:rsidR="00C068A3" w:rsidRPr="002D1C2B" w:rsidRDefault="00C068A3" w:rsidP="002D1C2B">
            <w:pPr>
              <w:spacing w:beforeLines="50" w:before="120"/>
              <w:rPr>
                <w:kern w:val="2"/>
                <w:lang w:eastAsia="zh-CN"/>
              </w:rPr>
            </w:pPr>
            <w:r w:rsidRPr="002D1C2B">
              <w:rPr>
                <w:kern w:val="2"/>
                <w:lang w:eastAsia="zh-CN"/>
              </w:rPr>
              <w:t>Support</w:t>
            </w:r>
          </w:p>
        </w:tc>
      </w:tr>
      <w:tr w:rsidR="006F3EC1" w:rsidRPr="001B1824" w14:paraId="15D73B76" w14:textId="77777777" w:rsidTr="002D1C2B">
        <w:tc>
          <w:tcPr>
            <w:tcW w:w="2113" w:type="dxa"/>
          </w:tcPr>
          <w:p w14:paraId="00820DA3" w14:textId="7D10DD97" w:rsidR="006F3EC1" w:rsidRDefault="006F3EC1" w:rsidP="002D1C2B">
            <w:pPr>
              <w:spacing w:beforeLines="50" w:before="120"/>
              <w:rPr>
                <w:kern w:val="2"/>
                <w:lang w:eastAsia="zh-CN"/>
              </w:rPr>
            </w:pPr>
            <w:r>
              <w:rPr>
                <w:kern w:val="2"/>
                <w:lang w:eastAsia="zh-CN"/>
              </w:rPr>
              <w:t>HW/</w:t>
            </w:r>
            <w:proofErr w:type="spellStart"/>
            <w:r>
              <w:rPr>
                <w:kern w:val="2"/>
                <w:lang w:eastAsia="zh-CN"/>
              </w:rPr>
              <w:t>HiSi</w:t>
            </w:r>
            <w:proofErr w:type="spellEnd"/>
          </w:p>
        </w:tc>
        <w:tc>
          <w:tcPr>
            <w:tcW w:w="7194" w:type="dxa"/>
          </w:tcPr>
          <w:p w14:paraId="1851D14D" w14:textId="0B11E980" w:rsidR="006F3EC1" w:rsidRPr="002D1C2B" w:rsidRDefault="006F3EC1" w:rsidP="002D1C2B">
            <w:pPr>
              <w:spacing w:beforeLines="50" w:before="120"/>
              <w:rPr>
                <w:kern w:val="2"/>
                <w:lang w:eastAsia="zh-CN"/>
              </w:rPr>
            </w:pPr>
            <w:r>
              <w:rPr>
                <w:kern w:val="2"/>
                <w:lang w:eastAsia="zh-CN"/>
              </w:rPr>
              <w:t>Support</w:t>
            </w:r>
          </w:p>
        </w:tc>
      </w:tr>
      <w:tr w:rsidR="00992237" w:rsidRPr="001B1824" w14:paraId="2DDC24CE" w14:textId="77777777" w:rsidTr="002D1C2B">
        <w:tc>
          <w:tcPr>
            <w:tcW w:w="2113" w:type="dxa"/>
          </w:tcPr>
          <w:p w14:paraId="34369FF0" w14:textId="1EC5CA97" w:rsidR="00992237" w:rsidRDefault="00992237" w:rsidP="002D1C2B">
            <w:pPr>
              <w:spacing w:beforeLines="50" w:before="120"/>
              <w:rPr>
                <w:kern w:val="2"/>
                <w:lang w:eastAsia="zh-CN"/>
              </w:rPr>
            </w:pPr>
            <w:r>
              <w:rPr>
                <w:kern w:val="2"/>
                <w:lang w:eastAsia="zh-CN"/>
              </w:rPr>
              <w:t>Qualcomm</w:t>
            </w:r>
          </w:p>
        </w:tc>
        <w:tc>
          <w:tcPr>
            <w:tcW w:w="7194" w:type="dxa"/>
          </w:tcPr>
          <w:p w14:paraId="2EA29288" w14:textId="198AB144" w:rsidR="00992237" w:rsidRDefault="00992237" w:rsidP="002D1C2B">
            <w:pPr>
              <w:spacing w:beforeLines="50" w:before="120"/>
              <w:rPr>
                <w:kern w:val="2"/>
                <w:lang w:eastAsia="zh-CN"/>
              </w:rPr>
            </w:pPr>
            <w:r>
              <w:rPr>
                <w:kern w:val="2"/>
                <w:lang w:eastAsia="zh-CN"/>
              </w:rPr>
              <w:t>Fine with the editorial change.</w:t>
            </w:r>
          </w:p>
        </w:tc>
      </w:tr>
    </w:tbl>
    <w:p w14:paraId="1F90F995" w14:textId="77777777" w:rsidR="00D87054" w:rsidRPr="00F524E5" w:rsidRDefault="00D87054" w:rsidP="0086081A">
      <w:pPr>
        <w:pStyle w:val="BodyText"/>
        <w:widowControl w:val="0"/>
        <w:spacing w:line="276" w:lineRule="auto"/>
        <w:rPr>
          <w:rFonts w:eastAsia="Malgun Gothic"/>
          <w:sz w:val="22"/>
          <w:lang w:eastAsia="ko-KR"/>
        </w:rPr>
      </w:pPr>
    </w:p>
    <w:p w14:paraId="3FB16742" w14:textId="533D2BE2" w:rsidR="005E3848" w:rsidRDefault="006D2766" w:rsidP="00CA30CD">
      <w:pPr>
        <w:pStyle w:val="Heading1"/>
        <w:rPr>
          <w:lang w:eastAsia="zh-CN"/>
        </w:rPr>
      </w:pPr>
      <w:r>
        <w:rPr>
          <w:lang w:eastAsia="zh-CN"/>
        </w:rPr>
        <w:t>R1-2</w:t>
      </w:r>
      <w:r w:rsidR="00D54087">
        <w:rPr>
          <w:lang w:eastAsia="zh-CN"/>
        </w:rPr>
        <w:t>201823</w:t>
      </w:r>
      <w:r w:rsidR="006824EA">
        <w:rPr>
          <w:lang w:eastAsia="zh-CN"/>
        </w:rPr>
        <w:t xml:space="preserve">: </w:t>
      </w:r>
      <w:r w:rsidR="00D54087">
        <w:rPr>
          <w:noProof/>
          <w:lang w:eastAsia="zh-CN"/>
        </w:rPr>
        <w:t>38.21</w:t>
      </w:r>
      <w:r w:rsidR="00D54087">
        <w:rPr>
          <w:rFonts w:eastAsia="PMingLiU"/>
          <w:noProof/>
          <w:lang w:eastAsia="zh-TW"/>
        </w:rPr>
        <w:t>4</w:t>
      </w:r>
      <w:r w:rsidR="00D54087">
        <w:rPr>
          <w:noProof/>
          <w:lang w:eastAsia="zh-CN"/>
        </w:rPr>
        <w:t xml:space="preserve"> corrections on RRC parameter for URLLC</w:t>
      </w:r>
    </w:p>
    <w:tbl>
      <w:tblPr>
        <w:tblStyle w:val="TableGrid"/>
        <w:tblW w:w="0" w:type="auto"/>
        <w:tblLook w:val="04A0" w:firstRow="1" w:lastRow="0" w:firstColumn="1" w:lastColumn="0" w:noHBand="0" w:noVBand="1"/>
      </w:tblPr>
      <w:tblGrid>
        <w:gridCol w:w="9307"/>
      </w:tblGrid>
      <w:tr w:rsidR="00194B63" w14:paraId="682B2A29" w14:textId="77777777" w:rsidTr="00194B63">
        <w:tc>
          <w:tcPr>
            <w:tcW w:w="9307" w:type="dxa"/>
          </w:tcPr>
          <w:p w14:paraId="5AFD569C" w14:textId="5110E79B" w:rsidR="00194B63" w:rsidRDefault="006D2766" w:rsidP="00194B63">
            <w:pPr>
              <w:rPr>
                <w:lang w:eastAsia="zh-CN"/>
              </w:rPr>
            </w:pPr>
            <w:proofErr w:type="spellStart"/>
            <w:r>
              <w:t>ASUSTeK</w:t>
            </w:r>
            <w:proofErr w:type="spellEnd"/>
            <w:r>
              <w:t xml:space="preserve"> R1-220182</w:t>
            </w:r>
            <w:r>
              <w:rPr>
                <w:lang w:eastAsia="zh-CN"/>
              </w:rPr>
              <w:t>3</w:t>
            </w:r>
          </w:p>
          <w:tbl>
            <w:tblPr>
              <w:tblW w:w="9039" w:type="dxa"/>
              <w:tblInd w:w="42" w:type="dxa"/>
              <w:tblCellMar>
                <w:left w:w="42" w:type="dxa"/>
                <w:right w:w="42" w:type="dxa"/>
              </w:tblCellMar>
              <w:tblLook w:val="04A0" w:firstRow="1" w:lastRow="0" w:firstColumn="1" w:lastColumn="0" w:noHBand="0" w:noVBand="1"/>
            </w:tblPr>
            <w:tblGrid>
              <w:gridCol w:w="2584"/>
              <w:gridCol w:w="6455"/>
            </w:tblGrid>
            <w:tr w:rsidR="006D2766" w14:paraId="4A3948C3" w14:textId="77777777" w:rsidTr="006D2766">
              <w:trPr>
                <w:trHeight w:val="1387"/>
              </w:trPr>
              <w:tc>
                <w:tcPr>
                  <w:tcW w:w="2584" w:type="dxa"/>
                  <w:tcBorders>
                    <w:top w:val="single" w:sz="4" w:space="0" w:color="auto"/>
                    <w:left w:val="single" w:sz="4" w:space="0" w:color="auto"/>
                    <w:bottom w:val="nil"/>
                    <w:right w:val="nil"/>
                  </w:tcBorders>
                  <w:hideMark/>
                </w:tcPr>
                <w:p w14:paraId="245FD2D7" w14:textId="0A152043" w:rsidR="006D2766" w:rsidRDefault="006D2766" w:rsidP="006D2766">
                  <w:pPr>
                    <w:pStyle w:val="CRCoverPage"/>
                    <w:tabs>
                      <w:tab w:val="right" w:pos="2184"/>
                    </w:tabs>
                    <w:spacing w:after="0"/>
                    <w:rPr>
                      <w:b/>
                      <w:i/>
                    </w:rPr>
                  </w:pPr>
                  <w:bookmarkStart w:id="68" w:name="_Toc75165357"/>
                  <w:bookmarkStart w:id="69" w:name="_Toc45810614"/>
                  <w:bookmarkStart w:id="70" w:name="_Toc36645569"/>
                  <w:bookmarkStart w:id="71" w:name="_Toc29674339"/>
                  <w:bookmarkStart w:id="72" w:name="_Toc29673346"/>
                  <w:bookmarkStart w:id="73" w:name="_Toc29673205"/>
                  <w:bookmarkStart w:id="74" w:name="_Toc27299932"/>
                  <w:bookmarkStart w:id="75" w:name="_Toc20318034"/>
                  <w:bookmarkStart w:id="76" w:name="_Toc11352144"/>
                  <w:bookmarkStart w:id="77" w:name="_Hlk512344529"/>
                  <w:r>
                    <w:rPr>
                      <w:b/>
                      <w:i/>
                      <w:noProof/>
                    </w:rPr>
                    <w:t>Reason for change:</w:t>
                  </w:r>
                </w:p>
              </w:tc>
              <w:tc>
                <w:tcPr>
                  <w:tcW w:w="6455" w:type="dxa"/>
                  <w:tcBorders>
                    <w:top w:val="single" w:sz="4" w:space="0" w:color="auto"/>
                    <w:left w:val="nil"/>
                    <w:bottom w:val="nil"/>
                    <w:right w:val="single" w:sz="4" w:space="0" w:color="auto"/>
                  </w:tcBorders>
                  <w:shd w:val="pct30" w:color="FFFF00" w:fill="auto"/>
                </w:tcPr>
                <w:p w14:paraId="5158797B" w14:textId="6783726B" w:rsidR="006D2766" w:rsidRDefault="006D2766" w:rsidP="006D2766">
                  <w:pPr>
                    <w:pStyle w:val="CRCoverPage"/>
                    <w:spacing w:after="0"/>
                    <w:rPr>
                      <w:lang w:val="en-US" w:eastAsia="zh-CN"/>
                    </w:rPr>
                  </w:pPr>
                  <w:bookmarkStart w:id="78" w:name="OLE_LINK7"/>
                  <w:r>
                    <w:t xml:space="preserve">In the current 38.213, RRC parameter </w:t>
                  </w:r>
                  <w:r>
                    <w:rPr>
                      <w:noProof/>
                      <w:lang w:eastAsia="zh-CN"/>
                    </w:rPr>
                    <w:t>‘</w:t>
                  </w:r>
                  <w:r>
                    <w:rPr>
                      <w:rFonts w:ascii="Times New Roman" w:hAnsi="Times New Roman"/>
                      <w:i/>
                    </w:rPr>
                    <w:t>maxRankForDCI-Format0-2</w:t>
                  </w:r>
                  <w:r>
                    <w:rPr>
                      <w:noProof/>
                      <w:lang w:eastAsia="zh-CN"/>
                    </w:rPr>
                    <w:t>‘</w:t>
                  </w:r>
                  <w:r>
                    <w:t xml:space="preserve">, </w:t>
                  </w:r>
                  <w:r>
                    <w:rPr>
                      <w:noProof/>
                      <w:lang w:eastAsia="zh-CN"/>
                    </w:rPr>
                    <w:t>‘</w:t>
                  </w:r>
                  <w:r>
                    <w:rPr>
                      <w:rFonts w:ascii="Times New Roman" w:hAnsi="Times New Roman"/>
                      <w:i/>
                    </w:rPr>
                    <w:t>pdsch-TimeDomainAllocationListForDCI-Format1-2</w:t>
                  </w:r>
                  <w:r>
                    <w:rPr>
                      <w:noProof/>
                      <w:lang w:eastAsia="zh-CN"/>
                    </w:rPr>
                    <w:t>‘</w:t>
                  </w:r>
                  <w:r>
                    <w:t xml:space="preserve">, and </w:t>
                  </w:r>
                  <w:r>
                    <w:rPr>
                      <w:noProof/>
                      <w:lang w:eastAsia="zh-CN"/>
                    </w:rPr>
                    <w:t>‘</w:t>
                  </w:r>
                  <w:r>
                    <w:rPr>
                      <w:rFonts w:ascii="Times New Roman" w:hAnsi="Times New Roman"/>
                      <w:i/>
                    </w:rPr>
                    <w:t>codebookSubsetForDCI-Format0-</w:t>
                  </w:r>
                  <w:proofErr w:type="gramStart"/>
                  <w:r>
                    <w:rPr>
                      <w:rFonts w:ascii="Times New Roman" w:hAnsi="Times New Roman"/>
                      <w:i/>
                    </w:rPr>
                    <w:t>2</w:t>
                  </w:r>
                  <w:r>
                    <w:rPr>
                      <w:noProof/>
                      <w:lang w:eastAsia="zh-CN"/>
                    </w:rPr>
                    <w:t>‘</w:t>
                  </w:r>
                  <w:r>
                    <w:t xml:space="preserve"> are</w:t>
                  </w:r>
                  <w:proofErr w:type="gramEnd"/>
                  <w:r>
                    <w:t xml:space="preserve"> used, which are not aligned to current RRC specification. </w:t>
                  </w:r>
                  <w:bookmarkEnd w:id="78"/>
                </w:p>
              </w:tc>
            </w:tr>
            <w:tr w:rsidR="006D2766" w14:paraId="6D851DA1" w14:textId="77777777" w:rsidTr="006D2766">
              <w:tc>
                <w:tcPr>
                  <w:tcW w:w="2584" w:type="dxa"/>
                  <w:tcBorders>
                    <w:top w:val="nil"/>
                    <w:left w:val="single" w:sz="4" w:space="0" w:color="auto"/>
                    <w:bottom w:val="nil"/>
                    <w:right w:val="nil"/>
                  </w:tcBorders>
                </w:tcPr>
                <w:p w14:paraId="12A93BF5" w14:textId="77777777" w:rsidR="006D2766" w:rsidRDefault="006D2766" w:rsidP="006D2766">
                  <w:pPr>
                    <w:pStyle w:val="CRCoverPage"/>
                    <w:spacing w:after="0"/>
                    <w:rPr>
                      <w:b/>
                      <w:i/>
                      <w:sz w:val="8"/>
                      <w:szCs w:val="8"/>
                    </w:rPr>
                  </w:pPr>
                </w:p>
              </w:tc>
              <w:tc>
                <w:tcPr>
                  <w:tcW w:w="6455" w:type="dxa"/>
                  <w:tcBorders>
                    <w:top w:val="nil"/>
                    <w:left w:val="nil"/>
                    <w:bottom w:val="nil"/>
                    <w:right w:val="single" w:sz="4" w:space="0" w:color="auto"/>
                  </w:tcBorders>
                </w:tcPr>
                <w:p w14:paraId="016DD4B0" w14:textId="77777777" w:rsidR="006D2766" w:rsidRDefault="006D2766" w:rsidP="006D2766">
                  <w:pPr>
                    <w:pStyle w:val="CRCoverPage"/>
                    <w:spacing w:after="0"/>
                    <w:rPr>
                      <w:sz w:val="8"/>
                      <w:szCs w:val="8"/>
                    </w:rPr>
                  </w:pPr>
                </w:p>
              </w:tc>
            </w:tr>
            <w:tr w:rsidR="006D2766" w14:paraId="4BEB0D74" w14:textId="77777777" w:rsidTr="006D2766">
              <w:tc>
                <w:tcPr>
                  <w:tcW w:w="2584" w:type="dxa"/>
                  <w:tcBorders>
                    <w:top w:val="nil"/>
                    <w:left w:val="single" w:sz="4" w:space="0" w:color="auto"/>
                    <w:bottom w:val="nil"/>
                    <w:right w:val="nil"/>
                  </w:tcBorders>
                  <w:hideMark/>
                </w:tcPr>
                <w:p w14:paraId="26CEA473" w14:textId="21CF42E8" w:rsidR="006D2766" w:rsidRDefault="006D2766" w:rsidP="006D2766">
                  <w:pPr>
                    <w:pStyle w:val="CRCoverPage"/>
                    <w:tabs>
                      <w:tab w:val="right" w:pos="2184"/>
                    </w:tabs>
                    <w:spacing w:after="0"/>
                    <w:rPr>
                      <w:b/>
                      <w:i/>
                    </w:rPr>
                  </w:pPr>
                  <w:r>
                    <w:rPr>
                      <w:b/>
                      <w:i/>
                      <w:noProof/>
                    </w:rPr>
                    <w:t>Summary of change:</w:t>
                  </w:r>
                </w:p>
              </w:tc>
              <w:tc>
                <w:tcPr>
                  <w:tcW w:w="6455" w:type="dxa"/>
                  <w:tcBorders>
                    <w:top w:val="nil"/>
                    <w:left w:val="nil"/>
                    <w:bottom w:val="nil"/>
                    <w:right w:val="single" w:sz="4" w:space="0" w:color="auto"/>
                  </w:tcBorders>
                  <w:shd w:val="pct30" w:color="FFFF00" w:fill="auto"/>
                  <w:hideMark/>
                </w:tcPr>
                <w:p w14:paraId="56BA57CD" w14:textId="77777777" w:rsidR="006D2766" w:rsidRDefault="006D2766" w:rsidP="006D2766">
                  <w:pPr>
                    <w:pStyle w:val="CRCoverPage"/>
                    <w:spacing w:after="0"/>
                    <w:jc w:val="both"/>
                  </w:pPr>
                  <w:r>
                    <w:t>Change</w:t>
                  </w:r>
                  <w:r>
                    <w:rPr>
                      <w:rFonts w:ascii="PMingLiU" w:eastAsia="PMingLiU" w:hAnsi="PMingLiU" w:hint="eastAsia"/>
                      <w:lang w:eastAsia="zh-TW"/>
                    </w:rPr>
                    <w:t xml:space="preserve"> </w:t>
                  </w:r>
                  <w:r>
                    <w:rPr>
                      <w:noProof/>
                      <w:lang w:eastAsia="zh-CN"/>
                    </w:rPr>
                    <w:t>‘</w:t>
                  </w:r>
                  <w:r>
                    <w:rPr>
                      <w:rFonts w:ascii="Times New Roman" w:hAnsi="Times New Roman"/>
                      <w:i/>
                    </w:rPr>
                    <w:t>maxRankForDCI-Format0-</w:t>
                  </w:r>
                  <w:proofErr w:type="gramStart"/>
                  <w:r>
                    <w:rPr>
                      <w:rFonts w:ascii="Times New Roman" w:hAnsi="Times New Roman"/>
                      <w:i/>
                    </w:rPr>
                    <w:t>2</w:t>
                  </w:r>
                  <w:r>
                    <w:rPr>
                      <w:noProof/>
                      <w:lang w:eastAsia="zh-CN"/>
                    </w:rPr>
                    <w:t>‘</w:t>
                  </w:r>
                  <w:r>
                    <w:t xml:space="preserve"> to</w:t>
                  </w:r>
                  <w:proofErr w:type="gramEnd"/>
                  <w:r>
                    <w:t xml:space="preserve"> </w:t>
                  </w:r>
                  <w:r>
                    <w:rPr>
                      <w:noProof/>
                      <w:lang w:eastAsia="zh-CN"/>
                    </w:rPr>
                    <w:t>‘</w:t>
                  </w:r>
                  <w:r>
                    <w:rPr>
                      <w:rFonts w:ascii="Times New Roman" w:hAnsi="Times New Roman"/>
                      <w:i/>
                    </w:rPr>
                    <w:t>maxRankDCI-0-2</w:t>
                  </w:r>
                  <w:r>
                    <w:rPr>
                      <w:noProof/>
                      <w:lang w:eastAsia="zh-CN"/>
                    </w:rPr>
                    <w:t>‘</w:t>
                  </w:r>
                  <w:r>
                    <w:t>.</w:t>
                  </w:r>
                </w:p>
                <w:p w14:paraId="45C72AC4" w14:textId="77777777" w:rsidR="006D2766" w:rsidRDefault="006D2766" w:rsidP="006D2766">
                  <w:pPr>
                    <w:pStyle w:val="CRCoverPage"/>
                    <w:spacing w:beforeLines="20" w:before="48" w:afterLines="20" w:after="48"/>
                    <w:jc w:val="both"/>
                  </w:pPr>
                  <w:r>
                    <w:t xml:space="preserve">Change </w:t>
                  </w:r>
                  <w:r>
                    <w:rPr>
                      <w:noProof/>
                      <w:lang w:eastAsia="zh-CN"/>
                    </w:rPr>
                    <w:t>‘</w:t>
                  </w:r>
                  <w:r>
                    <w:rPr>
                      <w:rFonts w:ascii="Times New Roman" w:hAnsi="Times New Roman"/>
                      <w:i/>
                    </w:rPr>
                    <w:t>codebookSubsetForDCI-Format0-</w:t>
                  </w:r>
                  <w:proofErr w:type="gramStart"/>
                  <w:r>
                    <w:rPr>
                      <w:rFonts w:ascii="Times New Roman" w:hAnsi="Times New Roman"/>
                      <w:i/>
                    </w:rPr>
                    <w:t>2</w:t>
                  </w:r>
                  <w:r>
                    <w:rPr>
                      <w:noProof/>
                      <w:lang w:eastAsia="zh-CN"/>
                    </w:rPr>
                    <w:t>‘</w:t>
                  </w:r>
                  <w:r>
                    <w:t xml:space="preserve"> to</w:t>
                  </w:r>
                  <w:proofErr w:type="gramEnd"/>
                  <w:r>
                    <w:t xml:space="preserve"> </w:t>
                  </w:r>
                  <w:r>
                    <w:rPr>
                      <w:noProof/>
                      <w:lang w:eastAsia="zh-CN"/>
                    </w:rPr>
                    <w:t>‘</w:t>
                  </w:r>
                  <w:r>
                    <w:rPr>
                      <w:rFonts w:ascii="Times New Roman" w:hAnsi="Times New Roman"/>
                      <w:i/>
                    </w:rPr>
                    <w:t>codebookSubsetDCI-0-2</w:t>
                  </w:r>
                  <w:r>
                    <w:rPr>
                      <w:noProof/>
                      <w:lang w:eastAsia="zh-CN"/>
                    </w:rPr>
                    <w:t>‘</w:t>
                  </w:r>
                  <w:r>
                    <w:t>.</w:t>
                  </w:r>
                </w:p>
                <w:p w14:paraId="608791A3" w14:textId="04C06C23" w:rsidR="006D2766" w:rsidRDefault="006D2766" w:rsidP="006D2766">
                  <w:pPr>
                    <w:pStyle w:val="CRCoverPage"/>
                    <w:spacing w:after="0"/>
                    <w:ind w:left="100"/>
                    <w:rPr>
                      <w:lang w:val="en-US"/>
                    </w:rPr>
                  </w:pPr>
                  <w:r>
                    <w:t xml:space="preserve">Change </w:t>
                  </w:r>
                  <w:r>
                    <w:rPr>
                      <w:noProof/>
                      <w:lang w:eastAsia="zh-CN"/>
                    </w:rPr>
                    <w:t>‘</w:t>
                  </w:r>
                  <w:r>
                    <w:rPr>
                      <w:rFonts w:ascii="Times New Roman" w:hAnsi="Times New Roman"/>
                      <w:i/>
                    </w:rPr>
                    <w:t>pdsch-TimeDomainAllocationListForDCI-Format1-</w:t>
                  </w:r>
                  <w:proofErr w:type="gramStart"/>
                  <w:r>
                    <w:rPr>
                      <w:rFonts w:ascii="Times New Roman" w:hAnsi="Times New Roman"/>
                      <w:i/>
                    </w:rPr>
                    <w:t>2</w:t>
                  </w:r>
                  <w:r>
                    <w:rPr>
                      <w:noProof/>
                      <w:lang w:eastAsia="zh-CN"/>
                    </w:rPr>
                    <w:t>‘</w:t>
                  </w:r>
                  <w:r>
                    <w:t xml:space="preserve"> to</w:t>
                  </w:r>
                  <w:proofErr w:type="gramEnd"/>
                  <w:r>
                    <w:t xml:space="preserve"> </w:t>
                  </w:r>
                  <w:r>
                    <w:rPr>
                      <w:noProof/>
                      <w:lang w:eastAsia="zh-CN"/>
                    </w:rPr>
                    <w:t>‘</w:t>
                  </w:r>
                  <w:r>
                    <w:rPr>
                      <w:rFonts w:ascii="Times New Roman" w:hAnsi="Times New Roman"/>
                      <w:i/>
                    </w:rPr>
                    <w:t>pdsch-TimeDomainAllocationListDCI-1-2</w:t>
                  </w:r>
                  <w:r>
                    <w:rPr>
                      <w:noProof/>
                      <w:lang w:eastAsia="zh-CN"/>
                    </w:rPr>
                    <w:t>‘</w:t>
                  </w:r>
                  <w:r>
                    <w:t>.</w:t>
                  </w:r>
                </w:p>
              </w:tc>
            </w:tr>
            <w:tr w:rsidR="006D2766" w14:paraId="0E07249D" w14:textId="77777777" w:rsidTr="006D2766">
              <w:tc>
                <w:tcPr>
                  <w:tcW w:w="2584" w:type="dxa"/>
                  <w:tcBorders>
                    <w:top w:val="nil"/>
                    <w:left w:val="single" w:sz="4" w:space="0" w:color="auto"/>
                    <w:bottom w:val="nil"/>
                    <w:right w:val="nil"/>
                  </w:tcBorders>
                </w:tcPr>
                <w:p w14:paraId="137002EB" w14:textId="77777777" w:rsidR="006D2766" w:rsidRDefault="006D2766" w:rsidP="006D2766">
                  <w:pPr>
                    <w:pStyle w:val="CRCoverPage"/>
                    <w:spacing w:after="0"/>
                    <w:rPr>
                      <w:b/>
                      <w:i/>
                      <w:sz w:val="8"/>
                      <w:szCs w:val="8"/>
                    </w:rPr>
                  </w:pPr>
                </w:p>
              </w:tc>
              <w:tc>
                <w:tcPr>
                  <w:tcW w:w="6455" w:type="dxa"/>
                  <w:tcBorders>
                    <w:top w:val="nil"/>
                    <w:left w:val="nil"/>
                    <w:bottom w:val="nil"/>
                    <w:right w:val="single" w:sz="4" w:space="0" w:color="auto"/>
                  </w:tcBorders>
                </w:tcPr>
                <w:p w14:paraId="4B2CBACD" w14:textId="77777777" w:rsidR="006D2766" w:rsidRDefault="006D2766" w:rsidP="006D2766">
                  <w:pPr>
                    <w:pStyle w:val="CRCoverPage"/>
                    <w:spacing w:after="0"/>
                    <w:rPr>
                      <w:sz w:val="8"/>
                      <w:szCs w:val="8"/>
                    </w:rPr>
                  </w:pPr>
                </w:p>
              </w:tc>
            </w:tr>
            <w:tr w:rsidR="006D2766" w14:paraId="6BD0B1F9" w14:textId="77777777" w:rsidTr="006D2766">
              <w:trPr>
                <w:trHeight w:val="90"/>
              </w:trPr>
              <w:tc>
                <w:tcPr>
                  <w:tcW w:w="2584" w:type="dxa"/>
                  <w:tcBorders>
                    <w:top w:val="nil"/>
                    <w:left w:val="single" w:sz="4" w:space="0" w:color="auto"/>
                    <w:bottom w:val="single" w:sz="4" w:space="0" w:color="auto"/>
                    <w:right w:val="nil"/>
                  </w:tcBorders>
                  <w:hideMark/>
                </w:tcPr>
                <w:p w14:paraId="43146238" w14:textId="7744F744" w:rsidR="006D2766" w:rsidRDefault="006D2766" w:rsidP="006D2766">
                  <w:pPr>
                    <w:pStyle w:val="CRCoverPage"/>
                    <w:tabs>
                      <w:tab w:val="right" w:pos="2184"/>
                    </w:tabs>
                    <w:spacing w:after="0"/>
                    <w:rPr>
                      <w:b/>
                      <w:i/>
                    </w:rPr>
                  </w:pPr>
                  <w:r>
                    <w:rPr>
                      <w:b/>
                      <w:i/>
                      <w:noProof/>
                    </w:rPr>
                    <w:t>Consequences if not approved:</w:t>
                  </w:r>
                </w:p>
              </w:tc>
              <w:tc>
                <w:tcPr>
                  <w:tcW w:w="6455" w:type="dxa"/>
                  <w:tcBorders>
                    <w:top w:val="nil"/>
                    <w:left w:val="nil"/>
                    <w:bottom w:val="single" w:sz="4" w:space="0" w:color="auto"/>
                    <w:right w:val="single" w:sz="4" w:space="0" w:color="auto"/>
                  </w:tcBorders>
                  <w:shd w:val="pct30" w:color="FFFF00" w:fill="auto"/>
                  <w:hideMark/>
                </w:tcPr>
                <w:p w14:paraId="0008C741" w14:textId="3AD2C553" w:rsidR="006D2766" w:rsidRDefault="006D2766" w:rsidP="006D2766">
                  <w:pPr>
                    <w:pStyle w:val="CRCoverPage"/>
                    <w:spacing w:after="0"/>
                    <w:ind w:left="100"/>
                    <w:rPr>
                      <w:lang w:val="en-US" w:eastAsia="zh-CN"/>
                    </w:rPr>
                  </w:pPr>
                  <w:r>
                    <w:rPr>
                      <w:lang w:eastAsia="zh-CN"/>
                    </w:rPr>
                    <w:t xml:space="preserve">RRC parameters are used incorrectly which causes confusion on the determination of </w:t>
                  </w:r>
                  <w:r>
                    <w:rPr>
                      <w:rFonts w:eastAsia="PMingLiU"/>
                      <w:lang w:eastAsia="zh-TW"/>
                    </w:rPr>
                    <w:t>corresponding transmissions</w:t>
                  </w:r>
                  <w:r>
                    <w:rPr>
                      <w:lang w:eastAsia="zh-CN"/>
                    </w:rPr>
                    <w:t>.</w:t>
                  </w:r>
                </w:p>
              </w:tc>
            </w:tr>
            <w:tr w:rsidR="004666B4" w14:paraId="63F79D02" w14:textId="77777777" w:rsidTr="006D2766">
              <w:tc>
                <w:tcPr>
                  <w:tcW w:w="2584" w:type="dxa"/>
                </w:tcPr>
                <w:p w14:paraId="4048817D" w14:textId="77777777" w:rsidR="004666B4" w:rsidRDefault="004666B4" w:rsidP="004666B4">
                  <w:pPr>
                    <w:pStyle w:val="CRCoverPage"/>
                    <w:spacing w:after="0"/>
                    <w:rPr>
                      <w:b/>
                      <w:i/>
                      <w:sz w:val="8"/>
                      <w:szCs w:val="8"/>
                    </w:rPr>
                  </w:pPr>
                </w:p>
              </w:tc>
              <w:tc>
                <w:tcPr>
                  <w:tcW w:w="6455" w:type="dxa"/>
                </w:tcPr>
                <w:p w14:paraId="389C6C68" w14:textId="77777777" w:rsidR="004666B4" w:rsidRDefault="004666B4" w:rsidP="004666B4">
                  <w:pPr>
                    <w:pStyle w:val="CRCoverPage"/>
                    <w:spacing w:after="0"/>
                    <w:rPr>
                      <w:sz w:val="8"/>
                      <w:szCs w:val="8"/>
                    </w:rPr>
                  </w:pPr>
                </w:p>
              </w:tc>
            </w:tr>
          </w:tbl>
          <w:p w14:paraId="5FFB3F2B" w14:textId="77777777" w:rsidR="003D5849" w:rsidRDefault="003D5849" w:rsidP="003F14B9">
            <w:pPr>
              <w:keepNext/>
              <w:keepLines/>
              <w:spacing w:before="120"/>
              <w:ind w:left="1701" w:hanging="1701"/>
              <w:outlineLvl w:val="4"/>
              <w:rPr>
                <w:rFonts w:ascii="Arial" w:eastAsia="MS Mincho" w:hAnsi="Arial"/>
                <w:noProof/>
                <w:sz w:val="20"/>
                <w:szCs w:val="20"/>
                <w:lang w:eastAsia="ja-JP"/>
              </w:rPr>
            </w:pPr>
          </w:p>
          <w:p w14:paraId="4304B68A" w14:textId="77777777" w:rsidR="006D2766" w:rsidRDefault="006D2766" w:rsidP="006D2766">
            <w:pPr>
              <w:keepNext/>
              <w:keepLines/>
              <w:spacing w:before="120"/>
              <w:ind w:left="1701" w:hanging="1701"/>
              <w:outlineLvl w:val="4"/>
              <w:rPr>
                <w:rFonts w:ascii="Arial" w:hAnsi="Arial"/>
                <w:color w:val="000000"/>
                <w:szCs w:val="20"/>
              </w:rPr>
            </w:pPr>
            <w:bookmarkStart w:id="79" w:name="_Toc90388034"/>
            <w:bookmarkStart w:id="80" w:name="_Toc45810547"/>
            <w:bookmarkStart w:id="81" w:name="_Toc36645502"/>
            <w:bookmarkStart w:id="82" w:name="_Toc29674272"/>
            <w:bookmarkStart w:id="83" w:name="_Toc29673279"/>
            <w:bookmarkStart w:id="84" w:name="_Toc29673138"/>
            <w:bookmarkStart w:id="85" w:name="_Toc27299873"/>
            <w:bookmarkStart w:id="86" w:name="_Toc20317975"/>
            <w:bookmarkStart w:id="87" w:name="_Toc11352085"/>
            <w:r>
              <w:rPr>
                <w:rFonts w:ascii="Arial" w:hAnsi="Arial"/>
                <w:color w:val="000000"/>
                <w:lang w:val="x-none"/>
              </w:rPr>
              <w:t>5.1.2.1.1</w:t>
            </w:r>
            <w:r>
              <w:rPr>
                <w:rFonts w:ascii="Arial" w:hAnsi="Arial"/>
                <w:color w:val="000000"/>
                <w:lang w:val="x-none"/>
              </w:rPr>
              <w:tab/>
              <w:t xml:space="preserve">Determination of the </w:t>
            </w:r>
            <w:r>
              <w:rPr>
                <w:rFonts w:ascii="Arial" w:hAnsi="Arial"/>
                <w:color w:val="000000"/>
              </w:rPr>
              <w:t>resource allocation table to be used for PDSCH</w:t>
            </w:r>
            <w:bookmarkEnd w:id="79"/>
            <w:bookmarkEnd w:id="80"/>
            <w:bookmarkEnd w:id="81"/>
            <w:bookmarkEnd w:id="82"/>
            <w:bookmarkEnd w:id="83"/>
            <w:bookmarkEnd w:id="84"/>
            <w:bookmarkEnd w:id="85"/>
            <w:bookmarkEnd w:id="86"/>
            <w:bookmarkEnd w:id="87"/>
          </w:p>
          <w:p w14:paraId="26DBA992" w14:textId="77777777" w:rsidR="006D2766" w:rsidRDefault="006D2766" w:rsidP="006D2766">
            <w:pPr>
              <w:rPr>
                <w:sz w:val="20"/>
                <w:lang w:val="en-GB"/>
              </w:rPr>
            </w:pPr>
            <w:r>
              <w:t xml:space="preserve">Table 5.1.2.1.1-1 and Table 5.1.2.1.1-1A define which PDSCH time domain resource allocation configuration to apply. Either a default PDSCH time domain allocation A, B or C according to tables 5.1.2.1.1-2, 5.1.2.1.1-3, 5.1.2.1.1-4 and 5.1.2.1.1-5 is applied, or the higher layer configured </w:t>
            </w:r>
            <w:proofErr w:type="spellStart"/>
            <w:r>
              <w:rPr>
                <w:i/>
              </w:rPr>
              <w:t>pdsch-</w:t>
            </w:r>
            <w:proofErr w:type="gramStart"/>
            <w:r>
              <w:rPr>
                <w:i/>
              </w:rPr>
              <w:t>TimeDomainAllocationList</w:t>
            </w:r>
            <w:proofErr w:type="spellEnd"/>
            <w:proofErr w:type="gramEnd"/>
            <w:r>
              <w:t xml:space="preserve"> or </w:t>
            </w:r>
            <w:r>
              <w:rPr>
                <w:i/>
              </w:rPr>
              <w:t>pdsch-TimeDomainAllocationListDCI-1-2</w:t>
            </w:r>
            <w:r>
              <w:t xml:space="preserve"> is applied. </w:t>
            </w:r>
            <w:r>
              <w:rPr>
                <w:color w:val="000000"/>
              </w:rPr>
              <w:t xml:space="preserve">For operation with shared spectrum channel access, as described in [16, TS 37.213], UE reinterprets </w:t>
            </w:r>
            <w:r>
              <w:rPr>
                <w:i/>
                <w:color w:val="000000"/>
              </w:rPr>
              <w:t>S</w:t>
            </w:r>
            <w:r>
              <w:rPr>
                <w:color w:val="000000"/>
              </w:rPr>
              <w:t xml:space="preserve"> and </w:t>
            </w:r>
            <w:r>
              <w:rPr>
                <w:i/>
                <w:color w:val="000000"/>
              </w:rPr>
              <w:t>L</w:t>
            </w:r>
            <w:r>
              <w:rPr>
                <w:color w:val="000000"/>
              </w:rPr>
              <w:t xml:space="preserve"> in row 9 of Table 5.1.2.1.1-2 as </w:t>
            </w:r>
            <w:r>
              <w:rPr>
                <w:i/>
                <w:color w:val="000000"/>
              </w:rPr>
              <w:t>S=6</w:t>
            </w:r>
            <w:r>
              <w:rPr>
                <w:color w:val="000000"/>
              </w:rPr>
              <w:t xml:space="preserve"> and </w:t>
            </w:r>
            <w:r>
              <w:rPr>
                <w:i/>
                <w:color w:val="000000"/>
              </w:rPr>
              <w:t>L=7</w:t>
            </w:r>
            <w:r>
              <w:rPr>
                <w:color w:val="000000"/>
              </w:rPr>
              <w:t>.</w:t>
            </w:r>
          </w:p>
          <w:p w14:paraId="54050CEC" w14:textId="77777777" w:rsidR="006D2766" w:rsidRDefault="006D2766" w:rsidP="006D2766">
            <w:pPr>
              <w:jc w:val="center"/>
              <w:rPr>
                <w:rFonts w:eastAsiaTheme="minorEastAsia"/>
                <w:color w:val="FF0000"/>
                <w:sz w:val="28"/>
                <w:szCs w:val="28"/>
                <w:lang w:eastAsia="zh-CN"/>
              </w:rPr>
            </w:pPr>
            <w:r>
              <w:rPr>
                <w:color w:val="FF0000"/>
                <w:sz w:val="28"/>
                <w:szCs w:val="28"/>
                <w:lang w:eastAsia="zh-CN"/>
              </w:rPr>
              <w:t xml:space="preserve">&lt; </w:t>
            </w:r>
            <w:r>
              <w:rPr>
                <w:color w:val="FF0000"/>
                <w:sz w:val="28"/>
                <w:szCs w:val="28"/>
              </w:rPr>
              <w:t>Unchanged parts are omitted</w:t>
            </w:r>
            <w:r>
              <w:rPr>
                <w:color w:val="FF0000"/>
                <w:sz w:val="28"/>
                <w:szCs w:val="28"/>
                <w:lang w:eastAsia="zh-CN"/>
              </w:rPr>
              <w:t xml:space="preserve"> &gt;</w:t>
            </w:r>
          </w:p>
          <w:p w14:paraId="60CD8D21" w14:textId="77777777" w:rsidR="006D2766" w:rsidRDefault="006D2766" w:rsidP="006D2766">
            <w:pPr>
              <w:keepNext/>
              <w:keepLines/>
              <w:spacing w:before="60"/>
              <w:jc w:val="center"/>
              <w:rPr>
                <w:rFonts w:ascii="Arial" w:hAnsi="Arial"/>
                <w:b/>
                <w:color w:val="000000"/>
                <w:sz w:val="20"/>
                <w:szCs w:val="20"/>
              </w:rPr>
            </w:pPr>
            <w:r>
              <w:rPr>
                <w:rFonts w:ascii="Arial" w:hAnsi="Arial"/>
                <w:b/>
                <w:color w:val="000000"/>
                <w:lang w:val="x-none"/>
              </w:rPr>
              <w:t xml:space="preserve">Table 5.1.2.1.1-1A: </w:t>
            </w:r>
            <w:r>
              <w:rPr>
                <w:rFonts w:ascii="Arial" w:hAnsi="Arial"/>
                <w:b/>
                <w:color w:val="000000"/>
              </w:rPr>
              <w:t xml:space="preserve">Applicable </w:t>
            </w:r>
            <w:r>
              <w:rPr>
                <w:rFonts w:ascii="Arial" w:hAnsi="Arial"/>
                <w:b/>
                <w:color w:val="000000"/>
                <w:lang w:val="x-none"/>
              </w:rPr>
              <w:t xml:space="preserve">PDSCH time domain resource </w:t>
            </w:r>
            <w:r>
              <w:rPr>
                <w:rFonts w:ascii="Arial" w:hAnsi="Arial"/>
                <w:b/>
                <w:color w:val="000000"/>
              </w:rPr>
              <w:t>allocation for DCI format 1_2</w:t>
            </w:r>
          </w:p>
          <w:tbl>
            <w:tblPr>
              <w:tblStyle w:val="12"/>
              <w:tblW w:w="10049" w:type="dxa"/>
              <w:tblLook w:val="04A0" w:firstRow="1" w:lastRow="0" w:firstColumn="1" w:lastColumn="0" w:noHBand="0" w:noVBand="1"/>
            </w:tblPr>
            <w:tblGrid>
              <w:gridCol w:w="2097"/>
              <w:gridCol w:w="2096"/>
              <w:gridCol w:w="2643"/>
              <w:gridCol w:w="2245"/>
            </w:tblGrid>
            <w:tr w:rsidR="006D2766" w14:paraId="429D0E24" w14:textId="77777777" w:rsidTr="0058185F">
              <w:tc>
                <w:tcPr>
                  <w:tcW w:w="2487" w:type="dxa"/>
                  <w:tcBorders>
                    <w:top w:val="single" w:sz="4" w:space="0" w:color="auto"/>
                    <w:left w:val="single" w:sz="4" w:space="0" w:color="auto"/>
                    <w:bottom w:val="single" w:sz="4" w:space="0" w:color="auto"/>
                    <w:right w:val="single" w:sz="4" w:space="0" w:color="auto"/>
                  </w:tcBorders>
                  <w:hideMark/>
                </w:tcPr>
                <w:p w14:paraId="48AC0B32" w14:textId="77777777" w:rsidR="006D2766" w:rsidRDefault="006D2766" w:rsidP="0058185F">
                  <w:pPr>
                    <w:keepNext/>
                    <w:keepLines/>
                    <w:spacing w:after="0" w:line="240" w:lineRule="auto"/>
                    <w:jc w:val="center"/>
                    <w:rPr>
                      <w:rFonts w:ascii="Arial" w:eastAsia="Batang" w:hAnsi="Arial"/>
                      <w:b/>
                      <w:i/>
                      <w:color w:val="000000"/>
                      <w:sz w:val="18"/>
                      <w:lang w:val="x-none"/>
                    </w:rPr>
                  </w:pPr>
                  <w:r>
                    <w:rPr>
                      <w:rFonts w:ascii="Arial" w:eastAsia="Batang" w:hAnsi="Arial"/>
                      <w:b/>
                      <w:i/>
                      <w:color w:val="000000"/>
                      <w:sz w:val="18"/>
                    </w:rPr>
                    <w:t>PDSCH</w:t>
                  </w:r>
                  <w:r>
                    <w:rPr>
                      <w:rFonts w:ascii="Arial" w:eastAsia="Batang" w:hAnsi="Arial"/>
                      <w:b/>
                      <w:i/>
                      <w:color w:val="000000"/>
                      <w:sz w:val="18"/>
                      <w:lang w:val="x-none"/>
                    </w:rPr>
                    <w:t>-</w:t>
                  </w:r>
                  <w:proofErr w:type="spellStart"/>
                  <w:r>
                    <w:rPr>
                      <w:rFonts w:ascii="Arial" w:eastAsia="Batang" w:hAnsi="Arial"/>
                      <w:b/>
                      <w:i/>
                      <w:color w:val="000000"/>
                      <w:sz w:val="18"/>
                      <w:lang w:val="x-none"/>
                    </w:rPr>
                    <w:t>ConfigCommon</w:t>
                  </w:r>
                  <w:proofErr w:type="spellEnd"/>
                  <w:r>
                    <w:rPr>
                      <w:rFonts w:ascii="Arial" w:eastAsia="Batang" w:hAnsi="Arial"/>
                      <w:b/>
                      <w:color w:val="000000"/>
                      <w:sz w:val="18"/>
                      <w:lang w:val="x-none"/>
                    </w:rPr>
                    <w:t xml:space="preserve"> includes </w:t>
                  </w:r>
                  <w:proofErr w:type="spellStart"/>
                  <w:r>
                    <w:rPr>
                      <w:rFonts w:ascii="Arial" w:eastAsia="Batang" w:hAnsi="Arial"/>
                      <w:b/>
                      <w:i/>
                      <w:color w:val="000000"/>
                      <w:sz w:val="18"/>
                      <w:lang w:val="x-none"/>
                    </w:rPr>
                    <w:t>pdsch-TimeDomainAllocationList</w:t>
                  </w:r>
                  <w:proofErr w:type="spellEnd"/>
                </w:p>
              </w:tc>
              <w:tc>
                <w:tcPr>
                  <w:tcW w:w="2487" w:type="dxa"/>
                  <w:tcBorders>
                    <w:top w:val="single" w:sz="4" w:space="0" w:color="auto"/>
                    <w:left w:val="single" w:sz="4" w:space="0" w:color="auto"/>
                    <w:bottom w:val="single" w:sz="4" w:space="0" w:color="auto"/>
                    <w:right w:val="single" w:sz="4" w:space="0" w:color="auto"/>
                  </w:tcBorders>
                  <w:hideMark/>
                </w:tcPr>
                <w:p w14:paraId="0B365FB3" w14:textId="77777777" w:rsidR="006D2766" w:rsidRDefault="006D2766" w:rsidP="0058185F">
                  <w:pPr>
                    <w:keepNext/>
                    <w:keepLines/>
                    <w:spacing w:after="0" w:line="240" w:lineRule="auto"/>
                    <w:jc w:val="center"/>
                    <w:rPr>
                      <w:rFonts w:ascii="Arial" w:eastAsia="Batang" w:hAnsi="Arial"/>
                      <w:b/>
                      <w:color w:val="000000"/>
                      <w:sz w:val="18"/>
                      <w:lang w:val="x-none"/>
                    </w:rPr>
                  </w:pPr>
                  <w:r>
                    <w:rPr>
                      <w:rFonts w:ascii="Arial" w:eastAsia="Batang" w:hAnsi="Arial"/>
                      <w:b/>
                      <w:i/>
                      <w:color w:val="000000"/>
                      <w:sz w:val="18"/>
                    </w:rPr>
                    <w:t>PDSCH</w:t>
                  </w:r>
                  <w:r>
                    <w:rPr>
                      <w:rFonts w:ascii="Arial" w:eastAsia="Batang" w:hAnsi="Arial"/>
                      <w:b/>
                      <w:i/>
                      <w:color w:val="000000"/>
                      <w:sz w:val="18"/>
                      <w:lang w:val="x-none"/>
                    </w:rPr>
                    <w:t xml:space="preserve">-Config includes </w:t>
                  </w:r>
                  <w:proofErr w:type="spellStart"/>
                  <w:r>
                    <w:rPr>
                      <w:rFonts w:ascii="Arial" w:eastAsia="Batang" w:hAnsi="Arial"/>
                      <w:b/>
                      <w:i/>
                      <w:color w:val="000000"/>
                      <w:sz w:val="18"/>
                      <w:lang w:val="x-none"/>
                    </w:rPr>
                    <w:t>pdsch-TimeDomainAllocationList</w:t>
                  </w:r>
                  <w:proofErr w:type="spellEnd"/>
                </w:p>
              </w:tc>
              <w:tc>
                <w:tcPr>
                  <w:tcW w:w="2138" w:type="dxa"/>
                  <w:tcBorders>
                    <w:top w:val="single" w:sz="4" w:space="0" w:color="auto"/>
                    <w:left w:val="single" w:sz="4" w:space="0" w:color="auto"/>
                    <w:bottom w:val="single" w:sz="4" w:space="0" w:color="auto"/>
                    <w:right w:val="single" w:sz="4" w:space="0" w:color="auto"/>
                  </w:tcBorders>
                  <w:hideMark/>
                </w:tcPr>
                <w:p w14:paraId="40020409" w14:textId="77777777" w:rsidR="006D2766" w:rsidRDefault="006D2766" w:rsidP="0058185F">
                  <w:pPr>
                    <w:keepNext/>
                    <w:keepLines/>
                    <w:spacing w:after="0" w:line="240" w:lineRule="auto"/>
                    <w:jc w:val="center"/>
                    <w:rPr>
                      <w:rFonts w:ascii="Arial" w:eastAsia="Batang" w:hAnsi="Arial"/>
                      <w:b/>
                      <w:color w:val="000000"/>
                      <w:sz w:val="18"/>
                      <w:lang w:val="x-none"/>
                    </w:rPr>
                  </w:pPr>
                  <w:r>
                    <w:rPr>
                      <w:rFonts w:ascii="Arial" w:eastAsia="Batang" w:hAnsi="Arial"/>
                      <w:b/>
                      <w:i/>
                      <w:color w:val="000000"/>
                      <w:sz w:val="18"/>
                    </w:rPr>
                    <w:t>PDSCH</w:t>
                  </w:r>
                  <w:r>
                    <w:rPr>
                      <w:rFonts w:ascii="Arial" w:eastAsia="Batang" w:hAnsi="Arial"/>
                      <w:b/>
                      <w:i/>
                      <w:color w:val="000000"/>
                      <w:sz w:val="18"/>
                      <w:lang w:val="x-none"/>
                    </w:rPr>
                    <w:t>-Config</w:t>
                  </w:r>
                  <w:r>
                    <w:rPr>
                      <w:rFonts w:ascii="Arial" w:eastAsia="Batang" w:hAnsi="Arial"/>
                      <w:b/>
                      <w:color w:val="000000"/>
                      <w:sz w:val="18"/>
                      <w:lang w:val="x-none"/>
                    </w:rPr>
                    <w:t xml:space="preserve"> includes </w:t>
                  </w:r>
                  <w:ins w:id="88" w:author="ASUSTeK" w:date="2022-02-07T14:52:00Z">
                    <w:r>
                      <w:rPr>
                        <w:rFonts w:ascii="Arial" w:eastAsia="Batang" w:hAnsi="Arial"/>
                        <w:b/>
                        <w:i/>
                        <w:color w:val="000000"/>
                        <w:sz w:val="18"/>
                        <w:lang w:val="x-none"/>
                      </w:rPr>
                      <w:t>pdsch-TimeDomainAllocationListDCI-1-2</w:t>
                    </w:r>
                  </w:ins>
                  <w:del w:id="89" w:author="ASUSTeK" w:date="2022-02-07T14:52:00Z">
                    <w:r>
                      <w:rPr>
                        <w:rFonts w:ascii="Arial" w:eastAsia="Batang" w:hAnsi="Arial"/>
                        <w:b/>
                        <w:i/>
                        <w:color w:val="000000"/>
                        <w:sz w:val="18"/>
                        <w:lang w:val="x-none"/>
                      </w:rPr>
                      <w:delText>pdsch- TimeDomainAllocationListForDCI-Format1-2</w:delText>
                    </w:r>
                  </w:del>
                </w:p>
              </w:tc>
              <w:tc>
                <w:tcPr>
                  <w:tcW w:w="2937" w:type="dxa"/>
                  <w:tcBorders>
                    <w:top w:val="single" w:sz="4" w:space="0" w:color="auto"/>
                    <w:left w:val="single" w:sz="4" w:space="0" w:color="auto"/>
                    <w:bottom w:val="single" w:sz="4" w:space="0" w:color="auto"/>
                    <w:right w:val="single" w:sz="4" w:space="0" w:color="auto"/>
                  </w:tcBorders>
                  <w:hideMark/>
                </w:tcPr>
                <w:p w14:paraId="286194FA" w14:textId="77777777" w:rsidR="006D2766" w:rsidRDefault="006D2766" w:rsidP="0058185F">
                  <w:pPr>
                    <w:keepNext/>
                    <w:keepLines/>
                    <w:spacing w:after="0" w:line="240" w:lineRule="auto"/>
                    <w:jc w:val="center"/>
                    <w:rPr>
                      <w:rFonts w:ascii="Arial" w:eastAsia="Batang" w:hAnsi="Arial"/>
                      <w:b/>
                      <w:color w:val="000000"/>
                      <w:sz w:val="18"/>
                      <w:lang w:val="x-none"/>
                    </w:rPr>
                  </w:pPr>
                  <w:r>
                    <w:rPr>
                      <w:rFonts w:ascii="Arial" w:eastAsia="Batang" w:hAnsi="Arial"/>
                      <w:b/>
                      <w:color w:val="000000"/>
                      <w:sz w:val="18"/>
                      <w:lang w:val="x-none"/>
                    </w:rPr>
                    <w:t>PDSCH time domain resource allocation to apply</w:t>
                  </w:r>
                </w:p>
              </w:tc>
            </w:tr>
            <w:tr w:rsidR="006D2766" w14:paraId="3D11749A" w14:textId="77777777" w:rsidTr="0058185F">
              <w:tc>
                <w:tcPr>
                  <w:tcW w:w="2487" w:type="dxa"/>
                  <w:tcBorders>
                    <w:top w:val="single" w:sz="4" w:space="0" w:color="auto"/>
                    <w:left w:val="single" w:sz="4" w:space="0" w:color="auto"/>
                    <w:bottom w:val="single" w:sz="4" w:space="0" w:color="auto"/>
                    <w:right w:val="single" w:sz="4" w:space="0" w:color="auto"/>
                  </w:tcBorders>
                  <w:hideMark/>
                </w:tcPr>
                <w:p w14:paraId="1E345452"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No</w:t>
                  </w:r>
                </w:p>
              </w:tc>
              <w:tc>
                <w:tcPr>
                  <w:tcW w:w="2487" w:type="dxa"/>
                  <w:tcBorders>
                    <w:top w:val="single" w:sz="4" w:space="0" w:color="auto"/>
                    <w:left w:val="single" w:sz="4" w:space="0" w:color="auto"/>
                    <w:bottom w:val="single" w:sz="4" w:space="0" w:color="auto"/>
                    <w:right w:val="single" w:sz="4" w:space="0" w:color="auto"/>
                  </w:tcBorders>
                  <w:hideMark/>
                </w:tcPr>
                <w:p w14:paraId="58938E14"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No</w:t>
                  </w:r>
                </w:p>
              </w:tc>
              <w:tc>
                <w:tcPr>
                  <w:tcW w:w="2138" w:type="dxa"/>
                  <w:tcBorders>
                    <w:top w:val="single" w:sz="4" w:space="0" w:color="auto"/>
                    <w:left w:val="single" w:sz="4" w:space="0" w:color="auto"/>
                    <w:bottom w:val="single" w:sz="4" w:space="0" w:color="auto"/>
                    <w:right w:val="single" w:sz="4" w:space="0" w:color="auto"/>
                  </w:tcBorders>
                  <w:hideMark/>
                </w:tcPr>
                <w:p w14:paraId="2FBE6943"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No</w:t>
                  </w:r>
                </w:p>
              </w:tc>
              <w:tc>
                <w:tcPr>
                  <w:tcW w:w="2937" w:type="dxa"/>
                  <w:tcBorders>
                    <w:top w:val="single" w:sz="4" w:space="0" w:color="auto"/>
                    <w:left w:val="single" w:sz="4" w:space="0" w:color="auto"/>
                    <w:bottom w:val="single" w:sz="4" w:space="0" w:color="auto"/>
                    <w:right w:val="single" w:sz="4" w:space="0" w:color="auto"/>
                  </w:tcBorders>
                  <w:hideMark/>
                </w:tcPr>
                <w:p w14:paraId="36D8FA92"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Default A</w:t>
                  </w:r>
                </w:p>
              </w:tc>
            </w:tr>
            <w:tr w:rsidR="006D2766" w14:paraId="0A91EF9F" w14:textId="77777777" w:rsidTr="0058185F">
              <w:tc>
                <w:tcPr>
                  <w:tcW w:w="2487" w:type="dxa"/>
                  <w:tcBorders>
                    <w:top w:val="single" w:sz="4" w:space="0" w:color="auto"/>
                    <w:left w:val="single" w:sz="4" w:space="0" w:color="auto"/>
                    <w:bottom w:val="single" w:sz="4" w:space="0" w:color="auto"/>
                    <w:right w:val="single" w:sz="4" w:space="0" w:color="auto"/>
                  </w:tcBorders>
                  <w:hideMark/>
                </w:tcPr>
                <w:p w14:paraId="61B30F4F"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Yes</w:t>
                  </w:r>
                </w:p>
              </w:tc>
              <w:tc>
                <w:tcPr>
                  <w:tcW w:w="2487" w:type="dxa"/>
                  <w:tcBorders>
                    <w:top w:val="single" w:sz="4" w:space="0" w:color="auto"/>
                    <w:left w:val="single" w:sz="4" w:space="0" w:color="auto"/>
                    <w:bottom w:val="single" w:sz="4" w:space="0" w:color="auto"/>
                    <w:right w:val="single" w:sz="4" w:space="0" w:color="auto"/>
                  </w:tcBorders>
                  <w:hideMark/>
                </w:tcPr>
                <w:p w14:paraId="2D5F41F6"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No</w:t>
                  </w:r>
                </w:p>
              </w:tc>
              <w:tc>
                <w:tcPr>
                  <w:tcW w:w="2138" w:type="dxa"/>
                  <w:tcBorders>
                    <w:top w:val="single" w:sz="4" w:space="0" w:color="auto"/>
                    <w:left w:val="single" w:sz="4" w:space="0" w:color="auto"/>
                    <w:bottom w:val="single" w:sz="4" w:space="0" w:color="auto"/>
                    <w:right w:val="single" w:sz="4" w:space="0" w:color="auto"/>
                  </w:tcBorders>
                  <w:hideMark/>
                </w:tcPr>
                <w:p w14:paraId="3A72424D"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No</w:t>
                  </w:r>
                </w:p>
              </w:tc>
              <w:tc>
                <w:tcPr>
                  <w:tcW w:w="2937" w:type="dxa"/>
                  <w:tcBorders>
                    <w:top w:val="single" w:sz="4" w:space="0" w:color="auto"/>
                    <w:left w:val="single" w:sz="4" w:space="0" w:color="auto"/>
                    <w:bottom w:val="single" w:sz="4" w:space="0" w:color="auto"/>
                    <w:right w:val="single" w:sz="4" w:space="0" w:color="auto"/>
                  </w:tcBorders>
                  <w:hideMark/>
                </w:tcPr>
                <w:p w14:paraId="4C6645D6" w14:textId="77777777" w:rsidR="006D2766" w:rsidRDefault="006D2766" w:rsidP="0058185F">
                  <w:pPr>
                    <w:keepNext/>
                    <w:keepLines/>
                    <w:spacing w:after="0" w:line="240" w:lineRule="auto"/>
                    <w:jc w:val="center"/>
                    <w:rPr>
                      <w:rFonts w:ascii="Arial" w:eastAsia="Batang" w:hAnsi="Arial"/>
                      <w:color w:val="000000"/>
                      <w:sz w:val="18"/>
                      <w:lang w:val="x-none"/>
                    </w:rPr>
                  </w:pPr>
                  <w:proofErr w:type="spellStart"/>
                  <w:r>
                    <w:rPr>
                      <w:rFonts w:ascii="Arial" w:eastAsia="Batang" w:hAnsi="Arial"/>
                      <w:i/>
                      <w:color w:val="000000"/>
                      <w:sz w:val="18"/>
                      <w:lang w:val="x-none"/>
                    </w:rPr>
                    <w:t>pdsch-TimeDomainAllocationList</w:t>
                  </w:r>
                  <w:proofErr w:type="spellEnd"/>
                  <w:r>
                    <w:rPr>
                      <w:rFonts w:ascii="Arial" w:eastAsia="Batang" w:hAnsi="Arial"/>
                      <w:i/>
                      <w:color w:val="000000"/>
                      <w:sz w:val="18"/>
                      <w:lang w:val="x-none"/>
                    </w:rPr>
                    <w:t xml:space="preserve"> </w:t>
                  </w:r>
                  <w:r>
                    <w:rPr>
                      <w:rFonts w:ascii="Arial" w:eastAsia="Batang" w:hAnsi="Arial"/>
                      <w:color w:val="000000"/>
                      <w:sz w:val="18"/>
                      <w:lang w:val="x-none"/>
                    </w:rPr>
                    <w:t xml:space="preserve">provided in </w:t>
                  </w:r>
                  <w:r>
                    <w:rPr>
                      <w:rFonts w:ascii="Arial" w:eastAsia="Batang" w:hAnsi="Arial"/>
                      <w:i/>
                      <w:color w:val="000000"/>
                      <w:sz w:val="18"/>
                    </w:rPr>
                    <w:t>PDSCH</w:t>
                  </w:r>
                  <w:r>
                    <w:rPr>
                      <w:rFonts w:ascii="Arial" w:eastAsia="Batang" w:hAnsi="Arial"/>
                      <w:i/>
                      <w:color w:val="000000"/>
                      <w:sz w:val="18"/>
                      <w:lang w:val="x-none"/>
                    </w:rPr>
                    <w:t>-</w:t>
                  </w:r>
                  <w:proofErr w:type="spellStart"/>
                  <w:r>
                    <w:rPr>
                      <w:rFonts w:ascii="Arial" w:eastAsia="Batang" w:hAnsi="Arial"/>
                      <w:i/>
                      <w:color w:val="000000"/>
                      <w:sz w:val="18"/>
                      <w:lang w:val="x-none"/>
                    </w:rPr>
                    <w:t>ConfigCommon</w:t>
                  </w:r>
                  <w:proofErr w:type="spellEnd"/>
                  <w:r>
                    <w:rPr>
                      <w:rFonts w:ascii="Arial" w:eastAsia="Batang" w:hAnsi="Arial"/>
                      <w:color w:val="000000"/>
                      <w:sz w:val="18"/>
                      <w:lang w:val="x-none"/>
                    </w:rPr>
                    <w:t xml:space="preserve"> </w:t>
                  </w:r>
                </w:p>
              </w:tc>
            </w:tr>
            <w:tr w:rsidR="006D2766" w14:paraId="712B0021" w14:textId="77777777" w:rsidTr="0058185F">
              <w:tc>
                <w:tcPr>
                  <w:tcW w:w="2487" w:type="dxa"/>
                  <w:tcBorders>
                    <w:top w:val="single" w:sz="4" w:space="0" w:color="auto"/>
                    <w:left w:val="single" w:sz="4" w:space="0" w:color="auto"/>
                    <w:bottom w:val="single" w:sz="4" w:space="0" w:color="auto"/>
                    <w:right w:val="single" w:sz="4" w:space="0" w:color="auto"/>
                  </w:tcBorders>
                  <w:hideMark/>
                </w:tcPr>
                <w:p w14:paraId="1BA2682D"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lastRenderedPageBreak/>
                    <w:t>No/Yes</w:t>
                  </w:r>
                </w:p>
              </w:tc>
              <w:tc>
                <w:tcPr>
                  <w:tcW w:w="2487" w:type="dxa"/>
                  <w:tcBorders>
                    <w:top w:val="single" w:sz="4" w:space="0" w:color="auto"/>
                    <w:left w:val="single" w:sz="4" w:space="0" w:color="auto"/>
                    <w:bottom w:val="single" w:sz="4" w:space="0" w:color="auto"/>
                    <w:right w:val="single" w:sz="4" w:space="0" w:color="auto"/>
                  </w:tcBorders>
                  <w:hideMark/>
                </w:tcPr>
                <w:p w14:paraId="40834FC7"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Yes</w:t>
                  </w:r>
                </w:p>
              </w:tc>
              <w:tc>
                <w:tcPr>
                  <w:tcW w:w="2138" w:type="dxa"/>
                  <w:tcBorders>
                    <w:top w:val="single" w:sz="4" w:space="0" w:color="auto"/>
                    <w:left w:val="single" w:sz="4" w:space="0" w:color="auto"/>
                    <w:bottom w:val="single" w:sz="4" w:space="0" w:color="auto"/>
                    <w:right w:val="single" w:sz="4" w:space="0" w:color="auto"/>
                  </w:tcBorders>
                  <w:hideMark/>
                </w:tcPr>
                <w:p w14:paraId="08985F6F"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No</w:t>
                  </w:r>
                </w:p>
              </w:tc>
              <w:tc>
                <w:tcPr>
                  <w:tcW w:w="2937" w:type="dxa"/>
                  <w:tcBorders>
                    <w:top w:val="single" w:sz="4" w:space="0" w:color="auto"/>
                    <w:left w:val="single" w:sz="4" w:space="0" w:color="auto"/>
                    <w:bottom w:val="single" w:sz="4" w:space="0" w:color="auto"/>
                    <w:right w:val="single" w:sz="4" w:space="0" w:color="auto"/>
                  </w:tcBorders>
                  <w:hideMark/>
                </w:tcPr>
                <w:p w14:paraId="5891EC81" w14:textId="77777777" w:rsidR="006D2766" w:rsidRDefault="006D2766" w:rsidP="0058185F">
                  <w:pPr>
                    <w:keepNext/>
                    <w:keepLines/>
                    <w:spacing w:after="0" w:line="240" w:lineRule="auto"/>
                    <w:jc w:val="center"/>
                    <w:rPr>
                      <w:rFonts w:ascii="Arial" w:eastAsia="Batang" w:hAnsi="Arial"/>
                      <w:i/>
                      <w:color w:val="000000"/>
                      <w:sz w:val="18"/>
                      <w:lang w:val="x-none"/>
                    </w:rPr>
                  </w:pPr>
                  <w:proofErr w:type="spellStart"/>
                  <w:r>
                    <w:rPr>
                      <w:rFonts w:ascii="Arial" w:eastAsia="Batang" w:hAnsi="Arial"/>
                      <w:i/>
                      <w:color w:val="000000"/>
                      <w:sz w:val="18"/>
                      <w:lang w:val="x-none"/>
                    </w:rPr>
                    <w:t>pdsch-TimeDomainAllocationList</w:t>
                  </w:r>
                  <w:proofErr w:type="spellEnd"/>
                  <w:r>
                    <w:rPr>
                      <w:rFonts w:ascii="Arial" w:eastAsia="Batang" w:hAnsi="Arial"/>
                      <w:i/>
                      <w:color w:val="000000"/>
                      <w:sz w:val="18"/>
                      <w:lang w:val="x-none"/>
                    </w:rPr>
                    <w:t xml:space="preserve"> </w:t>
                  </w:r>
                  <w:r>
                    <w:rPr>
                      <w:rFonts w:ascii="Arial" w:eastAsia="Batang" w:hAnsi="Arial"/>
                      <w:color w:val="000000"/>
                      <w:sz w:val="18"/>
                      <w:lang w:val="x-none"/>
                    </w:rPr>
                    <w:t xml:space="preserve">provided in </w:t>
                  </w:r>
                  <w:r>
                    <w:rPr>
                      <w:rFonts w:ascii="Arial" w:eastAsia="Batang" w:hAnsi="Arial"/>
                      <w:i/>
                      <w:color w:val="000000"/>
                      <w:sz w:val="18"/>
                    </w:rPr>
                    <w:t>PDSCH</w:t>
                  </w:r>
                  <w:r>
                    <w:rPr>
                      <w:rFonts w:ascii="Arial" w:eastAsia="Batang" w:hAnsi="Arial"/>
                      <w:i/>
                      <w:color w:val="000000"/>
                      <w:sz w:val="18"/>
                      <w:lang w:val="x-none"/>
                    </w:rPr>
                    <w:t>-Config</w:t>
                  </w:r>
                </w:p>
              </w:tc>
            </w:tr>
            <w:tr w:rsidR="006D2766" w14:paraId="430A2CE3" w14:textId="77777777" w:rsidTr="0058185F">
              <w:tc>
                <w:tcPr>
                  <w:tcW w:w="2487" w:type="dxa"/>
                  <w:tcBorders>
                    <w:top w:val="single" w:sz="4" w:space="0" w:color="auto"/>
                    <w:left w:val="single" w:sz="4" w:space="0" w:color="auto"/>
                    <w:bottom w:val="single" w:sz="4" w:space="0" w:color="auto"/>
                    <w:right w:val="single" w:sz="4" w:space="0" w:color="auto"/>
                  </w:tcBorders>
                  <w:hideMark/>
                </w:tcPr>
                <w:p w14:paraId="19B0E814"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No/Yes</w:t>
                  </w:r>
                </w:p>
              </w:tc>
              <w:tc>
                <w:tcPr>
                  <w:tcW w:w="2487" w:type="dxa"/>
                  <w:tcBorders>
                    <w:top w:val="single" w:sz="4" w:space="0" w:color="auto"/>
                    <w:left w:val="single" w:sz="4" w:space="0" w:color="auto"/>
                    <w:bottom w:val="single" w:sz="4" w:space="0" w:color="auto"/>
                    <w:right w:val="single" w:sz="4" w:space="0" w:color="auto"/>
                  </w:tcBorders>
                  <w:hideMark/>
                </w:tcPr>
                <w:p w14:paraId="32C404EF"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No/Yes</w:t>
                  </w:r>
                </w:p>
              </w:tc>
              <w:tc>
                <w:tcPr>
                  <w:tcW w:w="2138" w:type="dxa"/>
                  <w:tcBorders>
                    <w:top w:val="single" w:sz="4" w:space="0" w:color="auto"/>
                    <w:left w:val="single" w:sz="4" w:space="0" w:color="auto"/>
                    <w:bottom w:val="single" w:sz="4" w:space="0" w:color="auto"/>
                    <w:right w:val="single" w:sz="4" w:space="0" w:color="auto"/>
                  </w:tcBorders>
                  <w:hideMark/>
                </w:tcPr>
                <w:p w14:paraId="24FE0B1C"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Yes</w:t>
                  </w:r>
                </w:p>
              </w:tc>
              <w:tc>
                <w:tcPr>
                  <w:tcW w:w="2937" w:type="dxa"/>
                  <w:tcBorders>
                    <w:top w:val="single" w:sz="4" w:space="0" w:color="auto"/>
                    <w:left w:val="single" w:sz="4" w:space="0" w:color="auto"/>
                    <w:bottom w:val="single" w:sz="4" w:space="0" w:color="auto"/>
                    <w:right w:val="single" w:sz="4" w:space="0" w:color="auto"/>
                  </w:tcBorders>
                  <w:hideMark/>
                </w:tcPr>
                <w:p w14:paraId="40FCF32F"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i/>
                      <w:color w:val="000000"/>
                      <w:sz w:val="18"/>
                      <w:lang w:val="x-none"/>
                    </w:rPr>
                    <w:t xml:space="preserve">pdsch-TimeDomainAllocationListDCI-1-2 </w:t>
                  </w:r>
                  <w:r>
                    <w:rPr>
                      <w:rFonts w:ascii="Arial" w:eastAsia="Batang" w:hAnsi="Arial"/>
                      <w:color w:val="000000"/>
                      <w:sz w:val="18"/>
                      <w:lang w:val="x-none"/>
                    </w:rPr>
                    <w:t xml:space="preserve">provided in </w:t>
                  </w:r>
                  <w:r>
                    <w:rPr>
                      <w:rFonts w:ascii="Arial" w:eastAsia="Batang" w:hAnsi="Arial"/>
                      <w:i/>
                      <w:color w:val="000000"/>
                      <w:sz w:val="18"/>
                    </w:rPr>
                    <w:t>PDSCH</w:t>
                  </w:r>
                  <w:r>
                    <w:rPr>
                      <w:rFonts w:ascii="Arial" w:eastAsia="Batang" w:hAnsi="Arial"/>
                      <w:i/>
                      <w:color w:val="000000"/>
                      <w:sz w:val="18"/>
                      <w:lang w:val="x-none"/>
                    </w:rPr>
                    <w:t>-Config</w:t>
                  </w:r>
                </w:p>
              </w:tc>
            </w:tr>
          </w:tbl>
          <w:p w14:paraId="7868DFFF" w14:textId="77777777" w:rsidR="006D2766" w:rsidRDefault="006D2766" w:rsidP="006D2766">
            <w:pPr>
              <w:rPr>
                <w:sz w:val="20"/>
                <w:szCs w:val="20"/>
                <w:lang w:val="x-none"/>
              </w:rPr>
            </w:pPr>
          </w:p>
          <w:p w14:paraId="6A662A2D" w14:textId="77777777" w:rsidR="006D2766" w:rsidRDefault="006D2766" w:rsidP="006D2766">
            <w:pPr>
              <w:jc w:val="center"/>
              <w:rPr>
                <w:rFonts w:eastAsiaTheme="minorEastAsia"/>
                <w:color w:val="FF0000"/>
                <w:sz w:val="28"/>
                <w:szCs w:val="28"/>
                <w:lang w:val="en-GB" w:eastAsia="zh-CN"/>
              </w:rPr>
            </w:pPr>
            <w:r>
              <w:rPr>
                <w:color w:val="FF0000"/>
                <w:sz w:val="28"/>
                <w:szCs w:val="28"/>
                <w:lang w:eastAsia="zh-CN"/>
              </w:rPr>
              <w:t xml:space="preserve">&lt; </w:t>
            </w:r>
            <w:r>
              <w:rPr>
                <w:color w:val="FF0000"/>
                <w:sz w:val="28"/>
                <w:szCs w:val="28"/>
              </w:rPr>
              <w:t>Unchanged parts are omitted</w:t>
            </w:r>
            <w:r>
              <w:rPr>
                <w:color w:val="FF0000"/>
                <w:sz w:val="28"/>
                <w:szCs w:val="28"/>
                <w:lang w:eastAsia="zh-CN"/>
              </w:rPr>
              <w:t xml:space="preserve"> &gt;</w:t>
            </w:r>
          </w:p>
          <w:p w14:paraId="6C6CF9F4" w14:textId="77777777" w:rsidR="006D2766" w:rsidRDefault="006D2766" w:rsidP="006D2766">
            <w:pPr>
              <w:keepNext/>
              <w:keepLines/>
              <w:spacing w:before="180"/>
              <w:ind w:left="1134" w:hanging="1134"/>
              <w:outlineLvl w:val="1"/>
              <w:rPr>
                <w:rFonts w:ascii="Arial" w:hAnsi="Arial"/>
                <w:color w:val="000000"/>
                <w:sz w:val="32"/>
                <w:szCs w:val="20"/>
                <w:lang w:val="x-none"/>
              </w:rPr>
            </w:pPr>
            <w:bookmarkStart w:id="90" w:name="_Toc90388095"/>
            <w:bookmarkStart w:id="91" w:name="_Toc45810608"/>
            <w:bookmarkStart w:id="92" w:name="_Toc36645563"/>
            <w:bookmarkStart w:id="93" w:name="_Toc29674333"/>
            <w:bookmarkStart w:id="94" w:name="_Toc29673340"/>
            <w:bookmarkStart w:id="95" w:name="_Toc29673199"/>
            <w:bookmarkStart w:id="96" w:name="_Toc27299926"/>
            <w:bookmarkStart w:id="97" w:name="_Toc20318028"/>
            <w:bookmarkStart w:id="98" w:name="_Toc11352138"/>
            <w:r>
              <w:rPr>
                <w:rFonts w:ascii="Arial" w:hAnsi="Arial"/>
                <w:color w:val="000000"/>
                <w:sz w:val="32"/>
                <w:lang w:val="x-none"/>
              </w:rPr>
              <w:t>6.1</w:t>
            </w:r>
            <w:r>
              <w:rPr>
                <w:rFonts w:ascii="Arial" w:hAnsi="Arial"/>
                <w:color w:val="000000"/>
                <w:sz w:val="32"/>
                <w:lang w:val="x-none"/>
              </w:rPr>
              <w:tab/>
              <w:t>UE procedure for transmitting the physical uplink shared channel</w:t>
            </w:r>
            <w:bookmarkEnd w:id="90"/>
            <w:bookmarkEnd w:id="91"/>
            <w:bookmarkEnd w:id="92"/>
            <w:bookmarkEnd w:id="93"/>
            <w:bookmarkEnd w:id="94"/>
            <w:bookmarkEnd w:id="95"/>
            <w:bookmarkEnd w:id="96"/>
            <w:bookmarkEnd w:id="97"/>
            <w:bookmarkEnd w:id="98"/>
          </w:p>
          <w:p w14:paraId="2BBDFE47" w14:textId="77777777" w:rsidR="006D2766" w:rsidRDefault="006D2766" w:rsidP="006D2766">
            <w:pPr>
              <w:rPr>
                <w:color w:val="000000"/>
                <w:sz w:val="20"/>
              </w:rPr>
            </w:pPr>
            <w:r>
              <w:rPr>
                <w:color w:val="000000"/>
              </w:rPr>
              <w:t>PUSCH transmission(s) can be dynamically scheduled by an UL grant in a DCI, or the transmission can correspond to a configured grant Type 1 or Type 2. The configured grant Type 1 PUSCH transmission is semi-statically configured to operate upon the reception of higher layer parameter of</w:t>
            </w:r>
            <w:r>
              <w:rPr>
                <w:i/>
                <w:iCs/>
                <w:color w:val="000000"/>
              </w:rPr>
              <w:t xml:space="preserve"> </w:t>
            </w:r>
            <w:proofErr w:type="spellStart"/>
            <w:r>
              <w:rPr>
                <w:i/>
              </w:rPr>
              <w:t>configuredGrantConfig</w:t>
            </w:r>
            <w:proofErr w:type="spellEnd"/>
            <w:r>
              <w:rPr>
                <w:i/>
                <w:iCs/>
                <w:color w:val="000000"/>
              </w:rPr>
              <w:t xml:space="preserve"> </w:t>
            </w:r>
            <w:r>
              <w:rPr>
                <w:iCs/>
                <w:color w:val="000000"/>
              </w:rPr>
              <w:t xml:space="preserve">including </w:t>
            </w:r>
            <w:proofErr w:type="spellStart"/>
            <w:r>
              <w:rPr>
                <w:i/>
              </w:rPr>
              <w:t>rrc-ConfiguredUplinkGrant</w:t>
            </w:r>
            <w:proofErr w:type="spellEnd"/>
            <w:r>
              <w:rPr>
                <w:color w:val="000000"/>
              </w:rPr>
              <w:t xml:space="preserve"> without the detection of an UL grant in a DCI. The configured grant Type 2 PUSCH transmission is semi-persistently scheduled by an UL grant in a valid activation DCI according to Clause 10.2 of [6, TS 38.213] after the reception of higher layer parameter </w:t>
            </w:r>
            <w:proofErr w:type="spellStart"/>
            <w:r>
              <w:rPr>
                <w:i/>
                <w:color w:val="000000"/>
              </w:rPr>
              <w:t>configuredGrantConfig</w:t>
            </w:r>
            <w:proofErr w:type="spellEnd"/>
            <w:r>
              <w:rPr>
                <w:color w:val="000000"/>
              </w:rPr>
              <w:t xml:space="preserve"> not including </w:t>
            </w:r>
            <w:proofErr w:type="spellStart"/>
            <w:r>
              <w:rPr>
                <w:i/>
              </w:rPr>
              <w:t>rrc-ConfiguredUplinkGrant</w:t>
            </w:r>
            <w:proofErr w:type="spellEnd"/>
            <w:r>
              <w:rPr>
                <w:color w:val="000000"/>
              </w:rPr>
              <w:t xml:space="preserve">. If </w:t>
            </w:r>
            <w:proofErr w:type="spellStart"/>
            <w:r>
              <w:rPr>
                <w:i/>
                <w:color w:val="000000"/>
              </w:rPr>
              <w:t>configuredGrantConfigToAddModList</w:t>
            </w:r>
            <w:proofErr w:type="spellEnd"/>
            <w:r>
              <w:rPr>
                <w:color w:val="000000"/>
              </w:rPr>
              <w:t xml:space="preserve"> is configured, more than one configured grant configuration of configured grant Type 1 and/or configured grant Type 2 may be active at the same time on an active BWP of a serving cell.</w:t>
            </w:r>
          </w:p>
          <w:p w14:paraId="32D0AE5A" w14:textId="77777777" w:rsidR="006D2766" w:rsidRDefault="006D2766" w:rsidP="006D2766">
            <w:pPr>
              <w:rPr>
                <w:color w:val="000000"/>
              </w:rPr>
            </w:pPr>
            <w:r>
              <w:rPr>
                <w:color w:val="000000"/>
              </w:rPr>
              <w:t xml:space="preserve">For the PUSCH transmission corresponding to a Type 1 configured grant or a Type 2 configured grant activated by DCI format 0_0 or 0_1, the parameters applied for the transmission are provided by </w:t>
            </w:r>
            <w:proofErr w:type="spellStart"/>
            <w:r>
              <w:rPr>
                <w:i/>
                <w:color w:val="000000"/>
              </w:rPr>
              <w:t>configuredGrantConfig</w:t>
            </w:r>
            <w:proofErr w:type="spellEnd"/>
            <w:r>
              <w:rPr>
                <w:color w:val="000000"/>
              </w:rPr>
              <w:t xml:space="preserve"> except for </w:t>
            </w:r>
            <w:proofErr w:type="spellStart"/>
            <w:r>
              <w:rPr>
                <w:i/>
                <w:color w:val="000000"/>
              </w:rPr>
              <w:t>dataScramblingIdentityPUSCH</w:t>
            </w:r>
            <w:proofErr w:type="spellEnd"/>
            <w:r>
              <w:rPr>
                <w:color w:val="000000"/>
              </w:rPr>
              <w:t xml:space="preserve">, </w:t>
            </w:r>
            <w:proofErr w:type="spellStart"/>
            <w:r>
              <w:rPr>
                <w:i/>
                <w:color w:val="000000"/>
              </w:rPr>
              <w:t>txConfig</w:t>
            </w:r>
            <w:proofErr w:type="spellEnd"/>
            <w:r>
              <w:rPr>
                <w:color w:val="000000"/>
              </w:rPr>
              <w:t xml:space="preserve">, </w:t>
            </w:r>
            <w:proofErr w:type="spellStart"/>
            <w:r>
              <w:rPr>
                <w:i/>
                <w:color w:val="000000"/>
              </w:rPr>
              <w:t>codebookSubset</w:t>
            </w:r>
            <w:proofErr w:type="spellEnd"/>
            <w:r>
              <w:rPr>
                <w:color w:val="000000"/>
              </w:rPr>
              <w:t xml:space="preserve">, </w:t>
            </w:r>
            <w:proofErr w:type="spellStart"/>
            <w:r>
              <w:rPr>
                <w:i/>
                <w:color w:val="000000"/>
              </w:rPr>
              <w:t>maxRank</w:t>
            </w:r>
            <w:proofErr w:type="spellEnd"/>
            <w:r>
              <w:rPr>
                <w:color w:val="000000"/>
              </w:rPr>
              <w:t xml:space="preserve">, </w:t>
            </w:r>
            <w:r>
              <w:rPr>
                <w:i/>
                <w:color w:val="000000"/>
              </w:rPr>
              <w:t>scaling</w:t>
            </w:r>
            <w:r>
              <w:rPr>
                <w:color w:val="000000"/>
              </w:rPr>
              <w:t xml:space="preserve"> of </w:t>
            </w:r>
            <w:r>
              <w:rPr>
                <w:i/>
                <w:color w:val="000000"/>
              </w:rPr>
              <w:t>UCI-</w:t>
            </w:r>
            <w:proofErr w:type="spellStart"/>
            <w:r>
              <w:rPr>
                <w:i/>
                <w:color w:val="000000"/>
              </w:rPr>
              <w:t>OnPUSCH</w:t>
            </w:r>
            <w:proofErr w:type="spellEnd"/>
            <w:r>
              <w:rPr>
                <w:i/>
                <w:color w:val="000000"/>
              </w:rPr>
              <w:t xml:space="preserve">, </w:t>
            </w:r>
            <w:r>
              <w:rPr>
                <w:color w:val="000000"/>
              </w:rPr>
              <w:t xml:space="preserve">which are provided by </w:t>
            </w:r>
            <w:proofErr w:type="spellStart"/>
            <w:r>
              <w:rPr>
                <w:i/>
                <w:color w:val="000000"/>
              </w:rPr>
              <w:t>pusch</w:t>
            </w:r>
            <w:proofErr w:type="spellEnd"/>
            <w:r>
              <w:rPr>
                <w:i/>
                <w:color w:val="000000"/>
              </w:rPr>
              <w:t>-Config</w:t>
            </w:r>
            <w:r>
              <w:rPr>
                <w:color w:val="000000"/>
              </w:rPr>
              <w:t xml:space="preserve">. For the PUSCH transmission corresponding to a Type 2 configured grant activated by DCI format 0_2, the parameters applied for the transmission are provided by </w:t>
            </w:r>
            <w:proofErr w:type="spellStart"/>
            <w:r>
              <w:rPr>
                <w:i/>
                <w:color w:val="000000"/>
              </w:rPr>
              <w:t>configuredGrantConfig</w:t>
            </w:r>
            <w:proofErr w:type="spellEnd"/>
            <w:r>
              <w:rPr>
                <w:color w:val="000000"/>
              </w:rPr>
              <w:t xml:space="preserve"> except for </w:t>
            </w:r>
            <w:proofErr w:type="spellStart"/>
            <w:r>
              <w:rPr>
                <w:i/>
                <w:color w:val="000000"/>
              </w:rPr>
              <w:t>dataScramblingIdentityPUSCH</w:t>
            </w:r>
            <w:proofErr w:type="spellEnd"/>
            <w:r>
              <w:rPr>
                <w:color w:val="000000"/>
              </w:rPr>
              <w:t xml:space="preserve">, </w:t>
            </w:r>
            <w:proofErr w:type="spellStart"/>
            <w:r>
              <w:rPr>
                <w:i/>
                <w:color w:val="000000"/>
              </w:rPr>
              <w:t>txConfig</w:t>
            </w:r>
            <w:proofErr w:type="spellEnd"/>
            <w:r>
              <w:rPr>
                <w:color w:val="000000"/>
              </w:rPr>
              <w:t xml:space="preserve">, </w:t>
            </w:r>
            <w:bookmarkStart w:id="99" w:name="_Hlk48575656"/>
            <w:r>
              <w:rPr>
                <w:i/>
                <w:color w:val="000000"/>
                <w:kern w:val="2"/>
              </w:rPr>
              <w:t>codebookSubsetDCI-0-2</w:t>
            </w:r>
            <w:bookmarkEnd w:id="99"/>
            <w:r>
              <w:rPr>
                <w:color w:val="000000"/>
              </w:rPr>
              <w:t xml:space="preserve">, </w:t>
            </w:r>
            <w:ins w:id="100" w:author="ASUSTeK" w:date="2022-02-07T14:52:00Z">
              <w:r>
                <w:rPr>
                  <w:i/>
                  <w:color w:val="000000"/>
                  <w:kern w:val="2"/>
                </w:rPr>
                <w:t>maxRankDCI-0-2</w:t>
              </w:r>
            </w:ins>
            <w:del w:id="101" w:author="ASUSTeK" w:date="2022-02-07T14:52:00Z">
              <w:r>
                <w:rPr>
                  <w:i/>
                  <w:color w:val="000000"/>
                  <w:kern w:val="2"/>
                </w:rPr>
                <w:delText>maxRankForDCI-Format0-2</w:delText>
              </w:r>
            </w:del>
            <w:r>
              <w:rPr>
                <w:color w:val="000000"/>
              </w:rPr>
              <w:t xml:space="preserve">, </w:t>
            </w:r>
            <w:r>
              <w:rPr>
                <w:i/>
                <w:color w:val="000000"/>
              </w:rPr>
              <w:t>scaling</w:t>
            </w:r>
            <w:r>
              <w:rPr>
                <w:color w:val="000000"/>
              </w:rPr>
              <w:t xml:space="preserve"> of </w:t>
            </w:r>
            <w:r>
              <w:rPr>
                <w:i/>
                <w:color w:val="000000"/>
              </w:rPr>
              <w:t>UCI-</w:t>
            </w:r>
            <w:proofErr w:type="spellStart"/>
            <w:r>
              <w:rPr>
                <w:i/>
                <w:color w:val="000000"/>
              </w:rPr>
              <w:t>OnPUSCH</w:t>
            </w:r>
            <w:proofErr w:type="spellEnd"/>
            <w:r>
              <w:rPr>
                <w:iCs/>
                <w:color w:val="000000"/>
              </w:rPr>
              <w:t>,</w:t>
            </w:r>
            <w:r>
              <w:rPr>
                <w:i/>
                <w:color w:val="000000"/>
              </w:rPr>
              <w:t xml:space="preserve"> resourceAllocationType1GranularityDCI-0-2 </w:t>
            </w:r>
            <w:r>
              <w:rPr>
                <w:color w:val="000000"/>
              </w:rPr>
              <w:t>provided by</w:t>
            </w:r>
            <w:r>
              <w:rPr>
                <w:i/>
                <w:color w:val="000000"/>
              </w:rPr>
              <w:t xml:space="preserve"> </w:t>
            </w:r>
            <w:proofErr w:type="spellStart"/>
            <w:r>
              <w:rPr>
                <w:i/>
                <w:color w:val="000000"/>
              </w:rPr>
              <w:t>pusch</w:t>
            </w:r>
            <w:proofErr w:type="spellEnd"/>
            <w:r>
              <w:rPr>
                <w:i/>
                <w:color w:val="000000"/>
              </w:rPr>
              <w:t>-Config</w:t>
            </w:r>
            <w:r>
              <w:rPr>
                <w:color w:val="000000"/>
              </w:rPr>
              <w:t>.</w:t>
            </w:r>
            <w:r>
              <w:rPr>
                <w:i/>
                <w:color w:val="000000"/>
              </w:rPr>
              <w:t xml:space="preserve"> </w:t>
            </w:r>
            <w:r>
              <w:rPr>
                <w:color w:val="000000"/>
              </w:rPr>
              <w:t xml:space="preserve">If the UE is provided with </w:t>
            </w:r>
            <w:proofErr w:type="spellStart"/>
            <w:r>
              <w:rPr>
                <w:i/>
                <w:iCs/>
                <w:color w:val="000000"/>
              </w:rPr>
              <w:t>transformPrecoder</w:t>
            </w:r>
            <w:proofErr w:type="spellEnd"/>
            <w:r>
              <w:rPr>
                <w:iCs/>
                <w:color w:val="000000"/>
              </w:rPr>
              <w:t xml:space="preserve"> in </w:t>
            </w:r>
            <w:proofErr w:type="spellStart"/>
            <w:r>
              <w:rPr>
                <w:i/>
                <w:iCs/>
                <w:color w:val="000000"/>
                <w:lang w:eastAsia="ko-KR"/>
              </w:rPr>
              <w:t>configuredGrantConfig</w:t>
            </w:r>
            <w:proofErr w:type="spellEnd"/>
            <w:r>
              <w:rPr>
                <w:iCs/>
                <w:color w:val="000000"/>
                <w:lang w:eastAsia="ko-KR"/>
              </w:rPr>
              <w:t xml:space="preserve">, the UE applies the higher layer parameter </w:t>
            </w:r>
            <w:r>
              <w:rPr>
                <w:i/>
                <w:color w:val="000000"/>
              </w:rPr>
              <w:t>tp-pi2BPSK</w:t>
            </w:r>
            <w:r>
              <w:rPr>
                <w:color w:val="000000"/>
              </w:rPr>
              <w:t xml:space="preserve">, if provided in </w:t>
            </w:r>
            <w:proofErr w:type="spellStart"/>
            <w:r>
              <w:rPr>
                <w:i/>
                <w:color w:val="000000"/>
              </w:rPr>
              <w:t>pusch</w:t>
            </w:r>
            <w:proofErr w:type="spellEnd"/>
            <w:r>
              <w:rPr>
                <w:i/>
                <w:color w:val="000000"/>
              </w:rPr>
              <w:t>-Config</w:t>
            </w:r>
            <w:r>
              <w:rPr>
                <w:color w:val="000000"/>
              </w:rPr>
              <w:t xml:space="preserve">, according to the procedure described in Clause 6.1.4 for the PUSCH transmission corresponding to a configured grant. </w:t>
            </w:r>
          </w:p>
          <w:p w14:paraId="0ABD9441" w14:textId="77777777" w:rsidR="006D2766" w:rsidRDefault="006D2766" w:rsidP="006D2766">
            <w:pPr>
              <w:jc w:val="center"/>
              <w:rPr>
                <w:rFonts w:eastAsiaTheme="minorEastAsia"/>
                <w:color w:val="FF0000"/>
                <w:sz w:val="28"/>
                <w:szCs w:val="28"/>
                <w:lang w:val="en-GB" w:eastAsia="zh-CN"/>
              </w:rPr>
            </w:pPr>
            <w:r>
              <w:rPr>
                <w:color w:val="FF0000"/>
                <w:sz w:val="28"/>
                <w:szCs w:val="28"/>
                <w:lang w:eastAsia="zh-CN"/>
              </w:rPr>
              <w:t xml:space="preserve">&lt; </w:t>
            </w:r>
            <w:r>
              <w:rPr>
                <w:color w:val="FF0000"/>
                <w:sz w:val="28"/>
                <w:szCs w:val="28"/>
              </w:rPr>
              <w:t>Unchanged parts are omitted</w:t>
            </w:r>
            <w:r>
              <w:rPr>
                <w:color w:val="FF0000"/>
                <w:sz w:val="28"/>
                <w:szCs w:val="28"/>
                <w:lang w:eastAsia="zh-CN"/>
              </w:rPr>
              <w:t xml:space="preserve"> &gt;</w:t>
            </w:r>
          </w:p>
          <w:p w14:paraId="25ED481F" w14:textId="77777777" w:rsidR="006D2766" w:rsidRDefault="006D2766" w:rsidP="006D2766">
            <w:pPr>
              <w:keepNext/>
              <w:keepLines/>
              <w:spacing w:before="120"/>
              <w:ind w:left="1418" w:hanging="1418"/>
              <w:outlineLvl w:val="3"/>
              <w:rPr>
                <w:rFonts w:ascii="Arial" w:hAnsi="Arial"/>
                <w:color w:val="000000"/>
                <w:sz w:val="24"/>
                <w:szCs w:val="20"/>
                <w:lang w:val="x-none"/>
              </w:rPr>
            </w:pPr>
            <w:bookmarkStart w:id="102" w:name="_Toc90388097"/>
            <w:bookmarkStart w:id="103" w:name="_Toc45810610"/>
            <w:bookmarkStart w:id="104" w:name="_Toc36645565"/>
            <w:bookmarkStart w:id="105" w:name="_Toc29674335"/>
            <w:bookmarkStart w:id="106" w:name="_Toc29673342"/>
            <w:bookmarkStart w:id="107" w:name="_Toc29673201"/>
            <w:bookmarkStart w:id="108" w:name="_Toc27299928"/>
            <w:bookmarkStart w:id="109" w:name="_Toc20318030"/>
            <w:bookmarkStart w:id="110" w:name="_Toc11352140"/>
            <w:r>
              <w:rPr>
                <w:rFonts w:ascii="Arial" w:hAnsi="Arial"/>
                <w:color w:val="000000"/>
                <w:sz w:val="24"/>
                <w:lang w:val="x-none"/>
              </w:rPr>
              <w:t>6.1.1.1</w:t>
            </w:r>
            <w:r>
              <w:rPr>
                <w:rFonts w:ascii="Arial" w:hAnsi="Arial"/>
                <w:color w:val="000000"/>
                <w:sz w:val="24"/>
                <w:lang w:val="x-none"/>
              </w:rPr>
              <w:tab/>
              <w:t>Codebook based UL transmission</w:t>
            </w:r>
            <w:bookmarkEnd w:id="102"/>
            <w:bookmarkEnd w:id="103"/>
            <w:bookmarkEnd w:id="104"/>
            <w:bookmarkEnd w:id="105"/>
            <w:bookmarkEnd w:id="106"/>
            <w:bookmarkEnd w:id="107"/>
            <w:bookmarkEnd w:id="108"/>
            <w:bookmarkEnd w:id="109"/>
            <w:bookmarkEnd w:id="110"/>
          </w:p>
          <w:p w14:paraId="1AF4A42E" w14:textId="489F0153" w:rsidR="006D2766" w:rsidRDefault="006D2766" w:rsidP="006D2766">
            <w:pPr>
              <w:rPr>
                <w:color w:val="000000"/>
                <w:sz w:val="20"/>
                <w:lang w:val="en-GB"/>
              </w:rPr>
            </w:pPr>
            <w:r>
              <w:rPr>
                <w:color w:val="000000"/>
              </w:rPr>
              <w:t xml:space="preserve">For </w:t>
            </w:r>
            <w:proofErr w:type="gramStart"/>
            <w:r>
              <w:rPr>
                <w:color w:val="000000"/>
              </w:rPr>
              <w:t>codebook based</w:t>
            </w:r>
            <w:proofErr w:type="gramEnd"/>
            <w:r>
              <w:rPr>
                <w:color w:val="000000"/>
              </w:rPr>
              <w:t xml:space="preserve">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proofErr w:type="spellStart"/>
            <w:r>
              <w:rPr>
                <w:i/>
                <w:color w:val="000000"/>
              </w:rPr>
              <w:t>srs-ResourceIndicator</w:t>
            </w:r>
            <w:proofErr w:type="spellEnd"/>
            <w:r>
              <w:rPr>
                <w:color w:val="000000"/>
              </w:rPr>
              <w:t xml:space="preserve"> and </w:t>
            </w:r>
            <w:proofErr w:type="spellStart"/>
            <w:r>
              <w:rPr>
                <w:i/>
                <w:color w:val="000000"/>
              </w:rPr>
              <w:t>precodingAndNumberOfLayers</w:t>
            </w:r>
            <w:proofErr w:type="spellEnd"/>
            <w:r>
              <w:rPr>
                <w:color w:val="000000"/>
              </w:rPr>
              <w:t xml:space="preserve"> according to clause 6.1.2.3. The </w:t>
            </w:r>
            <w:r>
              <w:rPr>
                <w:i/>
                <w:color w:val="000000"/>
              </w:rPr>
              <w:t>SRS-</w:t>
            </w:r>
            <w:proofErr w:type="spellStart"/>
            <w:r>
              <w:rPr>
                <w:i/>
                <w:color w:val="000000"/>
              </w:rPr>
              <w:t>ResourceSet</w:t>
            </w:r>
            <w:proofErr w:type="spellEnd"/>
            <w:r>
              <w:rPr>
                <w:i/>
                <w:color w:val="000000"/>
              </w:rPr>
              <w:t>(s)</w:t>
            </w:r>
            <w:r>
              <w:rPr>
                <w:color w:val="000000"/>
              </w:rPr>
              <w:t xml:space="preserve"> applicable for PUSCH scheduled by DCI format 0_1 and DCI format 0_2 </w:t>
            </w:r>
            <w:proofErr w:type="gramStart"/>
            <w:r>
              <w:rPr>
                <w:color w:val="000000"/>
              </w:rPr>
              <w:t>are</w:t>
            </w:r>
            <w:proofErr w:type="gramEnd"/>
            <w:r>
              <w:rPr>
                <w:color w:val="000000"/>
              </w:rPr>
              <w:t xml:space="preserve"> defined by the entries of the higher layer parameter </w:t>
            </w:r>
            <w:proofErr w:type="spellStart"/>
            <w:r>
              <w:rPr>
                <w:i/>
                <w:color w:val="000000"/>
              </w:rPr>
              <w:t>srs-ResourceSetToAddModList</w:t>
            </w:r>
            <w:proofErr w:type="spellEnd"/>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Only one SRS resource set can be configured in </w:t>
            </w:r>
            <w:proofErr w:type="spellStart"/>
            <w:r>
              <w:rPr>
                <w:i/>
                <w:color w:val="000000"/>
              </w:rPr>
              <w:t>srs-ResourceSetToAddModList</w:t>
            </w:r>
            <w:proofErr w:type="spellEnd"/>
            <w:r>
              <w:rPr>
                <w:color w:val="000000"/>
              </w:rPr>
              <w:t xml:space="preserve"> with higher layer parameter </w:t>
            </w:r>
            <w:r>
              <w:rPr>
                <w:i/>
                <w:color w:val="000000"/>
              </w:rPr>
              <w:t xml:space="preserve">usage </w:t>
            </w:r>
            <w:r>
              <w:rPr>
                <w:color w:val="000000"/>
              </w:rPr>
              <w:t xml:space="preserve">in </w:t>
            </w:r>
            <w:r>
              <w:rPr>
                <w:i/>
                <w:color w:val="000000"/>
              </w:rPr>
              <w:t>SRS-</w:t>
            </w:r>
            <w:proofErr w:type="spellStart"/>
            <w:r>
              <w:rPr>
                <w:i/>
                <w:color w:val="000000"/>
              </w:rPr>
              <w:t>ResourceSet</w:t>
            </w:r>
            <w:proofErr w:type="spellEnd"/>
            <w:r>
              <w:rPr>
                <w:color w:val="000000"/>
              </w:rPr>
              <w:t xml:space="preserve"> set to </w:t>
            </w:r>
            <w:r w:rsidR="006F3EC1">
              <w:rPr>
                <w:color w:val="000000"/>
              </w:rPr>
              <w:t>‘</w:t>
            </w:r>
            <w:r>
              <w:rPr>
                <w:color w:val="000000"/>
              </w:rPr>
              <w:t>codebook</w:t>
            </w:r>
            <w:r w:rsidR="006F3EC1">
              <w:rPr>
                <w:color w:val="000000"/>
              </w:rPr>
              <w:t>’</w:t>
            </w:r>
            <w:r>
              <w:rPr>
                <w:color w:val="000000"/>
              </w:rPr>
              <w:t xml:space="preserve">, and only one SRS resource set can be configured in </w:t>
            </w:r>
            <w:r>
              <w:rPr>
                <w:i/>
                <w:color w:val="000000"/>
              </w:rPr>
              <w:t xml:space="preserve">srs-ResourceSetToAddModListDCI-0-2 </w:t>
            </w:r>
            <w:r>
              <w:rPr>
                <w:color w:val="000000"/>
              </w:rPr>
              <w:t xml:space="preserve">with higher layer parameter </w:t>
            </w:r>
            <w:r>
              <w:rPr>
                <w:i/>
                <w:color w:val="000000"/>
              </w:rPr>
              <w:t xml:space="preserve">usage </w:t>
            </w:r>
            <w:r>
              <w:rPr>
                <w:color w:val="000000"/>
              </w:rPr>
              <w:t xml:space="preserve">in </w:t>
            </w:r>
            <w:r>
              <w:rPr>
                <w:i/>
                <w:color w:val="000000"/>
              </w:rPr>
              <w:t>SRS-</w:t>
            </w:r>
            <w:proofErr w:type="spellStart"/>
            <w:r>
              <w:rPr>
                <w:i/>
                <w:color w:val="000000"/>
              </w:rPr>
              <w:lastRenderedPageBreak/>
              <w:t>ResourceSet</w:t>
            </w:r>
            <w:proofErr w:type="spellEnd"/>
            <w:r>
              <w:rPr>
                <w:color w:val="000000"/>
              </w:rPr>
              <w:t xml:space="preserve"> set to </w:t>
            </w:r>
            <w:r w:rsidR="006F3EC1">
              <w:rPr>
                <w:color w:val="000000"/>
              </w:rPr>
              <w:t>‘</w:t>
            </w:r>
            <w:r>
              <w:rPr>
                <w:color w:val="000000"/>
              </w:rPr>
              <w:t>codebook</w:t>
            </w:r>
            <w:r w:rsidR="006F3EC1">
              <w:rPr>
                <w:color w:val="000000"/>
              </w:rPr>
              <w:t>’</w:t>
            </w:r>
            <w:r>
              <w:rPr>
                <w:color w:val="000000"/>
              </w:rPr>
              <w:t>. The TPMI is used to indicate the precoder to be applied over the layers {0…</w:t>
            </w:r>
            <w:r>
              <w:rPr>
                <w:i/>
                <w:color w:val="000000"/>
              </w:rPr>
              <w:t>ν</w:t>
            </w:r>
            <w:r>
              <w:rPr>
                <w:color w:val="000000"/>
              </w:rPr>
              <w:t>-1} and that corresponds to the SRS resource selected by the SRI when multiple SRS resources are configured, or if a single SRS resource is configured TPMI is used to indicate the precoder to be applied over the layers {0…</w:t>
            </w:r>
            <w:r>
              <w:rPr>
                <w:i/>
                <w:color w:val="000000"/>
              </w:rPr>
              <w:t>ν</w:t>
            </w:r>
            <w:r>
              <w:rPr>
                <w:color w:val="000000"/>
              </w:rPr>
              <w:t xml:space="preserve">-1} and that corresponds to the SRS resource. The transmission precoder is selected from the uplink codebook that has </w:t>
            </w:r>
            <w:proofErr w:type="gramStart"/>
            <w:r>
              <w:rPr>
                <w:color w:val="000000"/>
              </w:rPr>
              <w:t>a number of</w:t>
            </w:r>
            <w:proofErr w:type="gramEnd"/>
            <w:r>
              <w:rPr>
                <w:color w:val="000000"/>
              </w:rPr>
              <w:t xml:space="preserve"> antenna ports equal to higher layer parameter </w:t>
            </w:r>
            <w:proofErr w:type="spellStart"/>
            <w:r>
              <w:rPr>
                <w:i/>
                <w:color w:val="000000"/>
              </w:rPr>
              <w:t>nrofSRS</w:t>
            </w:r>
            <w:proofErr w:type="spellEnd"/>
            <w:r>
              <w:rPr>
                <w:i/>
                <w:color w:val="000000"/>
              </w:rPr>
              <w:t>-Ports</w:t>
            </w:r>
            <w:r>
              <w:rPr>
                <w:color w:val="000000"/>
              </w:rPr>
              <w:t xml:space="preserve"> in SRS-Config, as defined in Clause 6.3.1.5 of [4, TS 38.211]. When the UE is configured with the higher layer parameter </w:t>
            </w:r>
            <w:proofErr w:type="spellStart"/>
            <w:r>
              <w:rPr>
                <w:i/>
                <w:color w:val="000000"/>
              </w:rPr>
              <w:t>txConfig</w:t>
            </w:r>
            <w:proofErr w:type="spellEnd"/>
            <w:r>
              <w:rPr>
                <w:color w:val="000000"/>
              </w:rPr>
              <w:t xml:space="preserve"> set to </w:t>
            </w:r>
            <w:r w:rsidR="006F3EC1">
              <w:rPr>
                <w:color w:val="000000"/>
              </w:rPr>
              <w:t>‘</w:t>
            </w:r>
            <w:r>
              <w:rPr>
                <w:color w:val="000000"/>
              </w:rPr>
              <w:t>codebook</w:t>
            </w:r>
            <w:r w:rsidR="006F3EC1">
              <w:rPr>
                <w:color w:val="000000"/>
              </w:rPr>
              <w:t>’</w:t>
            </w:r>
            <w:r>
              <w:rPr>
                <w:color w:val="000000"/>
              </w:rPr>
              <w:t xml:space="preserve">, the UE is configured with at least one SRS resource. The indicated SRI in slot </w:t>
            </w:r>
            <w:r>
              <w:rPr>
                <w:i/>
                <w:color w:val="000000"/>
              </w:rPr>
              <w:t>n</w:t>
            </w:r>
            <w:r>
              <w:rPr>
                <w:color w:val="000000"/>
              </w:rPr>
              <w:t xml:space="preserve"> is associated with the most recent transmission of SRS resource identified by the SRI, where the SRS resource is prior to the PDCCH carrying the SRI.</w:t>
            </w:r>
          </w:p>
          <w:p w14:paraId="364B4729" w14:textId="03832533" w:rsidR="006D2766" w:rsidRDefault="006D2766" w:rsidP="006D2766">
            <w:pPr>
              <w:rPr>
                <w:color w:val="000000"/>
              </w:rPr>
            </w:pPr>
            <w:r>
              <w:rPr>
                <w:color w:val="000000"/>
              </w:rPr>
              <w:t xml:space="preserve">For </w:t>
            </w:r>
            <w:proofErr w:type="gramStart"/>
            <w:r>
              <w:rPr>
                <w:color w:val="000000"/>
              </w:rPr>
              <w:t>codebook based</w:t>
            </w:r>
            <w:proofErr w:type="gramEnd"/>
            <w:r>
              <w:rPr>
                <w:color w:val="000000"/>
              </w:rPr>
              <w:t xml:space="preserve"> transmission, the UE determines its codebook subsets based on TPMI and upon the reception of higher layer parameter </w:t>
            </w:r>
            <w:bookmarkStart w:id="111" w:name="_Hlk512442647"/>
            <w:proofErr w:type="spellStart"/>
            <w:r>
              <w:rPr>
                <w:i/>
              </w:rPr>
              <w:t>codebookSubset</w:t>
            </w:r>
            <w:bookmarkEnd w:id="111"/>
            <w:proofErr w:type="spellEnd"/>
            <w:r>
              <w:rPr>
                <w:i/>
              </w:rPr>
              <w:t xml:space="preserve"> </w:t>
            </w:r>
            <w:r>
              <w:t xml:space="preserve">in </w:t>
            </w:r>
            <w:bookmarkStart w:id="112" w:name="_Hlk512442667"/>
            <w:proofErr w:type="spellStart"/>
            <w:r>
              <w:rPr>
                <w:i/>
              </w:rPr>
              <w:t>pusch</w:t>
            </w:r>
            <w:proofErr w:type="spellEnd"/>
            <w:r>
              <w:rPr>
                <w:i/>
              </w:rPr>
              <w:t>-Config</w:t>
            </w:r>
            <w:bookmarkEnd w:id="112"/>
            <w:r>
              <w:rPr>
                <w:i/>
                <w:color w:val="000000"/>
              </w:rPr>
              <w:t xml:space="preserve"> </w:t>
            </w:r>
            <w:r>
              <w:rPr>
                <w:color w:val="000000"/>
              </w:rPr>
              <w:t xml:space="preserve">for PUSCH associated with DCI format 0_1 and </w:t>
            </w:r>
            <w:r>
              <w:rPr>
                <w:i/>
                <w:color w:val="000000"/>
                <w:kern w:val="2"/>
              </w:rPr>
              <w:t>codebookSubsetDCI-0-2</w:t>
            </w:r>
            <w:r>
              <w:rPr>
                <w:i/>
              </w:rPr>
              <w:t xml:space="preserve"> </w:t>
            </w:r>
            <w:r>
              <w:t xml:space="preserve">in </w:t>
            </w:r>
            <w:proofErr w:type="spellStart"/>
            <w:r>
              <w:rPr>
                <w:i/>
              </w:rPr>
              <w:t>pusch</w:t>
            </w:r>
            <w:proofErr w:type="spellEnd"/>
            <w:r>
              <w:rPr>
                <w:i/>
              </w:rPr>
              <w:t>-Config</w:t>
            </w:r>
            <w:r>
              <w:rPr>
                <w:color w:val="000000"/>
              </w:rPr>
              <w:t xml:space="preserve"> for PUSCH associated with DCI format 0_2 which may be configured with </w:t>
            </w:r>
            <w:r w:rsidR="006F3EC1">
              <w:rPr>
                <w:rFonts w:eastAsia="Malgun Gothic"/>
                <w:i/>
                <w:lang w:eastAsia="zh-CN"/>
              </w:rPr>
              <w:t>‘</w:t>
            </w:r>
            <w:proofErr w:type="spellStart"/>
            <w:r>
              <w:rPr>
                <w:rFonts w:eastAsia="Malgun Gothic"/>
                <w:lang w:eastAsia="zh-CN"/>
              </w:rPr>
              <w:t>fullyAndPartialAndNonCoherent</w:t>
            </w:r>
            <w:proofErr w:type="spellEnd"/>
            <w:r w:rsidR="006F3EC1">
              <w:rPr>
                <w:rFonts w:eastAsia="Malgun Gothic"/>
                <w:i/>
                <w:lang w:eastAsia="zh-CN"/>
              </w:rPr>
              <w:t>’</w:t>
            </w:r>
            <w:r>
              <w:rPr>
                <w:color w:val="000000"/>
              </w:rPr>
              <w:t xml:space="preserve">, or </w:t>
            </w:r>
            <w:r w:rsidR="006F3EC1">
              <w:rPr>
                <w:rFonts w:eastAsia="Malgun Gothic"/>
                <w:i/>
                <w:lang w:eastAsia="zh-CN"/>
              </w:rPr>
              <w:t>‘</w:t>
            </w:r>
            <w:proofErr w:type="spellStart"/>
            <w:r>
              <w:rPr>
                <w:lang w:eastAsia="zh-CN"/>
              </w:rPr>
              <w:t>partialAndNonCoherent</w:t>
            </w:r>
            <w:proofErr w:type="spellEnd"/>
            <w:r w:rsidR="006F3EC1">
              <w:rPr>
                <w:i/>
                <w:lang w:eastAsia="zh-CN"/>
              </w:rPr>
              <w:t>’</w:t>
            </w:r>
            <w:r>
              <w:rPr>
                <w:color w:val="000000"/>
              </w:rPr>
              <w:t xml:space="preserve">, or </w:t>
            </w:r>
            <w:r w:rsidR="006F3EC1">
              <w:rPr>
                <w:color w:val="000000"/>
              </w:rPr>
              <w:t>‘</w:t>
            </w:r>
            <w:proofErr w:type="spellStart"/>
            <w:r>
              <w:rPr>
                <w:color w:val="000000"/>
              </w:rPr>
              <w:t>nonCoherent</w:t>
            </w:r>
            <w:proofErr w:type="spellEnd"/>
            <w:r w:rsidR="006F3EC1">
              <w:rPr>
                <w:color w:val="000000"/>
              </w:rPr>
              <w:t>’</w:t>
            </w:r>
            <w:r>
              <w:rPr>
                <w:color w:val="000000"/>
              </w:rPr>
              <w:t xml:space="preserve"> depending on the UE capability. When higher layer parameter</w:t>
            </w:r>
            <w:r>
              <w:rPr>
                <w:i/>
                <w:iCs/>
                <w:color w:val="000000"/>
              </w:rPr>
              <w:t xml:space="preserve"> ul-</w:t>
            </w:r>
            <w:proofErr w:type="spellStart"/>
            <w:r>
              <w:rPr>
                <w:i/>
                <w:iCs/>
                <w:color w:val="000000"/>
              </w:rPr>
              <w:t>FullPowerTransmission</w:t>
            </w:r>
            <w:proofErr w:type="spellEnd"/>
            <w:r>
              <w:rPr>
                <w:color w:val="000000"/>
              </w:rPr>
              <w:t xml:space="preserve"> is set to </w:t>
            </w:r>
            <w:r w:rsidR="006F3EC1">
              <w:rPr>
                <w:color w:val="000000"/>
              </w:rPr>
              <w:t>‘</w:t>
            </w:r>
            <w:r>
              <w:rPr>
                <w:i/>
                <w:iCs/>
                <w:color w:val="000000"/>
              </w:rPr>
              <w:t>fullpowerMode2</w:t>
            </w:r>
            <w:r w:rsidR="006F3EC1">
              <w:rPr>
                <w:i/>
                <w:iCs/>
                <w:color w:val="000000"/>
              </w:rPr>
              <w:t>’</w:t>
            </w:r>
            <w:r>
              <w:rPr>
                <w:i/>
                <w:iCs/>
                <w:color w:val="000000"/>
              </w:rPr>
              <w:t xml:space="preserve"> </w:t>
            </w:r>
            <w:r>
              <w:rPr>
                <w:color w:val="000000"/>
              </w:rPr>
              <w:t xml:space="preserve">and the higher layer parameter </w:t>
            </w:r>
            <w:proofErr w:type="spellStart"/>
            <w:r>
              <w:rPr>
                <w:i/>
                <w:iCs/>
                <w:color w:val="000000"/>
              </w:rPr>
              <w:t>codebookSubset</w:t>
            </w:r>
            <w:proofErr w:type="spellEnd"/>
            <w:r>
              <w:rPr>
                <w:color w:val="000000"/>
              </w:rPr>
              <w:t xml:space="preserve"> or the higher layer parameter </w:t>
            </w:r>
            <w:ins w:id="113" w:author="ASUSTeK" w:date="2022-02-07T14:53:00Z">
              <w:r>
                <w:rPr>
                  <w:i/>
                  <w:iCs/>
                  <w:color w:val="000000"/>
                </w:rPr>
                <w:t>codebookSubsetDCI-0-2</w:t>
              </w:r>
            </w:ins>
            <w:del w:id="114" w:author="ASUSTeK" w:date="2022-02-07T14:53:00Z">
              <w:r>
                <w:rPr>
                  <w:i/>
                  <w:iCs/>
                  <w:color w:val="000000"/>
                </w:rPr>
                <w:delText>codebookSubsetForDCI-Format0-2</w:delText>
              </w:r>
            </w:del>
            <w:r>
              <w:rPr>
                <w:color w:val="000000"/>
              </w:rPr>
              <w:t xml:space="preserve"> is set to </w:t>
            </w:r>
            <w:r w:rsidR="006F3EC1">
              <w:rPr>
                <w:i/>
                <w:iCs/>
                <w:color w:val="000000"/>
              </w:rPr>
              <w:t>‘</w:t>
            </w:r>
            <w:proofErr w:type="spellStart"/>
            <w:r>
              <w:rPr>
                <w:color w:val="000000"/>
              </w:rPr>
              <w:t>partialAndNonCoherent</w:t>
            </w:r>
            <w:proofErr w:type="spellEnd"/>
            <w:r w:rsidR="006F3EC1">
              <w:rPr>
                <w:color w:val="000000"/>
              </w:rPr>
              <w:t>’</w:t>
            </w:r>
            <w:r>
              <w:rPr>
                <w:color w:val="000000"/>
              </w:rPr>
              <w:t>, and when the SRS-</w:t>
            </w:r>
            <w:proofErr w:type="spellStart"/>
            <w:r>
              <w:rPr>
                <w:color w:val="000000"/>
              </w:rPr>
              <w:t>resourceSet</w:t>
            </w:r>
            <w:proofErr w:type="spellEnd"/>
            <w:r>
              <w:rPr>
                <w:color w:val="000000"/>
              </w:rPr>
              <w:t xml:space="preserve"> with usage set to </w:t>
            </w:r>
            <w:r w:rsidR="006F3EC1">
              <w:rPr>
                <w:color w:val="000000"/>
              </w:rPr>
              <w:t>“</w:t>
            </w:r>
            <w:r>
              <w:rPr>
                <w:color w:val="000000"/>
              </w:rPr>
              <w:t>codebook</w:t>
            </w:r>
            <w:r w:rsidR="006F3EC1">
              <w:rPr>
                <w:color w:val="000000"/>
              </w:rPr>
              <w:t>”</w:t>
            </w:r>
            <w:r>
              <w:rPr>
                <w:color w:val="000000"/>
              </w:rPr>
              <w:t xml:space="preserve"> includes at least one SRS resource with 4 ports and one SRS resource with 2 ports, the </w:t>
            </w:r>
            <w:proofErr w:type="spellStart"/>
            <w:r>
              <w:rPr>
                <w:color w:val="000000"/>
              </w:rPr>
              <w:t>codebookSubset</w:t>
            </w:r>
            <w:proofErr w:type="spellEnd"/>
            <w:r>
              <w:rPr>
                <w:color w:val="000000"/>
              </w:rPr>
              <w:t xml:space="preserve"> associated with the 2-port SRS resource is </w:t>
            </w:r>
            <w:r w:rsidR="006F3EC1">
              <w:rPr>
                <w:color w:val="000000"/>
              </w:rPr>
              <w:t>‘</w:t>
            </w:r>
            <w:proofErr w:type="spellStart"/>
            <w:r>
              <w:rPr>
                <w:color w:val="000000"/>
              </w:rPr>
              <w:t>nonCoherent</w:t>
            </w:r>
            <w:proofErr w:type="spellEnd"/>
            <w:r w:rsidR="006F3EC1">
              <w:rPr>
                <w:color w:val="000000"/>
              </w:rPr>
              <w:t>’</w:t>
            </w:r>
            <w:r>
              <w:rPr>
                <w:color w:val="000000"/>
              </w:rPr>
              <w:t xml:space="preserve">. The maximum transmission rank may be configured by the higher layer parameter </w:t>
            </w:r>
            <w:proofErr w:type="spellStart"/>
            <w:r>
              <w:rPr>
                <w:i/>
              </w:rPr>
              <w:t>maxRank</w:t>
            </w:r>
            <w:proofErr w:type="spellEnd"/>
            <w:r>
              <w:t xml:space="preserve"> in </w:t>
            </w:r>
            <w:proofErr w:type="spellStart"/>
            <w:r>
              <w:rPr>
                <w:i/>
              </w:rPr>
              <w:t>pusch</w:t>
            </w:r>
            <w:proofErr w:type="spellEnd"/>
            <w:r>
              <w:rPr>
                <w:i/>
              </w:rPr>
              <w:t xml:space="preserve">-Config </w:t>
            </w:r>
            <w:r>
              <w:t xml:space="preserve">for PUSCH scheduled with DCI format 0_1 and </w:t>
            </w:r>
            <w:ins w:id="115" w:author="ASUSTeK" w:date="2022-02-07T14:52:00Z">
              <w:r>
                <w:rPr>
                  <w:i/>
                </w:rPr>
                <w:t>maxRankDCI-0-2</w:t>
              </w:r>
            </w:ins>
            <w:del w:id="116" w:author="ASUSTeK" w:date="2022-02-07T14:52:00Z">
              <w:r>
                <w:rPr>
                  <w:i/>
                </w:rPr>
                <w:delText>maxRank</w:delText>
              </w:r>
              <w:r>
                <w:rPr>
                  <w:i/>
                  <w:color w:val="000000"/>
                  <w:kern w:val="2"/>
                </w:rPr>
                <w:delText>-ForDCIFormat0_2</w:delText>
              </w:r>
            </w:del>
            <w:r>
              <w:rPr>
                <w:color w:val="000000"/>
                <w:kern w:val="2"/>
              </w:rPr>
              <w:t xml:space="preserve"> </w:t>
            </w:r>
            <w:r>
              <w:t>for PUSCH scheduled with DCI format 0_2</w:t>
            </w:r>
            <w:r>
              <w:rPr>
                <w:i/>
                <w:color w:val="000000"/>
              </w:rPr>
              <w:t>.</w:t>
            </w:r>
          </w:p>
          <w:p w14:paraId="00F5D08E" w14:textId="57BCDBF4" w:rsidR="006D2766" w:rsidRDefault="006D2766" w:rsidP="006D2766">
            <w:pPr>
              <w:rPr>
                <w:color w:val="000000"/>
              </w:rPr>
            </w:pPr>
            <w:r>
              <w:rPr>
                <w:color w:val="000000"/>
              </w:rPr>
              <w:t xml:space="preserve">A UE reporting its UE capability of </w:t>
            </w:r>
            <w:r w:rsidR="006F3EC1">
              <w:rPr>
                <w:color w:val="000000"/>
              </w:rPr>
              <w:t>‘</w:t>
            </w:r>
            <w:proofErr w:type="spellStart"/>
            <w:r>
              <w:rPr>
                <w:lang w:eastAsia="zh-CN"/>
              </w:rPr>
              <w:t>partialAndNonCoherent</w:t>
            </w:r>
            <w:proofErr w:type="spellEnd"/>
            <w:r w:rsidR="006F3EC1">
              <w:rPr>
                <w:color w:val="000000"/>
              </w:rPr>
              <w:t>’</w:t>
            </w:r>
            <w:r>
              <w:rPr>
                <w:color w:val="000000"/>
              </w:rPr>
              <w:t xml:space="preserve"> transmission shall not expect to be configured by either </w:t>
            </w:r>
            <w:proofErr w:type="spellStart"/>
            <w:r>
              <w:rPr>
                <w:i/>
              </w:rPr>
              <w:t>codebookSubset</w:t>
            </w:r>
            <w:proofErr w:type="spellEnd"/>
            <w:r>
              <w:rPr>
                <w:color w:val="000000"/>
              </w:rPr>
              <w:t xml:space="preserve"> or </w:t>
            </w:r>
            <w:ins w:id="117" w:author="ASUSTeK" w:date="2022-02-07T14:53:00Z">
              <w:r>
                <w:rPr>
                  <w:i/>
                  <w:color w:val="000000"/>
                  <w:kern w:val="2"/>
                </w:rPr>
                <w:t>codebookSubsetDCI-0-2</w:t>
              </w:r>
            </w:ins>
            <w:del w:id="118" w:author="ASUSTeK" w:date="2022-02-07T14:53:00Z">
              <w:r>
                <w:rPr>
                  <w:i/>
                  <w:color w:val="000000"/>
                  <w:kern w:val="2"/>
                </w:rPr>
                <w:delText>codebookSubsetForDCI-Format0-2</w:delText>
              </w:r>
            </w:del>
            <w:r>
              <w:rPr>
                <w:color w:val="000000"/>
              </w:rPr>
              <w:t xml:space="preserve"> with </w:t>
            </w:r>
            <w:r w:rsidR="006F3EC1">
              <w:rPr>
                <w:color w:val="000000"/>
              </w:rPr>
              <w:t>‘</w:t>
            </w:r>
            <w:proofErr w:type="spellStart"/>
            <w:r>
              <w:rPr>
                <w:rFonts w:eastAsia="Malgun Gothic"/>
                <w:lang w:eastAsia="zh-CN"/>
              </w:rPr>
              <w:t>fullyAndPartialAndNonCoherent</w:t>
            </w:r>
            <w:proofErr w:type="spellEnd"/>
            <w:r w:rsidR="006F3EC1">
              <w:rPr>
                <w:rFonts w:eastAsia="Malgun Gothic"/>
                <w:i/>
                <w:lang w:eastAsia="zh-CN"/>
              </w:rPr>
              <w:t>’</w:t>
            </w:r>
            <w:r>
              <w:rPr>
                <w:color w:val="000000"/>
              </w:rPr>
              <w:t xml:space="preserve">. </w:t>
            </w:r>
          </w:p>
          <w:p w14:paraId="714E9733" w14:textId="5B79347C" w:rsidR="006D2766" w:rsidRDefault="006D2766" w:rsidP="006D2766">
            <w:pPr>
              <w:rPr>
                <w:color w:val="000000"/>
              </w:rPr>
            </w:pPr>
            <w:r>
              <w:rPr>
                <w:color w:val="000000"/>
              </w:rPr>
              <w:t xml:space="preserve">A UE reporting its UE capability of </w:t>
            </w:r>
            <w:r w:rsidR="006F3EC1">
              <w:rPr>
                <w:color w:val="000000"/>
              </w:rPr>
              <w:t>‘</w:t>
            </w:r>
            <w:proofErr w:type="spellStart"/>
            <w:r>
              <w:rPr>
                <w:color w:val="000000"/>
              </w:rPr>
              <w:t>nonCoherent</w:t>
            </w:r>
            <w:proofErr w:type="spellEnd"/>
            <w:r w:rsidR="006F3EC1">
              <w:rPr>
                <w:color w:val="000000"/>
              </w:rPr>
              <w:t>’</w:t>
            </w:r>
            <w:r>
              <w:rPr>
                <w:color w:val="000000"/>
              </w:rPr>
              <w:t xml:space="preserve"> transmission shall not expect to be configured by either </w:t>
            </w:r>
            <w:proofErr w:type="spellStart"/>
            <w:r>
              <w:rPr>
                <w:i/>
              </w:rPr>
              <w:t>codebookSubset</w:t>
            </w:r>
            <w:proofErr w:type="spellEnd"/>
            <w:r>
              <w:rPr>
                <w:color w:val="000000"/>
              </w:rPr>
              <w:t xml:space="preserve"> or </w:t>
            </w:r>
            <w:ins w:id="119" w:author="ASUSTeK" w:date="2022-02-07T14:53:00Z">
              <w:r>
                <w:rPr>
                  <w:i/>
                  <w:color w:val="000000"/>
                  <w:kern w:val="2"/>
                </w:rPr>
                <w:t>codebookSubsetDCI-0-2</w:t>
              </w:r>
            </w:ins>
            <w:del w:id="120" w:author="ASUSTeK" w:date="2022-02-07T14:53:00Z">
              <w:r>
                <w:rPr>
                  <w:i/>
                  <w:color w:val="000000"/>
                  <w:kern w:val="2"/>
                </w:rPr>
                <w:delText>codebookSubsetForDCI-Format0-</w:delText>
              </w:r>
            </w:del>
            <w:r>
              <w:rPr>
                <w:i/>
                <w:color w:val="000000"/>
                <w:kern w:val="2"/>
              </w:rPr>
              <w:t>2</w:t>
            </w:r>
            <w:r>
              <w:rPr>
                <w:color w:val="000000"/>
              </w:rPr>
              <w:t xml:space="preserve"> with </w:t>
            </w:r>
            <w:r w:rsidR="006F3EC1">
              <w:rPr>
                <w:rFonts w:eastAsia="Malgun Gothic"/>
                <w:i/>
                <w:lang w:eastAsia="zh-CN"/>
              </w:rPr>
              <w:t>‘</w:t>
            </w:r>
            <w:proofErr w:type="spellStart"/>
            <w:r>
              <w:rPr>
                <w:rFonts w:eastAsia="Malgun Gothic"/>
                <w:lang w:eastAsia="zh-CN"/>
              </w:rPr>
              <w:t>fullyAndPartialAndNonCoherent</w:t>
            </w:r>
            <w:proofErr w:type="spellEnd"/>
            <w:r w:rsidR="006F3EC1">
              <w:rPr>
                <w:rFonts w:eastAsia="Malgun Gothic"/>
                <w:i/>
                <w:lang w:eastAsia="zh-CN"/>
              </w:rPr>
              <w:t>’</w:t>
            </w:r>
            <w:r>
              <w:rPr>
                <w:color w:val="000000"/>
              </w:rPr>
              <w:t xml:space="preserve"> or with </w:t>
            </w:r>
            <w:r w:rsidR="006F3EC1">
              <w:rPr>
                <w:rFonts w:eastAsia="Malgun Gothic"/>
                <w:i/>
                <w:lang w:eastAsia="zh-CN"/>
              </w:rPr>
              <w:t>‘</w:t>
            </w:r>
            <w:proofErr w:type="spellStart"/>
            <w:r>
              <w:rPr>
                <w:lang w:eastAsia="zh-CN"/>
              </w:rPr>
              <w:t>partialAndNonCoherent</w:t>
            </w:r>
            <w:proofErr w:type="spellEnd"/>
            <w:r w:rsidR="006F3EC1">
              <w:rPr>
                <w:color w:val="000000"/>
              </w:rPr>
              <w:t>’</w:t>
            </w:r>
            <w:r>
              <w:rPr>
                <w:color w:val="000000"/>
              </w:rPr>
              <w:t>.</w:t>
            </w:r>
          </w:p>
          <w:p w14:paraId="6F0B6188" w14:textId="3E17CF44" w:rsidR="006D2766" w:rsidRDefault="006D2766" w:rsidP="006D2766">
            <w:pPr>
              <w:rPr>
                <w:color w:val="000000"/>
              </w:rPr>
            </w:pPr>
            <w:r>
              <w:rPr>
                <w:color w:val="000000"/>
              </w:rPr>
              <w:t xml:space="preserve">A UE shall not expect to be configured with the higher layer parameter </w:t>
            </w:r>
            <w:proofErr w:type="spellStart"/>
            <w:r>
              <w:rPr>
                <w:i/>
              </w:rPr>
              <w:t>codebookSubset</w:t>
            </w:r>
            <w:proofErr w:type="spellEnd"/>
            <w:r>
              <w:rPr>
                <w:color w:val="000000"/>
              </w:rPr>
              <w:t xml:space="preserve"> or the higher layer parameter </w:t>
            </w:r>
            <w:ins w:id="121" w:author="ASUSTeK" w:date="2022-02-07T14:53:00Z">
              <w:r>
                <w:rPr>
                  <w:i/>
                  <w:color w:val="000000"/>
                  <w:kern w:val="2"/>
                </w:rPr>
                <w:t>codebookSubsetDCI-0-2</w:t>
              </w:r>
            </w:ins>
            <w:del w:id="122" w:author="ASUSTeK" w:date="2022-02-07T14:53:00Z">
              <w:r>
                <w:rPr>
                  <w:i/>
                  <w:color w:val="000000"/>
                  <w:kern w:val="2"/>
                </w:rPr>
                <w:delText>codebookSubsetForDCI-Format0-2</w:delText>
              </w:r>
            </w:del>
            <w:r>
              <w:rPr>
                <w:color w:val="000000"/>
              </w:rPr>
              <w:t xml:space="preserve"> set to </w:t>
            </w:r>
            <w:r w:rsidR="006F3EC1">
              <w:rPr>
                <w:rFonts w:eastAsia="Malgun Gothic"/>
                <w:i/>
                <w:lang w:eastAsia="zh-CN"/>
              </w:rPr>
              <w:t>‘</w:t>
            </w:r>
            <w:proofErr w:type="spellStart"/>
            <w:r>
              <w:rPr>
                <w:color w:val="000000"/>
              </w:rPr>
              <w:t>partialAndNonCoherent</w:t>
            </w:r>
            <w:proofErr w:type="spellEnd"/>
            <w:r w:rsidR="006F3EC1">
              <w:rPr>
                <w:color w:val="000000"/>
              </w:rPr>
              <w:t>’</w:t>
            </w:r>
            <w:r>
              <w:rPr>
                <w:color w:val="000000"/>
              </w:rPr>
              <w:t xml:space="preserve"> when higher layer parameter </w:t>
            </w:r>
            <w:proofErr w:type="spellStart"/>
            <w:r>
              <w:rPr>
                <w:i/>
                <w:color w:val="000000"/>
              </w:rPr>
              <w:t>nrofSRS</w:t>
            </w:r>
            <w:proofErr w:type="spellEnd"/>
            <w:r>
              <w:rPr>
                <w:i/>
                <w:color w:val="000000"/>
              </w:rPr>
              <w:t>-Ports</w:t>
            </w:r>
            <w:r>
              <w:rPr>
                <w:color w:val="000000"/>
              </w:rPr>
              <w:t xml:space="preserve"> in an </w:t>
            </w:r>
            <w:r>
              <w:rPr>
                <w:i/>
                <w:color w:val="000000"/>
              </w:rPr>
              <w:t>SRS-</w:t>
            </w:r>
            <w:proofErr w:type="spellStart"/>
            <w:r>
              <w:rPr>
                <w:i/>
                <w:color w:val="000000"/>
              </w:rPr>
              <w:t>ResourceSet</w:t>
            </w:r>
            <w:proofErr w:type="spellEnd"/>
            <w:r>
              <w:rPr>
                <w:color w:val="000000"/>
              </w:rPr>
              <w:t xml:space="preserve"> with </w:t>
            </w:r>
            <w:r>
              <w:rPr>
                <w:i/>
                <w:color w:val="000000"/>
              </w:rPr>
              <w:t>usage</w:t>
            </w:r>
            <w:r>
              <w:rPr>
                <w:color w:val="000000"/>
              </w:rPr>
              <w:t xml:space="preserve"> set to </w:t>
            </w:r>
            <w:r w:rsidR="006F3EC1">
              <w:rPr>
                <w:color w:val="000000"/>
              </w:rPr>
              <w:t>‘</w:t>
            </w:r>
            <w:r>
              <w:rPr>
                <w:color w:val="000000"/>
              </w:rPr>
              <w:t>codebook</w:t>
            </w:r>
            <w:r w:rsidR="006F3EC1">
              <w:rPr>
                <w:color w:val="000000"/>
              </w:rPr>
              <w:t>’</w:t>
            </w:r>
            <w:r>
              <w:rPr>
                <w:color w:val="000000"/>
              </w:rPr>
              <w:t xml:space="preserve"> indicates that the maximum number of the configured SRS antenna ports in the </w:t>
            </w:r>
            <w:r>
              <w:rPr>
                <w:i/>
                <w:color w:val="000000"/>
              </w:rPr>
              <w:t>SRS-</w:t>
            </w:r>
            <w:proofErr w:type="spellStart"/>
            <w:r>
              <w:rPr>
                <w:i/>
                <w:color w:val="000000"/>
              </w:rPr>
              <w:t>ResourceSet</w:t>
            </w:r>
            <w:proofErr w:type="spellEnd"/>
            <w:r>
              <w:rPr>
                <w:color w:val="000000"/>
              </w:rPr>
              <w:t xml:space="preserve"> is two.</w:t>
            </w:r>
          </w:p>
          <w:p w14:paraId="22A99A44" w14:textId="77777777" w:rsidR="006D2766" w:rsidRDefault="006D2766" w:rsidP="006D2766">
            <w:pPr>
              <w:jc w:val="center"/>
              <w:rPr>
                <w:rFonts w:eastAsiaTheme="minorEastAsia"/>
                <w:color w:val="FF0000"/>
                <w:sz w:val="28"/>
                <w:szCs w:val="28"/>
                <w:lang w:eastAsia="zh-CN"/>
              </w:rPr>
            </w:pPr>
            <w:r>
              <w:rPr>
                <w:color w:val="FF0000"/>
                <w:sz w:val="28"/>
                <w:szCs w:val="28"/>
                <w:lang w:eastAsia="zh-CN"/>
              </w:rPr>
              <w:t xml:space="preserve">&lt; </w:t>
            </w:r>
            <w:r>
              <w:rPr>
                <w:color w:val="FF0000"/>
                <w:sz w:val="28"/>
                <w:szCs w:val="28"/>
              </w:rPr>
              <w:t>Unchanged parts are omitted</w:t>
            </w:r>
            <w:r>
              <w:rPr>
                <w:color w:val="FF0000"/>
                <w:sz w:val="28"/>
                <w:szCs w:val="28"/>
                <w:lang w:eastAsia="zh-CN"/>
              </w:rPr>
              <w:t xml:space="preserve"> &gt;</w:t>
            </w:r>
          </w:p>
          <w:bookmarkEnd w:id="68"/>
          <w:bookmarkEnd w:id="69"/>
          <w:bookmarkEnd w:id="70"/>
          <w:bookmarkEnd w:id="71"/>
          <w:bookmarkEnd w:id="72"/>
          <w:bookmarkEnd w:id="73"/>
          <w:bookmarkEnd w:id="74"/>
          <w:bookmarkEnd w:id="75"/>
          <w:bookmarkEnd w:id="76"/>
          <w:bookmarkEnd w:id="77"/>
          <w:p w14:paraId="75CA2CF2" w14:textId="77777777" w:rsidR="00194B63" w:rsidRDefault="00194B63" w:rsidP="004666B4">
            <w:pPr>
              <w:rPr>
                <w:lang w:eastAsia="zh-CN"/>
              </w:rPr>
            </w:pPr>
          </w:p>
        </w:tc>
      </w:tr>
    </w:tbl>
    <w:p w14:paraId="73008E20" w14:textId="77777777" w:rsidR="00194B63" w:rsidRDefault="00194B63" w:rsidP="00194B63">
      <w:pPr>
        <w:rPr>
          <w:lang w:eastAsia="zh-CN"/>
        </w:rPr>
      </w:pPr>
    </w:p>
    <w:p w14:paraId="135978FE" w14:textId="59BB3F56" w:rsidR="008D3978" w:rsidRDefault="008D3978" w:rsidP="008D3978">
      <w:pPr>
        <w:spacing w:beforeLines="50" w:before="120" w:after="240"/>
        <w:rPr>
          <w:kern w:val="2"/>
          <w:lang w:eastAsia="zh-CN"/>
        </w:rPr>
      </w:pPr>
      <w:r w:rsidRPr="006B20E3">
        <w:rPr>
          <w:b/>
          <w:kern w:val="2"/>
          <w:lang w:eastAsia="zh-CN"/>
        </w:rPr>
        <w:t>Feature lead view</w:t>
      </w:r>
      <w:r>
        <w:rPr>
          <w:kern w:val="2"/>
          <w:lang w:eastAsia="zh-CN"/>
        </w:rPr>
        <w:t xml:space="preserve">: </w:t>
      </w:r>
      <w:r>
        <w:rPr>
          <w:lang w:eastAsia="zh-CN"/>
        </w:rPr>
        <w:t>The issue is valid and the editorial spec changes</w:t>
      </w:r>
      <w:r w:rsidRPr="00BC0009">
        <w:rPr>
          <w:lang w:eastAsia="zh-CN"/>
        </w:rPr>
        <w:t xml:space="preserve"> on RRC parameter</w:t>
      </w:r>
      <w:r>
        <w:rPr>
          <w:lang w:eastAsia="zh-CN"/>
        </w:rPr>
        <w:t>s</w:t>
      </w:r>
      <w:r>
        <w:rPr>
          <w:i/>
        </w:rPr>
        <w:t xml:space="preserve"> </w:t>
      </w:r>
      <w:r>
        <w:rPr>
          <w:lang w:eastAsia="zh-CN"/>
        </w:rPr>
        <w:t>in</w:t>
      </w:r>
      <w:r>
        <w:rPr>
          <w:kern w:val="2"/>
          <w:lang w:eastAsia="zh-CN"/>
        </w:rPr>
        <w:t xml:space="preserve"> </w:t>
      </w:r>
      <w:r>
        <w:t>R1-2201823</w:t>
      </w:r>
      <w:r>
        <w:rPr>
          <w:kern w:val="2"/>
          <w:lang w:eastAsia="zh-CN"/>
        </w:rPr>
        <w:t xml:space="preserve"> </w:t>
      </w:r>
      <w:r w:rsidR="008031EC">
        <w:rPr>
          <w:kern w:val="2"/>
          <w:lang w:eastAsia="zh-CN"/>
        </w:rPr>
        <w:t>look</w:t>
      </w:r>
      <w:r>
        <w:rPr>
          <w:kern w:val="2"/>
          <w:lang w:eastAsia="zh-CN"/>
        </w:rPr>
        <w:t xml:space="preserve"> correct to me.</w:t>
      </w:r>
    </w:p>
    <w:p w14:paraId="6A83717A" w14:textId="77777777" w:rsidR="008D3978" w:rsidRPr="00D777C1" w:rsidRDefault="008D3978" w:rsidP="008D3978">
      <w:pPr>
        <w:spacing w:afterLines="50"/>
        <w:jc w:val="left"/>
        <w:rPr>
          <w:kern w:val="2"/>
          <w:lang w:eastAsia="zh-CN"/>
        </w:rPr>
      </w:pPr>
    </w:p>
    <w:p w14:paraId="4FA540EB" w14:textId="5B7D0BE3" w:rsidR="008D3978" w:rsidRPr="00370721" w:rsidRDefault="008D3978" w:rsidP="008D3978">
      <w:pPr>
        <w:spacing w:beforeLines="50" w:before="120" w:after="240"/>
        <w:rPr>
          <w:kern w:val="2"/>
          <w:lang w:eastAsia="zh-CN"/>
        </w:rPr>
      </w:pPr>
      <w:r w:rsidRPr="00BB213A">
        <w:rPr>
          <w:b/>
          <w:i/>
          <w:color w:val="000000"/>
          <w:kern w:val="2"/>
          <w:highlight w:val="yellow"/>
          <w:lang w:eastAsia="zh-CN"/>
        </w:rPr>
        <w:t xml:space="preserve">Proposal </w:t>
      </w:r>
      <w:r>
        <w:rPr>
          <w:b/>
          <w:i/>
          <w:color w:val="000000"/>
          <w:kern w:val="2"/>
          <w:highlight w:val="yellow"/>
          <w:lang w:eastAsia="zh-CN"/>
        </w:rPr>
        <w:t>3-1</w:t>
      </w:r>
      <w:r w:rsidRPr="00BB213A">
        <w:rPr>
          <w:i/>
          <w:color w:val="000000"/>
          <w:kern w:val="2"/>
          <w:highlight w:val="yellow"/>
          <w:lang w:eastAsia="zh-CN"/>
        </w:rPr>
        <w:t xml:space="preserve">: </w:t>
      </w:r>
      <w:r w:rsidRPr="007F68E9">
        <w:rPr>
          <w:b/>
          <w:i/>
          <w:color w:val="000000"/>
          <w:kern w:val="2"/>
          <w:lang w:eastAsia="zh-CN"/>
        </w:rPr>
        <w:t>The editorial spec changes</w:t>
      </w:r>
      <w:r>
        <w:rPr>
          <w:b/>
          <w:i/>
          <w:color w:val="000000"/>
          <w:kern w:val="2"/>
          <w:lang w:eastAsia="zh-CN"/>
        </w:rPr>
        <w:t xml:space="preserve"> in </w:t>
      </w:r>
      <w:r w:rsidRPr="00370721">
        <w:rPr>
          <w:b/>
          <w:i/>
          <w:color w:val="000000"/>
          <w:kern w:val="2"/>
          <w:lang w:eastAsia="zh-CN"/>
        </w:rPr>
        <w:t>R1-220182</w:t>
      </w:r>
      <w:r>
        <w:rPr>
          <w:b/>
          <w:i/>
          <w:color w:val="000000"/>
          <w:kern w:val="2"/>
          <w:lang w:eastAsia="zh-CN"/>
        </w:rPr>
        <w:t>3 are endorsed to improve clarity of RAN1 specifications (TS 38.214).</w:t>
      </w:r>
    </w:p>
    <w:tbl>
      <w:tblPr>
        <w:tblStyle w:val="TableGrid"/>
        <w:tblW w:w="0" w:type="auto"/>
        <w:tblLook w:val="04A0" w:firstRow="1" w:lastRow="0" w:firstColumn="1" w:lastColumn="0" w:noHBand="0" w:noVBand="1"/>
      </w:tblPr>
      <w:tblGrid>
        <w:gridCol w:w="2113"/>
        <w:gridCol w:w="7194"/>
      </w:tblGrid>
      <w:tr w:rsidR="008D3978" w:rsidRPr="00004C3F" w14:paraId="49B06F75" w14:textId="77777777" w:rsidTr="00524C7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B84AEB" w14:textId="77777777" w:rsidR="008D3978" w:rsidRPr="00004C3F" w:rsidRDefault="008D3978" w:rsidP="000A6872">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61EE127" w14:textId="77777777" w:rsidR="008D3978" w:rsidRPr="00004C3F" w:rsidRDefault="008D3978" w:rsidP="000A6872">
            <w:pPr>
              <w:spacing w:beforeLines="50" w:before="120"/>
              <w:rPr>
                <w:i/>
                <w:kern w:val="2"/>
                <w:lang w:eastAsia="zh-CN"/>
              </w:rPr>
            </w:pPr>
            <w:r w:rsidRPr="00004C3F">
              <w:rPr>
                <w:i/>
                <w:kern w:val="2"/>
                <w:lang w:eastAsia="zh-CN"/>
              </w:rPr>
              <w:t>View</w:t>
            </w:r>
          </w:p>
        </w:tc>
      </w:tr>
      <w:tr w:rsidR="000A6872" w:rsidRPr="00626CE3" w14:paraId="47C8D7DB" w14:textId="77777777" w:rsidTr="00524C7A">
        <w:tc>
          <w:tcPr>
            <w:tcW w:w="2113" w:type="dxa"/>
            <w:tcBorders>
              <w:top w:val="single" w:sz="4" w:space="0" w:color="auto"/>
              <w:left w:val="single" w:sz="4" w:space="0" w:color="auto"/>
              <w:bottom w:val="single" w:sz="4" w:space="0" w:color="auto"/>
              <w:right w:val="single" w:sz="4" w:space="0" w:color="auto"/>
            </w:tcBorders>
          </w:tcPr>
          <w:p w14:paraId="10B0B0A0" w14:textId="57B6266A" w:rsidR="000A6872" w:rsidRPr="00004C3F" w:rsidRDefault="000A6872" w:rsidP="000A6872">
            <w:pPr>
              <w:spacing w:beforeLines="50" w:before="120"/>
              <w:rPr>
                <w:i/>
                <w:kern w:val="2"/>
                <w:lang w:eastAsia="zh-CN"/>
              </w:rPr>
            </w:pPr>
            <w:r w:rsidRPr="009B0C51">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574AAC9" w14:textId="01EC918B" w:rsidR="000A6872" w:rsidRPr="00626CE3" w:rsidRDefault="000A6872" w:rsidP="000A6872">
            <w:pPr>
              <w:spacing w:beforeLines="50" w:before="120"/>
              <w:rPr>
                <w:i/>
                <w:kern w:val="2"/>
                <w:lang w:eastAsia="zh-CN"/>
              </w:rPr>
            </w:pPr>
            <w:r>
              <w:rPr>
                <w:rFonts w:eastAsia="Malgun Gothic" w:hint="eastAsia"/>
                <w:kern w:val="2"/>
                <w:lang w:eastAsia="ko-KR"/>
              </w:rPr>
              <w:t xml:space="preserve">Fine with the proposal. </w:t>
            </w:r>
            <w:r>
              <w:rPr>
                <w:rFonts w:eastAsia="Malgun Gothic"/>
                <w:kern w:val="2"/>
                <w:lang w:eastAsia="ko-KR"/>
              </w:rPr>
              <w:t xml:space="preserve">It should be included in alignment CR. </w:t>
            </w:r>
          </w:p>
        </w:tc>
      </w:tr>
      <w:tr w:rsidR="00D35645" w:rsidRPr="00004C3F" w14:paraId="5EC6005E" w14:textId="77777777" w:rsidTr="00524C7A">
        <w:tc>
          <w:tcPr>
            <w:tcW w:w="2113" w:type="dxa"/>
            <w:tcBorders>
              <w:top w:val="single" w:sz="4" w:space="0" w:color="auto"/>
              <w:left w:val="single" w:sz="4" w:space="0" w:color="auto"/>
              <w:bottom w:val="single" w:sz="4" w:space="0" w:color="auto"/>
              <w:right w:val="single" w:sz="4" w:space="0" w:color="auto"/>
            </w:tcBorders>
          </w:tcPr>
          <w:p w14:paraId="7F0DC98B" w14:textId="233A2DBA" w:rsidR="00D35645" w:rsidRPr="00D35645" w:rsidRDefault="00D35645" w:rsidP="00D35645">
            <w:pPr>
              <w:spacing w:beforeLines="50" w:before="120"/>
              <w:rPr>
                <w:rFonts w:eastAsia="Malgun Gothic"/>
                <w:kern w:val="2"/>
                <w:lang w:eastAsia="ko-KR"/>
              </w:rPr>
            </w:pPr>
            <w:r w:rsidRPr="00D35645">
              <w:rPr>
                <w:rFonts w:eastAsia="Malgun Gothic" w:hint="eastAsia"/>
                <w:kern w:val="2"/>
                <w:lang w:eastAsia="ko-KR"/>
              </w:rPr>
              <w:t>Z</w:t>
            </w:r>
            <w:r w:rsidRPr="00D35645">
              <w:rPr>
                <w:rFonts w:eastAsia="Malgun Gothic"/>
                <w:kern w:val="2"/>
                <w:lang w:eastAsia="ko-KR"/>
              </w:rPr>
              <w:t>TE</w:t>
            </w:r>
          </w:p>
        </w:tc>
        <w:tc>
          <w:tcPr>
            <w:tcW w:w="7194" w:type="dxa"/>
            <w:tcBorders>
              <w:top w:val="single" w:sz="4" w:space="0" w:color="auto"/>
              <w:left w:val="single" w:sz="4" w:space="0" w:color="auto"/>
              <w:bottom w:val="single" w:sz="4" w:space="0" w:color="auto"/>
              <w:right w:val="single" w:sz="4" w:space="0" w:color="auto"/>
            </w:tcBorders>
          </w:tcPr>
          <w:p w14:paraId="4EF9C34B" w14:textId="09F90886" w:rsidR="00D35645" w:rsidRPr="00D35645" w:rsidRDefault="00D35645" w:rsidP="00D35645">
            <w:pPr>
              <w:spacing w:beforeLines="50" w:before="120"/>
              <w:rPr>
                <w:rFonts w:eastAsia="Malgun Gothic"/>
                <w:kern w:val="2"/>
                <w:lang w:eastAsia="ko-KR"/>
              </w:rPr>
            </w:pPr>
            <w:r w:rsidRPr="00D35645">
              <w:rPr>
                <w:rFonts w:eastAsia="Malgun Gothic" w:hint="eastAsia"/>
                <w:kern w:val="2"/>
                <w:lang w:eastAsia="ko-KR"/>
              </w:rPr>
              <w:t>F</w:t>
            </w:r>
            <w:r w:rsidRPr="00D35645">
              <w:rPr>
                <w:rFonts w:eastAsia="Malgun Gothic"/>
                <w:kern w:val="2"/>
                <w:lang w:eastAsia="ko-KR"/>
              </w:rPr>
              <w:t>ine with the editorial change.</w:t>
            </w:r>
          </w:p>
        </w:tc>
      </w:tr>
      <w:tr w:rsidR="007E5C2C" w:rsidRPr="00004C3F" w14:paraId="3D5B69EA" w14:textId="77777777" w:rsidTr="00524C7A">
        <w:tc>
          <w:tcPr>
            <w:tcW w:w="2113" w:type="dxa"/>
            <w:tcBorders>
              <w:top w:val="single" w:sz="4" w:space="0" w:color="auto"/>
              <w:left w:val="single" w:sz="4" w:space="0" w:color="auto"/>
              <w:bottom w:val="single" w:sz="4" w:space="0" w:color="auto"/>
              <w:right w:val="single" w:sz="4" w:space="0" w:color="auto"/>
            </w:tcBorders>
          </w:tcPr>
          <w:p w14:paraId="396AE63A" w14:textId="4E6FA190" w:rsidR="007E5C2C" w:rsidRPr="007E5C2C" w:rsidRDefault="007E5C2C" w:rsidP="00D35645">
            <w:pPr>
              <w:spacing w:beforeLines="50" w:before="120"/>
              <w:rPr>
                <w:rFonts w:eastAsia="MS Mincho"/>
                <w:kern w:val="2"/>
                <w:lang w:eastAsia="ja-JP"/>
              </w:rPr>
            </w:pPr>
            <w:r>
              <w:rPr>
                <w:rFonts w:eastAsia="MS Mincho" w:hint="eastAsia"/>
                <w:kern w:val="2"/>
                <w:lang w:eastAsia="ja-JP"/>
              </w:rPr>
              <w:lastRenderedPageBreak/>
              <w:t>D</w:t>
            </w:r>
            <w:r>
              <w:rPr>
                <w:rFonts w:eastAsia="MS Mincho"/>
                <w:kern w:val="2"/>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50F0C65" w14:textId="2B95F63E" w:rsidR="007E5C2C" w:rsidRPr="00D35645" w:rsidRDefault="007E5C2C" w:rsidP="00D35645">
            <w:pPr>
              <w:spacing w:beforeLines="50" w:before="120"/>
              <w:rPr>
                <w:rFonts w:eastAsia="Malgun Gothic"/>
                <w:kern w:val="2"/>
                <w:lang w:eastAsia="ko-KR"/>
              </w:rPr>
            </w:pPr>
            <w:r>
              <w:rPr>
                <w:rFonts w:hint="eastAsia"/>
                <w:kern w:val="2"/>
                <w:lang w:eastAsia="zh-CN"/>
              </w:rPr>
              <w:t>F</w:t>
            </w:r>
            <w:r>
              <w:rPr>
                <w:kern w:val="2"/>
                <w:lang w:eastAsia="zh-CN"/>
              </w:rPr>
              <w:t>ine with the editorial change.</w:t>
            </w:r>
          </w:p>
        </w:tc>
      </w:tr>
      <w:tr w:rsidR="004F7DE0" w:rsidRPr="00004C3F" w14:paraId="77D961E3" w14:textId="77777777" w:rsidTr="00524C7A">
        <w:tc>
          <w:tcPr>
            <w:tcW w:w="2113" w:type="dxa"/>
            <w:tcBorders>
              <w:top w:val="single" w:sz="4" w:space="0" w:color="auto"/>
              <w:left w:val="single" w:sz="4" w:space="0" w:color="auto"/>
              <w:bottom w:val="single" w:sz="4" w:space="0" w:color="auto"/>
              <w:right w:val="single" w:sz="4" w:space="0" w:color="auto"/>
            </w:tcBorders>
          </w:tcPr>
          <w:p w14:paraId="5257D2C6" w14:textId="3A9BE2E1" w:rsidR="004F7DE0" w:rsidRDefault="004F7DE0" w:rsidP="00D35645">
            <w:pPr>
              <w:spacing w:beforeLines="50" w:before="120"/>
              <w:rPr>
                <w:rFonts w:eastAsia="MS Mincho"/>
                <w:kern w:val="2"/>
                <w:lang w:eastAsia="ja-JP"/>
              </w:rPr>
            </w:pPr>
            <w:r>
              <w:rPr>
                <w:rFonts w:eastAsia="MS Mincho"/>
                <w:kern w:val="2"/>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0E3DE726" w14:textId="18052B60" w:rsidR="004F7DE0" w:rsidRDefault="004F7DE0" w:rsidP="00D35645">
            <w:pPr>
              <w:spacing w:beforeLines="50" w:before="120"/>
              <w:rPr>
                <w:kern w:val="2"/>
                <w:lang w:eastAsia="zh-CN"/>
              </w:rPr>
            </w:pPr>
            <w:r>
              <w:rPr>
                <w:kern w:val="2"/>
                <w:lang w:eastAsia="zh-CN"/>
              </w:rPr>
              <w:t>Support the proposal.</w:t>
            </w:r>
          </w:p>
        </w:tc>
      </w:tr>
      <w:tr w:rsidR="00D94B34" w:rsidRPr="00004C3F" w14:paraId="36495C3D" w14:textId="77777777" w:rsidTr="00524C7A">
        <w:tc>
          <w:tcPr>
            <w:tcW w:w="2113" w:type="dxa"/>
            <w:tcBorders>
              <w:top w:val="single" w:sz="4" w:space="0" w:color="auto"/>
              <w:left w:val="single" w:sz="4" w:space="0" w:color="auto"/>
              <w:bottom w:val="single" w:sz="4" w:space="0" w:color="auto"/>
              <w:right w:val="single" w:sz="4" w:space="0" w:color="auto"/>
            </w:tcBorders>
          </w:tcPr>
          <w:p w14:paraId="70E0E9D8" w14:textId="18B50892" w:rsidR="00D94B34" w:rsidRDefault="00D94B34" w:rsidP="00D94B34">
            <w:pPr>
              <w:spacing w:beforeLines="50" w:before="120"/>
              <w:rPr>
                <w:rFonts w:eastAsia="MS Mincho"/>
                <w:kern w:val="2"/>
                <w:lang w:eastAsia="ja-JP"/>
              </w:rPr>
            </w:pPr>
            <w:proofErr w:type="spellStart"/>
            <w:r w:rsidRPr="00D94B34">
              <w:rPr>
                <w:rFonts w:eastAsia="MS Mincho" w:hint="eastAsia"/>
                <w:kern w:val="2"/>
                <w:lang w:eastAsia="ja-JP"/>
              </w:rPr>
              <w:t>ASUSTeK</w:t>
            </w:r>
            <w:proofErr w:type="spellEnd"/>
          </w:p>
        </w:tc>
        <w:tc>
          <w:tcPr>
            <w:tcW w:w="7194" w:type="dxa"/>
            <w:tcBorders>
              <w:top w:val="single" w:sz="4" w:space="0" w:color="auto"/>
              <w:left w:val="single" w:sz="4" w:space="0" w:color="auto"/>
              <w:bottom w:val="single" w:sz="4" w:space="0" w:color="auto"/>
              <w:right w:val="single" w:sz="4" w:space="0" w:color="auto"/>
            </w:tcBorders>
          </w:tcPr>
          <w:p w14:paraId="7F77E998" w14:textId="74168055" w:rsidR="00D94B34" w:rsidRDefault="00D94B34" w:rsidP="00D94B34">
            <w:pPr>
              <w:spacing w:beforeLines="50" w:before="120"/>
              <w:rPr>
                <w:kern w:val="2"/>
                <w:lang w:eastAsia="zh-CN"/>
              </w:rPr>
            </w:pPr>
            <w:r>
              <w:rPr>
                <w:kern w:val="2"/>
                <w:lang w:eastAsia="zh-CN"/>
              </w:rPr>
              <w:t>Support the proposal.</w:t>
            </w:r>
          </w:p>
        </w:tc>
      </w:tr>
      <w:tr w:rsidR="001A0A1F" w:rsidRPr="00004C3F" w14:paraId="30EB20AD" w14:textId="77777777" w:rsidTr="00524C7A">
        <w:tc>
          <w:tcPr>
            <w:tcW w:w="2113" w:type="dxa"/>
            <w:tcBorders>
              <w:top w:val="single" w:sz="4" w:space="0" w:color="auto"/>
              <w:left w:val="single" w:sz="4" w:space="0" w:color="auto"/>
              <w:bottom w:val="single" w:sz="4" w:space="0" w:color="auto"/>
              <w:right w:val="single" w:sz="4" w:space="0" w:color="auto"/>
            </w:tcBorders>
          </w:tcPr>
          <w:p w14:paraId="183E713F" w14:textId="23ABED3B" w:rsidR="001A0A1F" w:rsidRPr="002D1C2B" w:rsidRDefault="006F3EC1" w:rsidP="001A0A1F">
            <w:pPr>
              <w:spacing w:beforeLines="50" w:before="120"/>
              <w:rPr>
                <w:kern w:val="2"/>
                <w:lang w:eastAsia="zh-CN"/>
              </w:rPr>
            </w:pPr>
            <w:r>
              <w:rPr>
                <w:kern w:val="2"/>
                <w:lang w:eastAsia="zh-CN"/>
              </w:rPr>
              <w:t>V</w:t>
            </w:r>
            <w:r w:rsidR="001A0A1F">
              <w:rPr>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E8B4BE3" w14:textId="0967AA69" w:rsidR="001A0A1F" w:rsidRDefault="001A0A1F" w:rsidP="001A0A1F">
            <w:pPr>
              <w:spacing w:beforeLines="50" w:before="120"/>
              <w:rPr>
                <w:kern w:val="2"/>
                <w:lang w:eastAsia="zh-CN"/>
              </w:rPr>
            </w:pPr>
            <w:r>
              <w:rPr>
                <w:kern w:val="2"/>
                <w:lang w:eastAsia="zh-CN"/>
              </w:rPr>
              <w:t>We are fine with the editorial change.</w:t>
            </w:r>
          </w:p>
        </w:tc>
      </w:tr>
      <w:tr w:rsidR="002D1C2B" w:rsidRPr="002D1C2B" w14:paraId="4E97E994" w14:textId="77777777" w:rsidTr="002D1C2B">
        <w:tc>
          <w:tcPr>
            <w:tcW w:w="2113" w:type="dxa"/>
          </w:tcPr>
          <w:p w14:paraId="1E778EEE" w14:textId="77777777" w:rsidR="002D1C2B" w:rsidRPr="002D1C2B" w:rsidRDefault="002D1C2B" w:rsidP="002D1C2B">
            <w:pPr>
              <w:spacing w:beforeLines="50" w:before="120"/>
              <w:rPr>
                <w:kern w:val="2"/>
                <w:lang w:eastAsia="zh-CN"/>
              </w:rPr>
            </w:pPr>
            <w:r w:rsidRPr="002D1C2B">
              <w:rPr>
                <w:kern w:val="2"/>
                <w:lang w:eastAsia="zh-CN"/>
              </w:rPr>
              <w:t>Nokia/NSB</w:t>
            </w:r>
          </w:p>
        </w:tc>
        <w:tc>
          <w:tcPr>
            <w:tcW w:w="7194" w:type="dxa"/>
          </w:tcPr>
          <w:p w14:paraId="6BB30A1D" w14:textId="77777777" w:rsidR="002D1C2B" w:rsidRPr="002D1C2B" w:rsidRDefault="002D1C2B" w:rsidP="002D1C2B">
            <w:pPr>
              <w:spacing w:beforeLines="50" w:before="120"/>
              <w:rPr>
                <w:kern w:val="2"/>
                <w:lang w:eastAsia="zh-CN"/>
              </w:rPr>
            </w:pPr>
            <w:r w:rsidRPr="002D1C2B">
              <w:rPr>
                <w:kern w:val="2"/>
                <w:lang w:eastAsia="zh-CN"/>
              </w:rPr>
              <w:t>Support</w:t>
            </w:r>
          </w:p>
        </w:tc>
      </w:tr>
      <w:tr w:rsidR="00C759D5" w:rsidRPr="002D1C2B" w14:paraId="6EA6AE80" w14:textId="77777777" w:rsidTr="002D1C2B">
        <w:tc>
          <w:tcPr>
            <w:tcW w:w="2113" w:type="dxa"/>
          </w:tcPr>
          <w:p w14:paraId="56C997C6" w14:textId="5781A5CA" w:rsidR="00C759D5" w:rsidRPr="002D1C2B" w:rsidRDefault="00C759D5" w:rsidP="002D1C2B">
            <w:pPr>
              <w:spacing w:beforeLines="50" w:before="120"/>
              <w:rPr>
                <w:kern w:val="2"/>
                <w:lang w:eastAsia="zh-CN"/>
              </w:rPr>
            </w:pPr>
            <w:r>
              <w:rPr>
                <w:rFonts w:hint="eastAsia"/>
                <w:kern w:val="2"/>
                <w:lang w:eastAsia="zh-CN"/>
              </w:rPr>
              <w:t>O</w:t>
            </w:r>
            <w:r>
              <w:rPr>
                <w:kern w:val="2"/>
                <w:lang w:eastAsia="zh-CN"/>
              </w:rPr>
              <w:t>PPO</w:t>
            </w:r>
          </w:p>
        </w:tc>
        <w:tc>
          <w:tcPr>
            <w:tcW w:w="7194" w:type="dxa"/>
          </w:tcPr>
          <w:p w14:paraId="0ED07860" w14:textId="23C21CD0" w:rsidR="00C759D5" w:rsidRPr="002D1C2B" w:rsidRDefault="00C759D5" w:rsidP="002D1C2B">
            <w:pPr>
              <w:spacing w:beforeLines="50" w:before="120"/>
              <w:rPr>
                <w:kern w:val="2"/>
                <w:lang w:eastAsia="zh-CN"/>
              </w:rPr>
            </w:pPr>
            <w:r w:rsidRPr="002D1C2B">
              <w:rPr>
                <w:kern w:val="2"/>
                <w:lang w:eastAsia="zh-CN"/>
              </w:rPr>
              <w:t>Support</w:t>
            </w:r>
          </w:p>
        </w:tc>
      </w:tr>
      <w:tr w:rsidR="006F3EC1" w:rsidRPr="002D1C2B" w14:paraId="0E5AFEA7" w14:textId="77777777" w:rsidTr="002D1C2B">
        <w:tc>
          <w:tcPr>
            <w:tcW w:w="2113" w:type="dxa"/>
          </w:tcPr>
          <w:p w14:paraId="09266152" w14:textId="15B8B260" w:rsidR="006F3EC1" w:rsidRDefault="006F3EC1" w:rsidP="002D1C2B">
            <w:pPr>
              <w:spacing w:beforeLines="50" w:before="120"/>
              <w:rPr>
                <w:kern w:val="2"/>
                <w:lang w:eastAsia="zh-CN"/>
              </w:rPr>
            </w:pPr>
            <w:r>
              <w:rPr>
                <w:kern w:val="2"/>
                <w:lang w:eastAsia="zh-CN"/>
              </w:rPr>
              <w:t>HW/</w:t>
            </w:r>
            <w:proofErr w:type="spellStart"/>
            <w:r>
              <w:rPr>
                <w:kern w:val="2"/>
                <w:lang w:eastAsia="zh-CN"/>
              </w:rPr>
              <w:t>HiSi</w:t>
            </w:r>
            <w:proofErr w:type="spellEnd"/>
          </w:p>
        </w:tc>
        <w:tc>
          <w:tcPr>
            <w:tcW w:w="7194" w:type="dxa"/>
          </w:tcPr>
          <w:p w14:paraId="207046DB" w14:textId="2FBD18B7" w:rsidR="006F3EC1" w:rsidRPr="002D1C2B" w:rsidRDefault="006F3EC1" w:rsidP="002D1C2B">
            <w:pPr>
              <w:spacing w:beforeLines="50" w:before="120"/>
              <w:rPr>
                <w:kern w:val="2"/>
                <w:lang w:eastAsia="zh-CN"/>
              </w:rPr>
            </w:pPr>
            <w:r>
              <w:rPr>
                <w:kern w:val="2"/>
                <w:lang w:eastAsia="zh-CN"/>
              </w:rPr>
              <w:t>Support</w:t>
            </w:r>
          </w:p>
        </w:tc>
      </w:tr>
      <w:tr w:rsidR="00992237" w:rsidRPr="002D1C2B" w14:paraId="11A8FF8D" w14:textId="77777777" w:rsidTr="002D1C2B">
        <w:tc>
          <w:tcPr>
            <w:tcW w:w="2113" w:type="dxa"/>
          </w:tcPr>
          <w:p w14:paraId="625FD088" w14:textId="634D7A05" w:rsidR="00992237" w:rsidRDefault="00992237" w:rsidP="00992237">
            <w:pPr>
              <w:spacing w:beforeLines="50" w:before="120"/>
              <w:rPr>
                <w:kern w:val="2"/>
                <w:lang w:eastAsia="zh-CN"/>
              </w:rPr>
            </w:pPr>
            <w:r>
              <w:rPr>
                <w:kern w:val="2"/>
                <w:lang w:eastAsia="zh-CN"/>
              </w:rPr>
              <w:t>Qualcomm</w:t>
            </w:r>
          </w:p>
        </w:tc>
        <w:tc>
          <w:tcPr>
            <w:tcW w:w="7194" w:type="dxa"/>
          </w:tcPr>
          <w:p w14:paraId="10CFDEF4" w14:textId="2E4EF15A" w:rsidR="00992237" w:rsidRDefault="00992237" w:rsidP="00992237">
            <w:pPr>
              <w:spacing w:beforeLines="50" w:before="120"/>
              <w:rPr>
                <w:kern w:val="2"/>
                <w:lang w:eastAsia="zh-CN"/>
              </w:rPr>
            </w:pPr>
            <w:r>
              <w:rPr>
                <w:kern w:val="2"/>
                <w:lang w:eastAsia="zh-CN"/>
              </w:rPr>
              <w:t>Fine with the editorial change.</w:t>
            </w:r>
          </w:p>
        </w:tc>
      </w:tr>
    </w:tbl>
    <w:p w14:paraId="477CA1D6" w14:textId="77777777" w:rsidR="008D3978" w:rsidRDefault="008D3978" w:rsidP="00F15094">
      <w:pPr>
        <w:spacing w:beforeLines="50" w:before="120" w:after="240"/>
        <w:rPr>
          <w:kern w:val="2"/>
          <w:lang w:eastAsia="zh-CN"/>
        </w:rPr>
      </w:pPr>
    </w:p>
    <w:p w14:paraId="0513523D" w14:textId="07F7892D" w:rsidR="00287E52" w:rsidRPr="00287E52" w:rsidRDefault="00F0734B" w:rsidP="00287E52">
      <w:pPr>
        <w:pStyle w:val="Heading1"/>
        <w:rPr>
          <w:sz w:val="22"/>
          <w:lang w:eastAsia="ko-KR"/>
        </w:rPr>
      </w:pPr>
      <w:r>
        <w:rPr>
          <w:lang w:eastAsia="zh-CN"/>
        </w:rPr>
        <w:t>R1-2</w:t>
      </w:r>
      <w:r w:rsidR="00955452">
        <w:rPr>
          <w:lang w:eastAsia="zh-CN"/>
        </w:rPr>
        <w:t>202439</w:t>
      </w:r>
      <w:r w:rsidR="00194B63">
        <w:rPr>
          <w:lang w:eastAsia="zh-CN"/>
        </w:rPr>
        <w:t xml:space="preserve">: </w:t>
      </w:r>
      <w:r w:rsidR="00955452" w:rsidRPr="00955452">
        <w:rPr>
          <w:noProof/>
          <w:lang w:eastAsia="zh-CN"/>
        </w:rPr>
        <w:t>Corrections on BWP switching using DCI format 0_2/1_2</w:t>
      </w:r>
    </w:p>
    <w:tbl>
      <w:tblPr>
        <w:tblStyle w:val="TableGrid"/>
        <w:tblW w:w="0" w:type="auto"/>
        <w:tblLook w:val="04A0" w:firstRow="1" w:lastRow="0" w:firstColumn="1" w:lastColumn="0" w:noHBand="0" w:noVBand="1"/>
      </w:tblPr>
      <w:tblGrid>
        <w:gridCol w:w="9307"/>
      </w:tblGrid>
      <w:tr w:rsidR="00287E52" w14:paraId="1407B0DB" w14:textId="77777777" w:rsidTr="00524C7A">
        <w:tc>
          <w:tcPr>
            <w:tcW w:w="9629" w:type="dxa"/>
          </w:tcPr>
          <w:p w14:paraId="33067AD0" w14:textId="24537FE5" w:rsidR="00287E52" w:rsidRPr="00287E52" w:rsidRDefault="00287E52" w:rsidP="00287E52">
            <w:pPr>
              <w:spacing w:beforeLines="50" w:before="120"/>
              <w:rPr>
                <w:i/>
                <w:lang w:eastAsia="zh-CN"/>
              </w:rPr>
            </w:pPr>
            <w:r w:rsidRPr="00287E52">
              <w:rPr>
                <w:i/>
                <w:lang w:eastAsia="zh-CN"/>
              </w:rPr>
              <w:t>Huawei R1-2202439</w:t>
            </w:r>
          </w:p>
          <w:p w14:paraId="325E2FFC" w14:textId="77777777" w:rsidR="00287E52" w:rsidRDefault="00287E52" w:rsidP="00287E52">
            <w:pPr>
              <w:spacing w:beforeLines="50" w:before="120"/>
              <w:rPr>
                <w:lang w:eastAsia="zh-CN"/>
              </w:rPr>
            </w:pPr>
          </w:p>
          <w:p w14:paraId="1E4CC876" w14:textId="77777777" w:rsidR="00287E52" w:rsidRPr="00287E52" w:rsidRDefault="00287E52" w:rsidP="00287E52">
            <w:pPr>
              <w:spacing w:line="240" w:lineRule="auto"/>
              <w:rPr>
                <w:lang w:val="en-GB" w:eastAsia="zh-CN"/>
              </w:rPr>
            </w:pPr>
            <w:r w:rsidRPr="00287E52">
              <w:rPr>
                <w:lang w:val="en-GB" w:eastAsia="zh-CN"/>
              </w:rPr>
              <w:t xml:space="preserve">In Rel-16, the new DCI formats 0_2 and 1_2 are supported. DCI formats x_2 distinguish from x_1 in the way that they have configurable DCI field sizes to allow </w:t>
            </w:r>
            <w:proofErr w:type="gramStart"/>
            <w:r w:rsidRPr="00287E52">
              <w:rPr>
                <w:lang w:val="en-GB" w:eastAsia="zh-CN"/>
              </w:rPr>
              <w:t>e.g.</w:t>
            </w:r>
            <w:proofErr w:type="gramEnd"/>
            <w:r w:rsidRPr="00287E52">
              <w:rPr>
                <w:lang w:val="en-GB" w:eastAsia="zh-CN"/>
              </w:rPr>
              <w:t xml:space="preserve"> a compact size. The new DCI formats x_2 can also be used for BWP switching. It is now possible from the specification point of view to support BWP switching where DCI formats x_1 </w:t>
            </w:r>
            <w:proofErr w:type="gramStart"/>
            <w:r w:rsidRPr="00287E52">
              <w:rPr>
                <w:lang w:val="en-GB" w:eastAsia="zh-CN"/>
              </w:rPr>
              <w:t>are</w:t>
            </w:r>
            <w:proofErr w:type="gramEnd"/>
            <w:r w:rsidRPr="00287E52">
              <w:rPr>
                <w:lang w:val="en-GB" w:eastAsia="zh-CN"/>
              </w:rPr>
              <w:t xml:space="preserve"> monitored in one BWP and DCI formats x_2 are monitored in the other BWP since the search space set is configured per BWP. In fact, it </w:t>
            </w:r>
            <w:proofErr w:type="gramStart"/>
            <w:r w:rsidRPr="00287E52">
              <w:rPr>
                <w:lang w:val="en-GB" w:eastAsia="zh-CN"/>
              </w:rPr>
              <w:t>could be even be</w:t>
            </w:r>
            <w:proofErr w:type="gramEnd"/>
            <w:r w:rsidRPr="00287E52">
              <w:rPr>
                <w:lang w:val="en-GB" w:eastAsia="zh-CN"/>
              </w:rPr>
              <w:t xml:space="preserve"> desired for efficient support of URLLC services to only monitor DCI formats x_2 in a given BWP.</w:t>
            </w:r>
          </w:p>
          <w:p w14:paraId="02B31D9B" w14:textId="77777777" w:rsidR="00287E52" w:rsidRPr="00287E52" w:rsidRDefault="00287E52" w:rsidP="00287E52">
            <w:pPr>
              <w:spacing w:line="240" w:lineRule="auto"/>
              <w:rPr>
                <w:lang w:val="en-GB" w:eastAsia="zh-CN"/>
              </w:rPr>
            </w:pPr>
            <w:r w:rsidRPr="00287E52">
              <w:rPr>
                <w:lang w:val="en-GB" w:eastAsia="zh-CN"/>
              </w:rPr>
              <w:t xml:space="preserve">As an example, assume that DCI formats x_2 </w:t>
            </w:r>
            <w:proofErr w:type="gramStart"/>
            <w:r w:rsidRPr="00287E52">
              <w:rPr>
                <w:lang w:val="en-GB" w:eastAsia="zh-CN"/>
              </w:rPr>
              <w:t>are</w:t>
            </w:r>
            <w:proofErr w:type="gramEnd"/>
            <w:r w:rsidRPr="00287E52">
              <w:rPr>
                <w:lang w:val="en-GB" w:eastAsia="zh-CN"/>
              </w:rPr>
              <w:t xml:space="preserve"> only configured to be monitored in the active BWP#1 and DCI formats x_1 are only configured to be monitored in the target BWP#2. When a DCI x_2 is received in the active BWP#1 and triggering a switch to BWP#2, the UE will switch from BWP#1 to BWP#2 and perform transmission or reception in BWP#2. Correspondingly, the related RRC parameters are needed in BWP#2 for UE-specific scheduling. According to our understanding, if a DCI format x_2 is not configured for monitoring in the target BWP, the RRC parameters for the DCI fields of DCI format x_2 </w:t>
            </w:r>
            <w:proofErr w:type="gramStart"/>
            <w:r w:rsidRPr="00287E52">
              <w:rPr>
                <w:lang w:val="en-GB" w:eastAsia="zh-CN"/>
              </w:rPr>
              <w:t>are</w:t>
            </w:r>
            <w:proofErr w:type="gramEnd"/>
            <w:r w:rsidRPr="00287E52">
              <w:rPr>
                <w:lang w:val="en-GB" w:eastAsia="zh-CN"/>
              </w:rPr>
              <w:t xml:space="preserve"> generally not configured in that BWP. Then UE may not obtain the required size of some DCI field for the target BWP. In such situation, the UE would not be able to interpret the DCI fields for the processing of the PDSCH/PUSCH in the target BWP according to the procedure described in TS 38.213, Section 12 and copied below: </w:t>
            </w:r>
          </w:p>
          <w:p w14:paraId="2C836268" w14:textId="77777777" w:rsidR="00287E52" w:rsidRPr="00287E52" w:rsidRDefault="00287E52" w:rsidP="00287E52">
            <w:pPr>
              <w:spacing w:line="240" w:lineRule="auto"/>
              <w:rPr>
                <w:u w:val="single"/>
                <w:lang w:val="en-GB" w:eastAsia="zh-CN"/>
              </w:rPr>
            </w:pPr>
            <w:r w:rsidRPr="00287E52">
              <w:rPr>
                <w:u w:val="single"/>
                <w:lang w:val="en-GB" w:eastAsia="zh-CN"/>
              </w:rPr>
              <w:t xml:space="preserve">From 38.213, Section 12 </w:t>
            </w:r>
            <w:r w:rsidRPr="00287E52">
              <w:rPr>
                <w:rFonts w:hint="eastAsia"/>
                <w:u w:val="single"/>
                <w:lang w:val="en-GB" w:eastAsia="zh-CN"/>
              </w:rPr>
              <w:t>[</w:t>
            </w:r>
            <w:r w:rsidRPr="00287E52">
              <w:rPr>
                <w:u w:val="single"/>
                <w:lang w:val="en-GB" w:eastAsia="zh-CN"/>
              </w:rPr>
              <w:t>2]:</w:t>
            </w:r>
          </w:p>
          <w:tbl>
            <w:tblPr>
              <w:tblStyle w:val="TableGrid"/>
              <w:tblW w:w="0" w:type="auto"/>
              <w:tblLook w:val="04A0" w:firstRow="1" w:lastRow="0" w:firstColumn="1" w:lastColumn="0" w:noHBand="0" w:noVBand="1"/>
            </w:tblPr>
            <w:tblGrid>
              <w:gridCol w:w="9081"/>
            </w:tblGrid>
            <w:tr w:rsidR="00287E52" w:rsidRPr="00287E52" w14:paraId="64700E24" w14:textId="77777777" w:rsidTr="00524C7A">
              <w:tc>
                <w:tcPr>
                  <w:tcW w:w="9307" w:type="dxa"/>
                </w:tcPr>
                <w:p w14:paraId="4762F1DF" w14:textId="77777777" w:rsidR="00287E52" w:rsidRPr="00287E52" w:rsidRDefault="00287E52" w:rsidP="00287E52">
                  <w:pPr>
                    <w:spacing w:line="240" w:lineRule="auto"/>
                    <w:rPr>
                      <w:sz w:val="20"/>
                      <w:szCs w:val="20"/>
                    </w:rPr>
                  </w:pPr>
                  <w:r w:rsidRPr="00287E52">
                    <w:rPr>
                      <w:sz w:val="20"/>
                      <w:szCs w:val="20"/>
                      <w:lang w:eastAsia="ja-JP"/>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w:t>
                  </w:r>
                  <w:r w:rsidRPr="00287E52">
                    <w:rPr>
                      <w:sz w:val="20"/>
                      <w:szCs w:val="20"/>
                    </w:rPr>
                    <w:t xml:space="preserve">If a bandwidth part indicator field </w:t>
                  </w:r>
                  <w:r w:rsidRPr="00287E52">
                    <w:rPr>
                      <w:sz w:val="20"/>
                      <w:szCs w:val="20"/>
                      <w:lang w:eastAsia="ja-JP"/>
                    </w:rPr>
                    <w:t>is configured in a DCI format and</w:t>
                  </w:r>
                  <w:r w:rsidRPr="00287E52">
                    <w:rPr>
                      <w:sz w:val="20"/>
                      <w:szCs w:val="20"/>
                    </w:rPr>
                    <w:t xml:space="preserve"> indicates an UL BWP or a DL BWP different from the active UL BWP or DL BWP, respectively, the UE shall</w:t>
                  </w:r>
                </w:p>
                <w:p w14:paraId="39E5CA6F" w14:textId="77777777" w:rsidR="00287E52" w:rsidRPr="00287E52" w:rsidRDefault="00287E52" w:rsidP="00287E52">
                  <w:pPr>
                    <w:autoSpaceDE/>
                    <w:autoSpaceDN/>
                    <w:adjustRightInd/>
                    <w:snapToGrid/>
                    <w:spacing w:after="180" w:line="240" w:lineRule="auto"/>
                    <w:ind w:left="568" w:hanging="284"/>
                    <w:jc w:val="left"/>
                    <w:rPr>
                      <w:sz w:val="20"/>
                      <w:szCs w:val="20"/>
                      <w:lang w:val="x-none"/>
                    </w:rPr>
                  </w:pPr>
                  <w:r w:rsidRPr="00287E52">
                    <w:rPr>
                      <w:sz w:val="20"/>
                      <w:szCs w:val="20"/>
                      <w:lang w:val="x-none"/>
                    </w:rPr>
                    <w:t>-</w:t>
                  </w:r>
                  <w:r w:rsidRPr="00287E52">
                    <w:rPr>
                      <w:sz w:val="20"/>
                      <w:szCs w:val="20"/>
                      <w:lang w:val="x-none"/>
                    </w:rPr>
                    <w:tab/>
                    <w:t xml:space="preserve">for each information field in the DCI format </w:t>
                  </w:r>
                </w:p>
                <w:p w14:paraId="3F93D6AC" w14:textId="77777777" w:rsidR="00287E52" w:rsidRPr="00287E52" w:rsidRDefault="00287E52" w:rsidP="00287E52">
                  <w:pPr>
                    <w:autoSpaceDE/>
                    <w:autoSpaceDN/>
                    <w:adjustRightInd/>
                    <w:snapToGrid/>
                    <w:spacing w:after="180" w:line="240" w:lineRule="auto"/>
                    <w:ind w:left="851" w:hanging="284"/>
                    <w:jc w:val="left"/>
                    <w:rPr>
                      <w:sz w:val="20"/>
                      <w:szCs w:val="20"/>
                      <w:lang w:val="x-none"/>
                    </w:rPr>
                  </w:pPr>
                  <w:r w:rsidRPr="00287E52">
                    <w:rPr>
                      <w:sz w:val="20"/>
                      <w:szCs w:val="20"/>
                      <w:lang w:val="x-none"/>
                    </w:rPr>
                    <w:t>-</w:t>
                  </w:r>
                  <w:r w:rsidRPr="00287E52">
                    <w:rPr>
                      <w:sz w:val="20"/>
                      <w:szCs w:val="20"/>
                      <w:lang w:val="x-none"/>
                    </w:rPr>
                    <w:tab/>
                    <w:t>if the size of the information field is smaller than the one required for the DCI format interpretation for the UL BWP or DL BWP that is indicated by the bandwidth part indicator, the UE prepend</w:t>
                  </w:r>
                  <w:r w:rsidRPr="00287E52">
                    <w:rPr>
                      <w:sz w:val="20"/>
                      <w:szCs w:val="20"/>
                    </w:rPr>
                    <w:t>s</w:t>
                  </w:r>
                  <w:r w:rsidRPr="00287E52">
                    <w:rPr>
                      <w:sz w:val="20"/>
                      <w:szCs w:val="20"/>
                      <w:lang w:val="x-none"/>
                    </w:rPr>
                    <w:t xml:space="preserve"> zeros to the information field until its size is the one required for the interpretation of the information field for the UL BWP or DL BWP prior to interpreting the DCI format information </w:t>
                  </w:r>
                  <w:r w:rsidRPr="00287E52">
                    <w:rPr>
                      <w:sz w:val="20"/>
                      <w:szCs w:val="20"/>
                      <w:lang w:val="x-none"/>
                    </w:rPr>
                    <w:lastRenderedPageBreak/>
                    <w:t>fields, respectively</w:t>
                  </w:r>
                </w:p>
                <w:p w14:paraId="259F4FDD" w14:textId="77777777" w:rsidR="00287E52" w:rsidRPr="00287E52" w:rsidRDefault="00287E52" w:rsidP="00287E52">
                  <w:pPr>
                    <w:autoSpaceDE/>
                    <w:autoSpaceDN/>
                    <w:adjustRightInd/>
                    <w:snapToGrid/>
                    <w:spacing w:after="180" w:line="240" w:lineRule="auto"/>
                    <w:ind w:left="851" w:hanging="284"/>
                    <w:jc w:val="left"/>
                    <w:rPr>
                      <w:sz w:val="20"/>
                      <w:szCs w:val="20"/>
                      <w:lang w:val="x-none"/>
                    </w:rPr>
                  </w:pPr>
                  <w:r w:rsidRPr="00287E52">
                    <w:rPr>
                      <w:sz w:val="20"/>
                      <w:szCs w:val="20"/>
                      <w:lang w:val="x-none"/>
                    </w:rPr>
                    <w:t>-</w:t>
                  </w:r>
                  <w:r w:rsidRPr="00287E52">
                    <w:rPr>
                      <w:sz w:val="20"/>
                      <w:szCs w:val="20"/>
                      <w:lang w:val="x-none"/>
                    </w:rPr>
                    <w:tab/>
                    <w:t>if the size of the information field is larger than the one required for the DCI format interpretation for the UL BWP or DL BWP that is indicated by the bandwidth part indicator, the UE use</w:t>
                  </w:r>
                  <w:r w:rsidRPr="00287E52">
                    <w:rPr>
                      <w:sz w:val="20"/>
                      <w:szCs w:val="20"/>
                    </w:rPr>
                    <w:t>s</w:t>
                  </w:r>
                  <w:r w:rsidRPr="00287E52">
                    <w:rPr>
                      <w:sz w:val="20"/>
                      <w:szCs w:val="20"/>
                      <w:lang w:val="x-none"/>
                    </w:rPr>
                    <w:t xml:space="preserve"> a number of least significant bits of </w:t>
                  </w:r>
                  <w:r w:rsidRPr="00287E52">
                    <w:rPr>
                      <w:sz w:val="20"/>
                      <w:szCs w:val="20"/>
                    </w:rPr>
                    <w:t xml:space="preserve">the </w:t>
                  </w:r>
                  <w:r w:rsidRPr="00287E52">
                    <w:rPr>
                      <w:sz w:val="20"/>
                      <w:szCs w:val="20"/>
                      <w:lang w:val="x-none"/>
                    </w:rPr>
                    <w:t>DCI format equal to the one required for the UL BWP or DL BWP indicated by bandwidth part indicator prior to interpreting the DCI format information fields, respectively</w:t>
                  </w:r>
                </w:p>
                <w:p w14:paraId="6BC7A0C8" w14:textId="77777777" w:rsidR="00287E52" w:rsidRPr="00287E52" w:rsidRDefault="00287E52" w:rsidP="00287E52">
                  <w:pPr>
                    <w:autoSpaceDE/>
                    <w:autoSpaceDN/>
                    <w:adjustRightInd/>
                    <w:snapToGrid/>
                    <w:spacing w:after="180" w:line="240" w:lineRule="auto"/>
                    <w:ind w:left="568" w:hanging="284"/>
                    <w:jc w:val="left"/>
                    <w:rPr>
                      <w:sz w:val="20"/>
                      <w:szCs w:val="20"/>
                      <w:lang w:val="x-none"/>
                    </w:rPr>
                  </w:pPr>
                  <w:r w:rsidRPr="00287E52">
                    <w:rPr>
                      <w:sz w:val="20"/>
                      <w:szCs w:val="20"/>
                      <w:lang w:val="x-none"/>
                    </w:rPr>
                    <w:t>-</w:t>
                  </w:r>
                  <w:r w:rsidRPr="00287E52">
                    <w:rPr>
                      <w:sz w:val="20"/>
                      <w:szCs w:val="20"/>
                      <w:lang w:val="x-none"/>
                    </w:rPr>
                    <w:tab/>
                    <w:t xml:space="preserve">set the active UL BWP or DL BWP to the UL BWP or DL BWP indicated by the bandwidth part indicator in the DCI format </w:t>
                  </w:r>
                </w:p>
              </w:tc>
            </w:tr>
          </w:tbl>
          <w:p w14:paraId="39DB7417" w14:textId="77777777" w:rsidR="00287E52" w:rsidRPr="00287E52" w:rsidRDefault="00287E52" w:rsidP="00287E52">
            <w:pPr>
              <w:spacing w:line="240" w:lineRule="auto"/>
              <w:ind w:left="425"/>
              <w:rPr>
                <w:lang w:val="en-GB" w:eastAsia="zh-CN"/>
              </w:rPr>
            </w:pPr>
          </w:p>
          <w:p w14:paraId="3301573F" w14:textId="77777777" w:rsidR="00287E52" w:rsidRPr="00287E52" w:rsidRDefault="00287E52" w:rsidP="00287E52">
            <w:pPr>
              <w:spacing w:line="240" w:lineRule="auto"/>
              <w:rPr>
                <w:lang w:val="en-GB" w:eastAsia="zh-CN"/>
              </w:rPr>
            </w:pPr>
            <w:r w:rsidRPr="00287E52">
              <w:rPr>
                <w:lang w:val="en-GB" w:eastAsia="zh-CN"/>
              </w:rPr>
              <w:t xml:space="preserve">As a result, the UE will obtain a DCI with inconsistent information which is considered as a DCI false alarm. Therefore, the scheduled channels will not be </w:t>
            </w:r>
            <w:proofErr w:type="gramStart"/>
            <w:r w:rsidRPr="00287E52">
              <w:rPr>
                <w:lang w:val="en-GB" w:eastAsia="zh-CN"/>
              </w:rPr>
              <w:t>processed</w:t>
            </w:r>
            <w:proofErr w:type="gramEnd"/>
            <w:r w:rsidRPr="00287E52">
              <w:rPr>
                <w:lang w:val="en-GB" w:eastAsia="zh-CN"/>
              </w:rPr>
              <w:t xml:space="preserve"> and the intended BWP switch is not carried out. This behaviour is also described in 38.213 [2] and copied below: </w:t>
            </w:r>
          </w:p>
          <w:tbl>
            <w:tblPr>
              <w:tblStyle w:val="TableGrid"/>
              <w:tblW w:w="0" w:type="auto"/>
              <w:tblLook w:val="04A0" w:firstRow="1" w:lastRow="0" w:firstColumn="1" w:lastColumn="0" w:noHBand="0" w:noVBand="1"/>
            </w:tblPr>
            <w:tblGrid>
              <w:gridCol w:w="9081"/>
            </w:tblGrid>
            <w:tr w:rsidR="00287E52" w:rsidRPr="00287E52" w14:paraId="2F80D08B" w14:textId="77777777" w:rsidTr="00524C7A">
              <w:tc>
                <w:tcPr>
                  <w:tcW w:w="9307" w:type="dxa"/>
                </w:tcPr>
                <w:p w14:paraId="557CCAE7" w14:textId="77777777" w:rsidR="00287E52" w:rsidRPr="00287E52" w:rsidRDefault="00287E52" w:rsidP="00287E52">
                  <w:pPr>
                    <w:spacing w:line="240" w:lineRule="auto"/>
                  </w:pPr>
                  <w:r w:rsidRPr="00287E52">
                    <w:rPr>
                      <w:lang w:eastAsia="ja-JP"/>
                    </w:rPr>
                    <w:t xml:space="preserve">If a UE detects a DCI format with inconsistent information, the UE discards </w:t>
                  </w:r>
                  <w:r w:rsidRPr="00287E52">
                    <w:rPr>
                      <w:bCs/>
                      <w:lang w:eastAsia="ja-JP"/>
                    </w:rPr>
                    <w:t>all</w:t>
                  </w:r>
                  <w:r w:rsidRPr="00287E52">
                    <w:rPr>
                      <w:lang w:eastAsia="ja-JP"/>
                    </w:rPr>
                    <w:t xml:space="preserve"> the information in the DCI format.</w:t>
                  </w:r>
                </w:p>
              </w:tc>
            </w:tr>
          </w:tbl>
          <w:p w14:paraId="7BCD290D" w14:textId="77777777" w:rsidR="00287E52" w:rsidRPr="00287E52" w:rsidRDefault="00287E52" w:rsidP="00287E52">
            <w:pPr>
              <w:spacing w:line="240" w:lineRule="auto"/>
              <w:rPr>
                <w:lang w:eastAsia="zh-CN"/>
              </w:rPr>
            </w:pPr>
          </w:p>
          <w:p w14:paraId="08ACDFA5" w14:textId="77777777" w:rsidR="00287E52" w:rsidRPr="00287E52" w:rsidRDefault="00287E52" w:rsidP="00287E52">
            <w:pPr>
              <w:spacing w:line="240" w:lineRule="auto"/>
              <w:rPr>
                <w:lang w:eastAsia="zh-CN"/>
              </w:rPr>
            </w:pPr>
            <w:r w:rsidRPr="00287E52">
              <w:rPr>
                <w:lang w:eastAsia="zh-CN"/>
              </w:rPr>
              <w:t xml:space="preserve">Based on the above discussion, the UE behavior should be clarified for BWP switching. In our view, if different DCI formats are configured to be monitored in different BWPs, it seems that it should be regarded as an error case since the necessary RRC parameters are missing for the UE-specific transmission or reception in the target BWP. Otherwise, </w:t>
            </w:r>
            <w:proofErr w:type="gramStart"/>
            <w:r w:rsidRPr="00287E52">
              <w:rPr>
                <w:lang w:eastAsia="zh-CN"/>
              </w:rPr>
              <w:t>in order to</w:t>
            </w:r>
            <w:proofErr w:type="gramEnd"/>
            <w:r w:rsidRPr="00287E52">
              <w:rPr>
                <w:lang w:eastAsia="zh-CN"/>
              </w:rPr>
              <w:t xml:space="preserve"> ensure the UE-specific scheduling in the target BWP, the necessary RRC parameters should also be present in the target BWP, even if the triggering DCI format is not monitored in the target BWP. This could </w:t>
            </w:r>
            <w:proofErr w:type="gramStart"/>
            <w:r w:rsidRPr="00287E52">
              <w:rPr>
                <w:lang w:eastAsia="zh-CN"/>
              </w:rPr>
              <w:t>e.g.</w:t>
            </w:r>
            <w:proofErr w:type="gramEnd"/>
            <w:r w:rsidRPr="00287E52">
              <w:rPr>
                <w:lang w:eastAsia="zh-CN"/>
              </w:rPr>
              <w:t xml:space="preserve"> be achieved by gNB configuration or default values could be assumed. </w:t>
            </w:r>
          </w:p>
          <w:p w14:paraId="6B0C8399" w14:textId="77777777" w:rsidR="00287E52" w:rsidRPr="00287E52" w:rsidRDefault="00287E52" w:rsidP="00287E52">
            <w:pPr>
              <w:spacing w:line="240" w:lineRule="auto"/>
              <w:rPr>
                <w:lang w:eastAsia="zh-CN"/>
              </w:rPr>
            </w:pPr>
            <w:r w:rsidRPr="00287E52">
              <w:rPr>
                <w:lang w:eastAsia="zh-CN"/>
              </w:rPr>
              <w:t xml:space="preserve">Alternatively, it can be restricted that BWP switching is only triggered by the DCI format(s) that are monitored in both BWPs. In other words, if a DCI format (i.e., DCI format x-1/x-2) is only configured in the active BWP but not in the target BWP, then it should not be used for triggering BWP switching. </w:t>
            </w:r>
          </w:p>
          <w:p w14:paraId="5A21696F" w14:textId="77777777" w:rsidR="00287E52" w:rsidRPr="00287E52" w:rsidRDefault="00287E52" w:rsidP="00287E52">
            <w:pPr>
              <w:spacing w:line="240" w:lineRule="auto"/>
              <w:rPr>
                <w:lang w:eastAsia="zh-CN"/>
              </w:rPr>
            </w:pPr>
            <w:r w:rsidRPr="00287E52">
              <w:rPr>
                <w:lang w:eastAsia="zh-CN"/>
              </w:rPr>
              <w:t xml:space="preserve">Looking at the pros and cons of the above two candidate solutions, it seems that limiting that BWP switching is only triggered by the DCI format(s) that are configured to be monitored in the current BWP and target BWP is better, thus we slightly prefer this solution.  </w:t>
            </w:r>
          </w:p>
          <w:p w14:paraId="4ED6B40B" w14:textId="77777777" w:rsidR="00287E52" w:rsidRPr="00287E52" w:rsidRDefault="00287E52" w:rsidP="00287E52">
            <w:pPr>
              <w:spacing w:line="240" w:lineRule="auto"/>
              <w:rPr>
                <w:b/>
                <w:i/>
                <w:u w:val="single"/>
                <w:lang w:val="en-GB" w:eastAsia="zh-CN"/>
              </w:rPr>
            </w:pPr>
            <w:r w:rsidRPr="00287E52">
              <w:rPr>
                <w:b/>
                <w:i/>
                <w:u w:val="single"/>
                <w:lang w:val="en-GB" w:eastAsia="zh-CN"/>
              </w:rPr>
              <w:t>Proposal 1:</w:t>
            </w:r>
            <w:r w:rsidRPr="00287E52">
              <w:rPr>
                <w:b/>
                <w:i/>
                <w:lang w:val="en-GB" w:eastAsia="zh-CN"/>
              </w:rPr>
              <w:t xml:space="preserve"> To ensure a proper BWP switching, BWP switching is only triggered by the DCI format(s) that are configured to be monitored in both the active BWP and the target BWP.</w:t>
            </w:r>
          </w:p>
          <w:p w14:paraId="583568F0" w14:textId="6DBBFFAB" w:rsidR="00287E52" w:rsidRPr="00287E52" w:rsidRDefault="00287E52" w:rsidP="00287E52">
            <w:pPr>
              <w:jc w:val="center"/>
              <w:rPr>
                <w:lang w:val="en-GB"/>
              </w:rPr>
            </w:pPr>
          </w:p>
        </w:tc>
      </w:tr>
    </w:tbl>
    <w:p w14:paraId="576B7423" w14:textId="77777777" w:rsidR="00287E52" w:rsidRDefault="00287E52" w:rsidP="00480EAC">
      <w:pPr>
        <w:rPr>
          <w:rFonts w:eastAsia="Malgun Gothic"/>
          <w:lang w:eastAsia="ko-KR"/>
        </w:rPr>
      </w:pPr>
    </w:p>
    <w:p w14:paraId="33C3FBC2" w14:textId="36D67C6F" w:rsidR="00955452" w:rsidRDefault="001A236F" w:rsidP="00955452">
      <w:pPr>
        <w:spacing w:beforeLines="50" w:before="120" w:line="252" w:lineRule="auto"/>
      </w:pPr>
      <w:bookmarkStart w:id="123" w:name="OLE_LINK47"/>
      <w:r w:rsidRPr="006B20E3">
        <w:rPr>
          <w:b/>
          <w:kern w:val="2"/>
          <w:lang w:eastAsia="zh-CN"/>
        </w:rPr>
        <w:t>Feature lead view</w:t>
      </w:r>
      <w:r>
        <w:rPr>
          <w:kern w:val="2"/>
          <w:lang w:eastAsia="zh-CN"/>
        </w:rPr>
        <w:t xml:space="preserve">: </w:t>
      </w:r>
      <w:bookmarkEnd w:id="123"/>
      <w:r w:rsidR="00955452">
        <w:t xml:space="preserve">Based on </w:t>
      </w:r>
      <w:r w:rsidR="009F4628">
        <w:t xml:space="preserve">outcome of the preparation phase, the follow conclusion is proposed for </w:t>
      </w:r>
      <w:r w:rsidR="009F4628" w:rsidRPr="009F4628">
        <w:t xml:space="preserve">review, discussion, and revision if necessary. </w:t>
      </w:r>
    </w:p>
    <w:p w14:paraId="4765FE1E" w14:textId="77777777" w:rsidR="00955452" w:rsidRDefault="00955452" w:rsidP="00194B63">
      <w:pPr>
        <w:rPr>
          <w:rFonts w:eastAsia="Malgun Gothic"/>
          <w:lang w:eastAsia="ko-KR"/>
        </w:rPr>
      </w:pPr>
    </w:p>
    <w:p w14:paraId="661D00E1" w14:textId="69DADADF" w:rsidR="003C2A6F" w:rsidRPr="00566D12" w:rsidRDefault="009F4628" w:rsidP="003C2A6F">
      <w:pPr>
        <w:spacing w:afterLines="50"/>
        <w:jc w:val="left"/>
        <w:rPr>
          <w:color w:val="000000"/>
          <w:kern w:val="2"/>
          <w:lang w:eastAsia="zh-CN"/>
        </w:rPr>
      </w:pPr>
      <w:r w:rsidRPr="00566D12">
        <w:rPr>
          <w:b/>
          <w:color w:val="000000"/>
          <w:kern w:val="2"/>
          <w:highlight w:val="yellow"/>
          <w:lang w:eastAsia="zh-CN"/>
        </w:rPr>
        <w:t xml:space="preserve">Proposed </w:t>
      </w:r>
      <w:r w:rsidR="00684CA0" w:rsidRPr="00566D12">
        <w:rPr>
          <w:b/>
          <w:color w:val="000000"/>
          <w:kern w:val="2"/>
          <w:highlight w:val="yellow"/>
          <w:lang w:eastAsia="zh-CN"/>
        </w:rPr>
        <w:t>Conclusion</w:t>
      </w:r>
      <w:r w:rsidR="003C2A6F" w:rsidRPr="00566D12">
        <w:rPr>
          <w:b/>
          <w:color w:val="000000"/>
          <w:kern w:val="2"/>
          <w:highlight w:val="yellow"/>
          <w:lang w:eastAsia="zh-CN"/>
        </w:rPr>
        <w:t xml:space="preserve"> </w:t>
      </w:r>
      <w:r w:rsidR="00FA1BD8" w:rsidRPr="00566D12">
        <w:rPr>
          <w:b/>
          <w:color w:val="000000"/>
          <w:kern w:val="2"/>
          <w:highlight w:val="yellow"/>
          <w:lang w:eastAsia="zh-CN"/>
        </w:rPr>
        <w:t>4</w:t>
      </w:r>
      <w:r w:rsidR="003C2A6F" w:rsidRPr="00566D12">
        <w:rPr>
          <w:b/>
          <w:color w:val="000000"/>
          <w:kern w:val="2"/>
          <w:highlight w:val="yellow"/>
          <w:lang w:eastAsia="zh-CN"/>
        </w:rPr>
        <w:t>-1</w:t>
      </w:r>
      <w:r w:rsidR="003C2A6F" w:rsidRPr="00566D12">
        <w:rPr>
          <w:color w:val="000000"/>
          <w:kern w:val="2"/>
          <w:highlight w:val="yellow"/>
          <w:lang w:eastAsia="zh-CN"/>
        </w:rPr>
        <w:t xml:space="preserve">: </w:t>
      </w:r>
    </w:p>
    <w:p w14:paraId="41279F0D" w14:textId="280D903D" w:rsidR="00684CA0" w:rsidRDefault="00684CA0" w:rsidP="003C2A6F">
      <w:pPr>
        <w:spacing w:afterLines="50"/>
        <w:jc w:val="left"/>
        <w:rPr>
          <w:i/>
          <w:iCs/>
          <w:sz w:val="21"/>
          <w:szCs w:val="21"/>
        </w:rPr>
      </w:pPr>
      <w:r>
        <w:rPr>
          <w:b/>
          <w:bCs/>
        </w:rPr>
        <w:t>Dynamic BWP switching is only triggered by the DCI format(s) that are configured to be monitored in both the active BWP and the target BWP.</w:t>
      </w:r>
    </w:p>
    <w:p w14:paraId="18C8E72B" w14:textId="77777777" w:rsidR="007664BF" w:rsidRDefault="007664BF" w:rsidP="00194B63">
      <w:pPr>
        <w:rPr>
          <w:rFonts w:eastAsia="Malgun Gothic"/>
          <w:lang w:eastAsia="ko-KR"/>
        </w:rPr>
      </w:pPr>
    </w:p>
    <w:tbl>
      <w:tblPr>
        <w:tblStyle w:val="TableGrid"/>
        <w:tblW w:w="0" w:type="auto"/>
        <w:tblLook w:val="04A0" w:firstRow="1" w:lastRow="0" w:firstColumn="1" w:lastColumn="0" w:noHBand="0" w:noVBand="1"/>
      </w:tblPr>
      <w:tblGrid>
        <w:gridCol w:w="2113"/>
        <w:gridCol w:w="7194"/>
      </w:tblGrid>
      <w:tr w:rsidR="00FC10DB" w:rsidRPr="00004C3F" w14:paraId="3C954251" w14:textId="77777777" w:rsidTr="00FE318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95462BE" w14:textId="77777777" w:rsidR="00FC10DB" w:rsidRPr="00004C3F" w:rsidRDefault="00FC10DB" w:rsidP="00FE3181">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5D04FD" w14:textId="77777777" w:rsidR="00FC10DB" w:rsidRPr="00004C3F" w:rsidRDefault="00FC10DB" w:rsidP="00FE3181">
            <w:pPr>
              <w:spacing w:beforeLines="50" w:before="120"/>
              <w:rPr>
                <w:i/>
                <w:kern w:val="2"/>
                <w:lang w:eastAsia="zh-CN"/>
              </w:rPr>
            </w:pPr>
            <w:r w:rsidRPr="00004C3F">
              <w:rPr>
                <w:i/>
                <w:kern w:val="2"/>
                <w:lang w:eastAsia="zh-CN"/>
              </w:rPr>
              <w:t>View</w:t>
            </w:r>
          </w:p>
        </w:tc>
      </w:tr>
      <w:tr w:rsidR="00FC10DB" w:rsidRPr="00626CE3" w14:paraId="5CED7EF0" w14:textId="77777777" w:rsidTr="00FE3181">
        <w:tc>
          <w:tcPr>
            <w:tcW w:w="2113" w:type="dxa"/>
            <w:tcBorders>
              <w:top w:val="single" w:sz="4" w:space="0" w:color="auto"/>
              <w:left w:val="single" w:sz="4" w:space="0" w:color="auto"/>
              <w:bottom w:val="single" w:sz="4" w:space="0" w:color="auto"/>
              <w:right w:val="single" w:sz="4" w:space="0" w:color="auto"/>
            </w:tcBorders>
          </w:tcPr>
          <w:p w14:paraId="451DE030" w14:textId="05004224" w:rsidR="00FC10DB" w:rsidRPr="001D42D8" w:rsidRDefault="009F4628" w:rsidP="00FE3181">
            <w:pPr>
              <w:spacing w:beforeLines="50" w:before="120"/>
              <w:rPr>
                <w:b/>
                <w:i/>
                <w:kern w:val="2"/>
                <w:lang w:eastAsia="zh-CN"/>
              </w:rPr>
            </w:pPr>
            <w:r w:rsidRPr="001D42D8">
              <w:rPr>
                <w:rFonts w:hint="eastAsia"/>
                <w:b/>
              </w:rPr>
              <w:t>F</w:t>
            </w:r>
            <w:r w:rsidRPr="001D42D8">
              <w:rPr>
                <w:b/>
              </w:rPr>
              <w:t>eature lead</w:t>
            </w:r>
          </w:p>
        </w:tc>
        <w:tc>
          <w:tcPr>
            <w:tcW w:w="7194" w:type="dxa"/>
            <w:tcBorders>
              <w:top w:val="single" w:sz="4" w:space="0" w:color="auto"/>
              <w:left w:val="single" w:sz="4" w:space="0" w:color="auto"/>
              <w:bottom w:val="single" w:sz="4" w:space="0" w:color="auto"/>
              <w:right w:val="single" w:sz="4" w:space="0" w:color="auto"/>
            </w:tcBorders>
          </w:tcPr>
          <w:p w14:paraId="28F4124F" w14:textId="6795F4F5" w:rsidR="001D42D8" w:rsidRPr="001D42D8" w:rsidRDefault="001D42D8" w:rsidP="00FE3181">
            <w:pPr>
              <w:spacing w:beforeLines="50" w:before="120"/>
              <w:rPr>
                <w:kern w:val="2"/>
                <w:lang w:eastAsia="zh-CN"/>
              </w:rPr>
            </w:pPr>
            <w:r>
              <w:rPr>
                <w:rFonts w:hint="eastAsia"/>
                <w:kern w:val="2"/>
                <w:lang w:eastAsia="zh-CN"/>
              </w:rPr>
              <w:t>N</w:t>
            </w:r>
            <w:r>
              <w:rPr>
                <w:kern w:val="2"/>
                <w:lang w:eastAsia="zh-CN"/>
              </w:rPr>
              <w:t>ote that at the end of the email discussion for preparation phase, Apple proposed the following revision as highlight in Red:</w:t>
            </w:r>
          </w:p>
          <w:p w14:paraId="7FF04A9A" w14:textId="77777777" w:rsidR="001D42D8" w:rsidRPr="001D42D8" w:rsidRDefault="001D42D8" w:rsidP="001D42D8">
            <w:pPr>
              <w:autoSpaceDE/>
              <w:autoSpaceDN/>
              <w:adjustRightInd/>
              <w:snapToGrid/>
              <w:spacing w:after="0" w:line="240" w:lineRule="auto"/>
              <w:rPr>
                <w:lang w:eastAsia="zh-CN"/>
              </w:rPr>
            </w:pPr>
            <w:r w:rsidRPr="001D42D8">
              <w:rPr>
                <w:color w:val="FF0000"/>
                <w:u w:val="single"/>
                <w:shd w:val="clear" w:color="auto" w:fill="E8EBFA"/>
                <w:lang w:eastAsia="zh-CN"/>
              </w:rPr>
              <w:t xml:space="preserve">If the UE is configured with both DCI format 0_1(resp, 1_1) and 0_2 (resp. </w:t>
            </w:r>
            <w:r w:rsidRPr="001D42D8">
              <w:rPr>
                <w:color w:val="FF0000"/>
                <w:u w:val="single"/>
                <w:shd w:val="clear" w:color="auto" w:fill="E8EBFA"/>
                <w:lang w:eastAsia="zh-CN"/>
              </w:rPr>
              <w:lastRenderedPageBreak/>
              <w:t>1_2</w:t>
            </w:r>
            <w:proofErr w:type="gramStart"/>
            <w:r w:rsidRPr="001D42D8">
              <w:rPr>
                <w:color w:val="FF0000"/>
                <w:u w:val="single"/>
                <w:shd w:val="clear" w:color="auto" w:fill="E8EBFA"/>
                <w:lang w:eastAsia="zh-CN"/>
              </w:rPr>
              <w:t>),</w:t>
            </w:r>
            <w:r w:rsidRPr="001D42D8">
              <w:rPr>
                <w:color w:val="FF0000"/>
                <w:shd w:val="clear" w:color="auto" w:fill="E8EBFA"/>
                <w:lang w:eastAsia="zh-CN"/>
              </w:rPr>
              <w:t xml:space="preserve">  </w:t>
            </w:r>
            <w:r w:rsidRPr="001D42D8">
              <w:rPr>
                <w:color w:val="000000"/>
                <w:lang w:eastAsia="zh-CN"/>
              </w:rPr>
              <w:t>dynamic</w:t>
            </w:r>
            <w:proofErr w:type="gramEnd"/>
            <w:r w:rsidRPr="001D42D8">
              <w:rPr>
                <w:color w:val="000000"/>
                <w:lang w:eastAsia="zh-CN"/>
              </w:rPr>
              <w:t xml:space="preserve"> BWP switching is only triggered by the DCI format(s) that are configured to be monitored in both the active BWP and the target BWP.</w:t>
            </w:r>
          </w:p>
          <w:p w14:paraId="262E6536" w14:textId="6B1BECDA" w:rsidR="001D42D8" w:rsidRPr="001D42D8" w:rsidRDefault="001D42D8" w:rsidP="00566D12">
            <w:pPr>
              <w:spacing w:beforeLines="100" w:before="240"/>
              <w:rPr>
                <w:kern w:val="2"/>
                <w:lang w:eastAsia="zh-CN"/>
              </w:rPr>
            </w:pPr>
            <w:r>
              <w:rPr>
                <w:kern w:val="2"/>
                <w:lang w:eastAsia="zh-CN"/>
              </w:rPr>
              <w:t>However, in my understanding the additional modification seems</w:t>
            </w:r>
            <w:r w:rsidR="004B7BE1">
              <w:rPr>
                <w:kern w:val="2"/>
                <w:lang w:eastAsia="zh-CN"/>
              </w:rPr>
              <w:t xml:space="preserve"> unnecessary, because this conclusion is applicable for all the </w:t>
            </w:r>
            <w:proofErr w:type="gramStart"/>
            <w:r w:rsidR="004B7BE1">
              <w:rPr>
                <w:kern w:val="2"/>
                <w:lang w:eastAsia="zh-CN"/>
              </w:rPr>
              <w:t>cases</w:t>
            </w:r>
            <w:proofErr w:type="gramEnd"/>
            <w:r w:rsidR="004B7BE1">
              <w:rPr>
                <w:kern w:val="2"/>
                <w:lang w:eastAsia="zh-CN"/>
              </w:rPr>
              <w:t xml:space="preserve"> and I don’t see any issue if we don’t add this kind of additional sentence. Even for DCI format 0_1/1_1</w:t>
            </w:r>
            <w:r w:rsidR="004B7BE1">
              <w:rPr>
                <w:rFonts w:hint="eastAsia"/>
                <w:kern w:val="2"/>
                <w:lang w:eastAsia="zh-CN"/>
              </w:rPr>
              <w:t>,</w:t>
            </w:r>
            <w:r w:rsidR="004B7BE1">
              <w:rPr>
                <w:kern w:val="2"/>
                <w:lang w:eastAsia="zh-CN"/>
              </w:rPr>
              <w:t xml:space="preserve"> if it will be used for triggering BWP switching, it needs to be configured in both active BWP and the target BWP also. </w:t>
            </w:r>
            <w:r w:rsidR="00906BB0">
              <w:rPr>
                <w:kern w:val="2"/>
                <w:lang w:eastAsia="zh-CN"/>
              </w:rPr>
              <w:t>I</w:t>
            </w:r>
            <w:r w:rsidR="00906BB0">
              <w:rPr>
                <w:rFonts w:hint="eastAsia"/>
                <w:kern w:val="2"/>
                <w:lang w:eastAsia="zh-CN"/>
              </w:rPr>
              <w:t>n</w:t>
            </w:r>
            <w:r w:rsidR="00906BB0">
              <w:rPr>
                <w:kern w:val="2"/>
                <w:lang w:eastAsia="zh-CN"/>
              </w:rPr>
              <w:t xml:space="preserve"> addition, if we add this kind of description, it may give the impression that other cases </w:t>
            </w:r>
            <w:proofErr w:type="gramStart"/>
            <w:r w:rsidR="00906BB0">
              <w:rPr>
                <w:kern w:val="2"/>
                <w:lang w:eastAsia="zh-CN"/>
              </w:rPr>
              <w:t>doesn’t</w:t>
            </w:r>
            <w:proofErr w:type="gramEnd"/>
            <w:r w:rsidR="00906BB0">
              <w:rPr>
                <w:kern w:val="2"/>
                <w:lang w:eastAsia="zh-CN"/>
              </w:rPr>
              <w:t xml:space="preserve"> need to follow this rule? </w:t>
            </w:r>
          </w:p>
        </w:tc>
      </w:tr>
      <w:tr w:rsidR="00FC10DB" w:rsidRPr="00004C3F" w14:paraId="14DF4FC7" w14:textId="77777777" w:rsidTr="00FE3181">
        <w:tc>
          <w:tcPr>
            <w:tcW w:w="2113" w:type="dxa"/>
            <w:tcBorders>
              <w:top w:val="single" w:sz="4" w:space="0" w:color="auto"/>
              <w:left w:val="single" w:sz="4" w:space="0" w:color="auto"/>
              <w:bottom w:val="single" w:sz="4" w:space="0" w:color="auto"/>
              <w:right w:val="single" w:sz="4" w:space="0" w:color="auto"/>
            </w:tcBorders>
          </w:tcPr>
          <w:p w14:paraId="1E2BB17B" w14:textId="12734D56" w:rsidR="00FC10DB" w:rsidRPr="001F0F7B" w:rsidRDefault="001F0F7B" w:rsidP="00FE3181">
            <w:pPr>
              <w:spacing w:beforeLines="50" w:before="120"/>
              <w:rPr>
                <w:rFonts w:eastAsia="Malgun Gothic"/>
                <w:kern w:val="2"/>
                <w:lang w:eastAsia="ko-KR"/>
              </w:rPr>
            </w:pPr>
            <w:r>
              <w:rPr>
                <w:rFonts w:eastAsia="Malgun Gothic"/>
                <w:kern w:val="2"/>
                <w:lang w:eastAsia="ko-KR"/>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1CE59F56" w14:textId="77777777" w:rsidR="001B5BDE" w:rsidRDefault="001B5BDE" w:rsidP="001B5BDE">
            <w:pPr>
              <w:spacing w:beforeLines="50" w:before="120"/>
              <w:rPr>
                <w:sz w:val="21"/>
                <w:szCs w:val="21"/>
                <w:lang w:eastAsia="ko-KR"/>
              </w:rPr>
            </w:pPr>
            <w:r>
              <w:t>We do not agree to the proposed conclusion. There is no need for any conclusion.</w:t>
            </w:r>
          </w:p>
          <w:p w14:paraId="0D446B91" w14:textId="301E59F2" w:rsidR="001F0F7B" w:rsidRPr="001F0F7B" w:rsidRDefault="001B5BDE" w:rsidP="001B5BDE">
            <w:pPr>
              <w:spacing w:beforeLines="50" w:before="120"/>
              <w:rPr>
                <w:rFonts w:eastAsia="Malgun Gothic"/>
                <w:kern w:val="2"/>
                <w:lang w:eastAsia="ko-KR"/>
              </w:rPr>
            </w:pPr>
            <w:r>
              <w:t>The argument is “</w:t>
            </w:r>
            <w:r>
              <w:rPr>
                <w:i/>
                <w:iCs/>
                <w:lang w:eastAsia="zh-CN"/>
              </w:rPr>
              <w:t>Based on the above discussion, the UE behavior should be clarified for BWP switching</w:t>
            </w:r>
            <w:r>
              <w:rPr>
                <w:lang w:eastAsia="zh-CN"/>
              </w:rPr>
              <w:t>” but the proposed conclusion “</w:t>
            </w:r>
            <w:r>
              <w:rPr>
                <w:i/>
                <w:iCs/>
                <w:lang w:val="en-GB" w:eastAsia="zh-CN"/>
              </w:rPr>
              <w:t>BWP switching is only triggered by the DCI format(s) that are configured to be monitored in both the active BWP and the target BWP</w:t>
            </w:r>
            <w:r>
              <w:t xml:space="preserve">” has nothing to do with UE behavior and is a restriction in NW operation. BWP switching can be very well supported for the case that DCI formats are different in each BWP – </w:t>
            </w:r>
            <w:proofErr w:type="gramStart"/>
            <w:r>
              <w:t>e.g.</w:t>
            </w:r>
            <w:proofErr w:type="gramEnd"/>
            <w:r>
              <w:t xml:space="preserve"> the BWP configurations can be identical except for the search space sets/DCI formats. A similar situation may even occur with SSSG as the resulting SS sets before and after SSSG can contain different DCI formats (for DCI 0_1/1_1 and DCI 0_2/_2). It is all a matter of a gNB providing proper configurations and there is no need to define UE behavior for each possible misconfiguration, especially when it is already clear. For this case, there is even the following captured in 38.213 “</w:t>
            </w:r>
            <w:r>
              <w:rPr>
                <w:lang w:eastAsia="ja-JP"/>
              </w:rPr>
              <w:t>If a UE detects a DCI format with inconsistent information, the UE discards all the information in the DCI format.”</w:t>
            </w:r>
          </w:p>
        </w:tc>
      </w:tr>
      <w:tr w:rsidR="00806CC1" w:rsidRPr="00004C3F" w14:paraId="74C42A27" w14:textId="77777777" w:rsidTr="00FE3181">
        <w:tc>
          <w:tcPr>
            <w:tcW w:w="2113" w:type="dxa"/>
            <w:tcBorders>
              <w:top w:val="single" w:sz="4" w:space="0" w:color="auto"/>
              <w:left w:val="single" w:sz="4" w:space="0" w:color="auto"/>
              <w:bottom w:val="single" w:sz="4" w:space="0" w:color="auto"/>
              <w:right w:val="single" w:sz="4" w:space="0" w:color="auto"/>
            </w:tcBorders>
          </w:tcPr>
          <w:p w14:paraId="0C2A4C07" w14:textId="72F74D9A" w:rsidR="00806CC1" w:rsidRPr="00D35645" w:rsidRDefault="00D35645" w:rsidP="00FE3181">
            <w:pPr>
              <w:spacing w:beforeLines="50" w:before="120"/>
              <w:rPr>
                <w:kern w:val="2"/>
                <w:lang w:eastAsia="zh-CN"/>
              </w:rPr>
            </w:pPr>
            <w:r w:rsidRPr="00D35645">
              <w:rPr>
                <w:rFonts w:hint="eastAsia"/>
                <w:kern w:val="2"/>
                <w:lang w:eastAsia="zh-CN"/>
              </w:rPr>
              <w:t>Z</w:t>
            </w:r>
            <w:r w:rsidRPr="00D35645">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DB35B58" w14:textId="0068CE3F" w:rsidR="00806CC1" w:rsidRPr="00D35645" w:rsidRDefault="00D35645" w:rsidP="00D35645">
            <w:pPr>
              <w:spacing w:beforeLines="50" w:before="120"/>
              <w:rPr>
                <w:kern w:val="2"/>
                <w:lang w:eastAsia="zh-CN"/>
              </w:rPr>
            </w:pPr>
            <w:r>
              <w:rPr>
                <w:kern w:val="2"/>
                <w:lang w:eastAsia="zh-CN"/>
              </w:rPr>
              <w:t xml:space="preserve">The common sense is we don’t need </w:t>
            </w:r>
            <w:r w:rsidRPr="00D35645">
              <w:rPr>
                <w:kern w:val="2"/>
                <w:lang w:eastAsia="zh-CN"/>
              </w:rPr>
              <w:t xml:space="preserve">any spec impact. </w:t>
            </w:r>
            <w:proofErr w:type="gramStart"/>
            <w:r w:rsidRPr="00D35645">
              <w:rPr>
                <w:kern w:val="2"/>
                <w:lang w:eastAsia="zh-CN"/>
              </w:rPr>
              <w:t>Basically</w:t>
            </w:r>
            <w:proofErr w:type="gramEnd"/>
            <w:r w:rsidRPr="00D35645">
              <w:rPr>
                <w:kern w:val="2"/>
                <w:lang w:eastAsia="zh-CN"/>
              </w:rPr>
              <w:t xml:space="preserve"> it means this issue is left to implementation. I </w:t>
            </w:r>
            <w:r>
              <w:rPr>
                <w:kern w:val="2"/>
                <w:lang w:eastAsia="zh-CN"/>
              </w:rPr>
              <w:t>am open to</w:t>
            </w:r>
            <w:r w:rsidRPr="00D35645">
              <w:rPr>
                <w:kern w:val="2"/>
                <w:lang w:eastAsia="zh-CN"/>
              </w:rPr>
              <w:t xml:space="preserve"> whether</w:t>
            </w:r>
            <w:r>
              <w:rPr>
                <w:kern w:val="2"/>
                <w:lang w:eastAsia="zh-CN"/>
              </w:rPr>
              <w:t xml:space="preserve"> </w:t>
            </w:r>
            <w:r w:rsidRPr="00D35645">
              <w:rPr>
                <w:kern w:val="2"/>
                <w:lang w:eastAsia="zh-CN"/>
              </w:rPr>
              <w:t xml:space="preserve">to have this conclusion or not. </w:t>
            </w:r>
          </w:p>
        </w:tc>
      </w:tr>
      <w:tr w:rsidR="00E739C9" w:rsidRPr="00004C3F" w14:paraId="3330D5E8" w14:textId="77777777" w:rsidTr="00FE3181">
        <w:tc>
          <w:tcPr>
            <w:tcW w:w="2113" w:type="dxa"/>
            <w:tcBorders>
              <w:top w:val="single" w:sz="4" w:space="0" w:color="auto"/>
              <w:left w:val="single" w:sz="4" w:space="0" w:color="auto"/>
              <w:bottom w:val="single" w:sz="4" w:space="0" w:color="auto"/>
              <w:right w:val="single" w:sz="4" w:space="0" w:color="auto"/>
            </w:tcBorders>
          </w:tcPr>
          <w:p w14:paraId="2450BEDE" w14:textId="67294E3E" w:rsidR="00E739C9" w:rsidRPr="00E739C9" w:rsidRDefault="00E739C9" w:rsidP="00FE3181">
            <w:pPr>
              <w:spacing w:beforeLines="50" w:before="120"/>
              <w:rPr>
                <w:rFonts w:eastAsia="MS Mincho"/>
                <w:kern w:val="2"/>
                <w:lang w:eastAsia="ja-JP"/>
              </w:rPr>
            </w:pPr>
            <w:r>
              <w:rPr>
                <w:rFonts w:eastAsia="MS Mincho" w:hint="eastAsia"/>
                <w:kern w:val="2"/>
                <w:lang w:eastAsia="ja-JP"/>
              </w:rPr>
              <w:t>D</w:t>
            </w:r>
            <w:r>
              <w:rPr>
                <w:rFonts w:eastAsia="MS Mincho"/>
                <w:kern w:val="2"/>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8B7186C" w14:textId="57070ECD" w:rsidR="00E739C9" w:rsidRPr="00E739C9" w:rsidRDefault="00E739C9" w:rsidP="00E739C9">
            <w:pPr>
              <w:spacing w:beforeLines="50" w:before="120"/>
              <w:rPr>
                <w:rFonts w:eastAsia="MS Mincho"/>
                <w:kern w:val="2"/>
                <w:lang w:eastAsia="ja-JP"/>
              </w:rPr>
            </w:pPr>
            <w:r>
              <w:rPr>
                <w:rFonts w:eastAsia="MS Mincho" w:hint="eastAsia"/>
                <w:kern w:val="2"/>
                <w:lang w:eastAsia="ja-JP"/>
              </w:rPr>
              <w:t>W</w:t>
            </w:r>
            <w:r>
              <w:rPr>
                <w:rFonts w:eastAsia="MS Mincho"/>
                <w:kern w:val="2"/>
                <w:lang w:eastAsia="ja-JP"/>
              </w:rPr>
              <w:t>e are open for the conclusion.</w:t>
            </w:r>
            <w:r>
              <w:t xml:space="preserve"> We understand the issue can be left to implementation and avoided by proper configurations by gNB. On the other hand, it may be beneficial if it is clarified in the spec.</w:t>
            </w:r>
          </w:p>
        </w:tc>
      </w:tr>
      <w:tr w:rsidR="004F7DE0" w:rsidRPr="00004C3F" w14:paraId="13975B29" w14:textId="77777777" w:rsidTr="00FE3181">
        <w:tc>
          <w:tcPr>
            <w:tcW w:w="2113" w:type="dxa"/>
            <w:tcBorders>
              <w:top w:val="single" w:sz="4" w:space="0" w:color="auto"/>
              <w:left w:val="single" w:sz="4" w:space="0" w:color="auto"/>
              <w:bottom w:val="single" w:sz="4" w:space="0" w:color="auto"/>
              <w:right w:val="single" w:sz="4" w:space="0" w:color="auto"/>
            </w:tcBorders>
          </w:tcPr>
          <w:p w14:paraId="71475A57" w14:textId="449CB91C" w:rsidR="004F7DE0" w:rsidRDefault="004F7DE0" w:rsidP="00FE3181">
            <w:pPr>
              <w:spacing w:beforeLines="50" w:before="120"/>
              <w:rPr>
                <w:rFonts w:eastAsia="MS Mincho"/>
                <w:kern w:val="2"/>
                <w:lang w:eastAsia="ja-JP"/>
              </w:rPr>
            </w:pPr>
            <w:r>
              <w:rPr>
                <w:rFonts w:eastAsia="MS Mincho"/>
                <w:kern w:val="2"/>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E885985" w14:textId="77777777" w:rsidR="00493E79" w:rsidRDefault="000B5D6B" w:rsidP="00E739C9">
            <w:pPr>
              <w:spacing w:beforeLines="50" w:before="120"/>
              <w:rPr>
                <w:rFonts w:eastAsia="MS Mincho"/>
                <w:kern w:val="2"/>
                <w:lang w:eastAsia="ja-JP"/>
              </w:rPr>
            </w:pPr>
            <w:r>
              <w:rPr>
                <w:rFonts w:eastAsia="MS Mincho"/>
                <w:kern w:val="2"/>
                <w:lang w:eastAsia="ja-JP"/>
              </w:rPr>
              <w:t xml:space="preserve">No conclusion is necessary. </w:t>
            </w:r>
          </w:p>
          <w:p w14:paraId="5961AF85" w14:textId="721244D2" w:rsidR="004F7DE0" w:rsidRDefault="000B5D6B" w:rsidP="00E739C9">
            <w:pPr>
              <w:spacing w:beforeLines="50" w:before="120"/>
              <w:rPr>
                <w:rFonts w:eastAsia="MS Mincho"/>
                <w:kern w:val="2"/>
                <w:lang w:eastAsia="ja-JP"/>
              </w:rPr>
            </w:pPr>
            <w:r>
              <w:rPr>
                <w:rFonts w:eastAsia="MS Mincho"/>
                <w:kern w:val="2"/>
                <w:lang w:eastAsia="ja-JP"/>
              </w:rPr>
              <w:t xml:space="preserve">We share the view from Samsung that this is mainly trying to address NW misconfiguration via </w:t>
            </w:r>
            <w:r w:rsidR="00E90516">
              <w:rPr>
                <w:rFonts w:eastAsia="MS Mincho"/>
                <w:kern w:val="2"/>
                <w:lang w:eastAsia="ja-JP"/>
              </w:rPr>
              <w:t xml:space="preserve">imposing some restrictions. As noted by Samsung, in some cases, it may still be possible to </w:t>
            </w:r>
            <w:r w:rsidR="0091189C">
              <w:rPr>
                <w:rFonts w:eastAsia="MS Mincho"/>
                <w:kern w:val="2"/>
                <w:lang w:eastAsia="ja-JP"/>
              </w:rPr>
              <w:t xml:space="preserve">schedule using DCI format A </w:t>
            </w:r>
            <w:r w:rsidR="00493E79">
              <w:rPr>
                <w:rFonts w:eastAsia="MS Mincho"/>
                <w:kern w:val="2"/>
                <w:lang w:eastAsia="ja-JP"/>
              </w:rPr>
              <w:t xml:space="preserve">in original BWP </w:t>
            </w:r>
            <w:r w:rsidR="0091189C">
              <w:rPr>
                <w:rFonts w:eastAsia="MS Mincho"/>
                <w:kern w:val="2"/>
                <w:lang w:eastAsia="ja-JP"/>
              </w:rPr>
              <w:t xml:space="preserve">such that the indicated resource allocation, etc. </w:t>
            </w:r>
            <w:r w:rsidR="00493E79">
              <w:rPr>
                <w:rFonts w:eastAsia="MS Mincho"/>
                <w:kern w:val="2"/>
                <w:lang w:eastAsia="ja-JP"/>
              </w:rPr>
              <w:t>is still applicable in destination BWP that may not have DCI format A configured.</w:t>
            </w:r>
          </w:p>
        </w:tc>
      </w:tr>
      <w:tr w:rsidR="001A0A1F" w:rsidRPr="00004C3F" w14:paraId="4C011C3C" w14:textId="77777777" w:rsidTr="00FE3181">
        <w:tc>
          <w:tcPr>
            <w:tcW w:w="2113" w:type="dxa"/>
            <w:tcBorders>
              <w:top w:val="single" w:sz="4" w:space="0" w:color="auto"/>
              <w:left w:val="single" w:sz="4" w:space="0" w:color="auto"/>
              <w:bottom w:val="single" w:sz="4" w:space="0" w:color="auto"/>
              <w:right w:val="single" w:sz="4" w:space="0" w:color="auto"/>
            </w:tcBorders>
          </w:tcPr>
          <w:p w14:paraId="4C65A5AA" w14:textId="5B33559C" w:rsidR="001A0A1F" w:rsidRDefault="006F3EC1" w:rsidP="001A0A1F">
            <w:pPr>
              <w:spacing w:beforeLines="50" w:before="120"/>
              <w:rPr>
                <w:rFonts w:eastAsia="MS Mincho"/>
                <w:kern w:val="2"/>
                <w:lang w:eastAsia="ja-JP"/>
              </w:rPr>
            </w:pPr>
            <w:r>
              <w:rPr>
                <w:kern w:val="2"/>
                <w:lang w:eastAsia="zh-CN"/>
              </w:rPr>
              <w:t>V</w:t>
            </w:r>
            <w:r w:rsidR="001A0A1F">
              <w:rPr>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26C4159" w14:textId="77777777" w:rsidR="001A0A1F" w:rsidRDefault="001A0A1F" w:rsidP="001A0A1F">
            <w:pPr>
              <w:spacing w:beforeLines="50" w:before="120"/>
              <w:rPr>
                <w:kern w:val="2"/>
                <w:lang w:eastAsia="zh-CN"/>
              </w:rPr>
            </w:pPr>
            <w:r>
              <w:rPr>
                <w:kern w:val="2"/>
                <w:lang w:eastAsia="zh-CN"/>
              </w:rPr>
              <w:t xml:space="preserve">In our understanding, the similar issue also exists in Rel-15, for example, </w:t>
            </w:r>
            <w:r w:rsidRPr="009B4546">
              <w:rPr>
                <w:kern w:val="2"/>
                <w:lang w:eastAsia="zh-CN"/>
              </w:rPr>
              <w:t>DCI format 0_0</w:t>
            </w:r>
            <w:r w:rsidRPr="009B4546">
              <w:rPr>
                <w:rFonts w:hint="eastAsia"/>
                <w:kern w:val="2"/>
                <w:lang w:eastAsia="zh-CN"/>
              </w:rPr>
              <w:t>/</w:t>
            </w:r>
            <w:r w:rsidRPr="009B4546">
              <w:rPr>
                <w:kern w:val="2"/>
                <w:lang w:eastAsia="zh-CN"/>
              </w:rPr>
              <w:t xml:space="preserve">1_0 is only configured in BWP#0 while DCI format 0_1/1_1 is only configured in BWP#1. When UE receives DCI format 0_1 or 1_1 in BWP#1 to switch BWP from BWP#1 </w:t>
            </w:r>
            <w:r w:rsidRPr="009B4546">
              <w:rPr>
                <w:rFonts w:hint="eastAsia"/>
                <w:kern w:val="2"/>
                <w:lang w:eastAsia="zh-CN"/>
              </w:rPr>
              <w:t>t</w:t>
            </w:r>
            <w:r w:rsidRPr="009B4546">
              <w:rPr>
                <w:kern w:val="2"/>
                <w:lang w:eastAsia="zh-CN"/>
              </w:rPr>
              <w:t xml:space="preserve">o BWP#0, </w:t>
            </w:r>
            <w:r w:rsidRPr="00287E52">
              <w:rPr>
                <w:lang w:val="en-GB" w:eastAsia="zh-CN"/>
              </w:rPr>
              <w:t>UE would</w:t>
            </w:r>
            <w:r>
              <w:rPr>
                <w:lang w:val="en-GB" w:eastAsia="zh-CN"/>
              </w:rPr>
              <w:t xml:space="preserve"> also </w:t>
            </w:r>
            <w:r w:rsidRPr="00287E52">
              <w:rPr>
                <w:lang w:val="en-GB" w:eastAsia="zh-CN"/>
              </w:rPr>
              <w:t>not be able to interpret the DCI fields for the processing of the PDSCH/PUSCH in the target BWP</w:t>
            </w:r>
            <w:r>
              <w:rPr>
                <w:lang w:val="en-GB" w:eastAsia="zh-CN"/>
              </w:rPr>
              <w:t>.</w:t>
            </w:r>
          </w:p>
          <w:p w14:paraId="729151EE" w14:textId="17CFD6A6" w:rsidR="001A0A1F" w:rsidRDefault="001A0A1F" w:rsidP="001A0A1F">
            <w:pPr>
              <w:spacing w:beforeLines="50" w:before="120"/>
              <w:rPr>
                <w:rFonts w:eastAsia="MS Mincho"/>
                <w:kern w:val="2"/>
                <w:lang w:eastAsia="ja-JP"/>
              </w:rPr>
            </w:pPr>
            <w:r>
              <w:rPr>
                <w:kern w:val="2"/>
                <w:lang w:eastAsia="zh-CN"/>
              </w:rPr>
              <w:t>We</w:t>
            </w:r>
            <w:r w:rsidRPr="00D35645">
              <w:rPr>
                <w:kern w:val="2"/>
                <w:lang w:eastAsia="zh-CN"/>
              </w:rPr>
              <w:t xml:space="preserve"> </w:t>
            </w:r>
            <w:r>
              <w:rPr>
                <w:kern w:val="2"/>
                <w:lang w:eastAsia="zh-CN"/>
              </w:rPr>
              <w:t>are open for</w:t>
            </w:r>
            <w:r w:rsidRPr="00D35645">
              <w:rPr>
                <w:kern w:val="2"/>
                <w:lang w:eastAsia="zh-CN"/>
              </w:rPr>
              <w:t xml:space="preserve"> </w:t>
            </w:r>
            <w:r>
              <w:rPr>
                <w:kern w:val="2"/>
                <w:lang w:eastAsia="zh-CN"/>
              </w:rPr>
              <w:t xml:space="preserve">the </w:t>
            </w:r>
            <w:r w:rsidRPr="00D35645">
              <w:rPr>
                <w:kern w:val="2"/>
                <w:lang w:eastAsia="zh-CN"/>
              </w:rPr>
              <w:t>conclusion.</w:t>
            </w:r>
          </w:p>
        </w:tc>
      </w:tr>
      <w:tr w:rsidR="00B12F90" w:rsidRPr="00004C3F" w14:paraId="67234E68" w14:textId="77777777" w:rsidTr="00FE3181">
        <w:tc>
          <w:tcPr>
            <w:tcW w:w="2113" w:type="dxa"/>
            <w:tcBorders>
              <w:top w:val="single" w:sz="4" w:space="0" w:color="auto"/>
              <w:left w:val="single" w:sz="4" w:space="0" w:color="auto"/>
              <w:bottom w:val="single" w:sz="4" w:space="0" w:color="auto"/>
              <w:right w:val="single" w:sz="4" w:space="0" w:color="auto"/>
            </w:tcBorders>
          </w:tcPr>
          <w:p w14:paraId="091B8E1D" w14:textId="4FEB17E2" w:rsidR="00B12F90" w:rsidRDefault="00B12F90" w:rsidP="001A0A1F">
            <w:pPr>
              <w:spacing w:beforeLines="50" w:before="120"/>
              <w:rPr>
                <w:kern w:val="2"/>
                <w:lang w:eastAsia="zh-CN"/>
              </w:rPr>
            </w:pPr>
            <w:r>
              <w:rPr>
                <w:kern w:val="2"/>
                <w:lang w:eastAsia="zh-CN"/>
              </w:rPr>
              <w:lastRenderedPageBreak/>
              <w:t>Nokia/NSB</w:t>
            </w:r>
          </w:p>
        </w:tc>
        <w:tc>
          <w:tcPr>
            <w:tcW w:w="7194" w:type="dxa"/>
            <w:tcBorders>
              <w:top w:val="single" w:sz="4" w:space="0" w:color="auto"/>
              <w:left w:val="single" w:sz="4" w:space="0" w:color="auto"/>
              <w:bottom w:val="single" w:sz="4" w:space="0" w:color="auto"/>
              <w:right w:val="single" w:sz="4" w:space="0" w:color="auto"/>
            </w:tcBorders>
          </w:tcPr>
          <w:p w14:paraId="012798F3" w14:textId="58A0BC36" w:rsidR="00B12F90" w:rsidRDefault="00B12F90" w:rsidP="001A0A1F">
            <w:pPr>
              <w:spacing w:beforeLines="50" w:before="120"/>
              <w:rPr>
                <w:kern w:val="2"/>
                <w:lang w:eastAsia="zh-CN"/>
              </w:rPr>
            </w:pPr>
            <w:r>
              <w:rPr>
                <w:kern w:val="2"/>
                <w:lang w:eastAsia="zh-CN"/>
              </w:rPr>
              <w:t xml:space="preserve">Agree with Samsung &amp; Intel. </w:t>
            </w:r>
          </w:p>
        </w:tc>
      </w:tr>
      <w:tr w:rsidR="00A127B3" w:rsidRPr="00004C3F" w14:paraId="540D3A35" w14:textId="77777777" w:rsidTr="00FE3181">
        <w:tc>
          <w:tcPr>
            <w:tcW w:w="2113" w:type="dxa"/>
            <w:tcBorders>
              <w:top w:val="single" w:sz="4" w:space="0" w:color="auto"/>
              <w:left w:val="single" w:sz="4" w:space="0" w:color="auto"/>
              <w:bottom w:val="single" w:sz="4" w:space="0" w:color="auto"/>
              <w:right w:val="single" w:sz="4" w:space="0" w:color="auto"/>
            </w:tcBorders>
          </w:tcPr>
          <w:p w14:paraId="2B8A7A88" w14:textId="48BA5BB4" w:rsidR="00A127B3" w:rsidRDefault="00A127B3" w:rsidP="001A0A1F">
            <w:pPr>
              <w:spacing w:beforeLines="50" w:before="120"/>
              <w:rPr>
                <w:kern w:val="2"/>
                <w:lang w:eastAsia="zh-CN"/>
              </w:rPr>
            </w:pPr>
            <w:r>
              <w:rPr>
                <w:rFonts w:hint="eastAsia"/>
                <w:kern w:val="2"/>
                <w:lang w:eastAsia="zh-CN"/>
              </w:rPr>
              <w:t>O</w:t>
            </w:r>
            <w:r>
              <w:rPr>
                <w:kern w:val="2"/>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7A8B7B7C" w14:textId="59C935E5" w:rsidR="00A127B3" w:rsidRDefault="00A127B3" w:rsidP="001A0A1F">
            <w:pPr>
              <w:spacing w:beforeLines="50" w:before="120"/>
              <w:rPr>
                <w:kern w:val="2"/>
                <w:lang w:eastAsia="zh-CN"/>
              </w:rPr>
            </w:pPr>
            <w:r>
              <w:rPr>
                <w:rFonts w:hint="eastAsia"/>
                <w:kern w:val="2"/>
                <w:lang w:eastAsia="zh-CN"/>
              </w:rPr>
              <w:t>We</w:t>
            </w:r>
            <w:r>
              <w:rPr>
                <w:kern w:val="2"/>
                <w:lang w:eastAsia="zh-CN"/>
              </w:rPr>
              <w:t xml:space="preserve"> are open for the conclusion although we think it is unnecessary for the reasons mentioned above.</w:t>
            </w:r>
          </w:p>
        </w:tc>
      </w:tr>
      <w:tr w:rsidR="00611B87" w:rsidRPr="00004C3F" w14:paraId="6FFA5AB9" w14:textId="77777777" w:rsidTr="00FE3181">
        <w:tc>
          <w:tcPr>
            <w:tcW w:w="2113" w:type="dxa"/>
            <w:tcBorders>
              <w:top w:val="single" w:sz="4" w:space="0" w:color="auto"/>
              <w:left w:val="single" w:sz="4" w:space="0" w:color="auto"/>
              <w:bottom w:val="single" w:sz="4" w:space="0" w:color="auto"/>
              <w:right w:val="single" w:sz="4" w:space="0" w:color="auto"/>
            </w:tcBorders>
          </w:tcPr>
          <w:p w14:paraId="5B9D16D4" w14:textId="31F27942" w:rsidR="00611B87" w:rsidRDefault="00611B87" w:rsidP="001A0A1F">
            <w:pPr>
              <w:spacing w:beforeLines="50" w:before="120"/>
              <w:rPr>
                <w:kern w:val="2"/>
                <w:lang w:eastAsia="zh-CN"/>
              </w:rPr>
            </w:pPr>
            <w:proofErr w:type="spellStart"/>
            <w:r>
              <w:rPr>
                <w:kern w:val="2"/>
                <w:lang w:eastAsia="zh-CN"/>
              </w:rPr>
              <w:t>Hw</w:t>
            </w:r>
            <w:proofErr w:type="spellEnd"/>
            <w:r>
              <w:rPr>
                <w:kern w:val="2"/>
                <w:lang w:eastAsia="zh-CN"/>
              </w:rPr>
              <w:t>/</w:t>
            </w:r>
            <w:proofErr w:type="spellStart"/>
            <w:r>
              <w:rPr>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51DEBDDD" w14:textId="77777777" w:rsidR="00611B87" w:rsidRDefault="00611B87" w:rsidP="00611B87">
            <w:pPr>
              <w:spacing w:beforeLines="50" w:before="120"/>
              <w:rPr>
                <w:kern w:val="2"/>
                <w:lang w:eastAsia="zh-CN"/>
              </w:rPr>
            </w:pPr>
            <w:r>
              <w:rPr>
                <w:kern w:val="2"/>
                <w:lang w:eastAsia="zh-CN"/>
              </w:rPr>
              <w:t>We support the conclusion.</w:t>
            </w:r>
          </w:p>
          <w:p w14:paraId="6926A9BD" w14:textId="77777777" w:rsidR="00611B87" w:rsidRDefault="00611B87" w:rsidP="00611B87">
            <w:pPr>
              <w:spacing w:beforeLines="50" w:before="120"/>
              <w:rPr>
                <w:kern w:val="2"/>
                <w:lang w:eastAsia="zh-CN"/>
              </w:rPr>
            </w:pPr>
            <w:r>
              <w:rPr>
                <w:kern w:val="2"/>
                <w:lang w:eastAsia="zh-CN"/>
              </w:rPr>
              <w:t xml:space="preserve">The purpose is that we would like to ensure that the gNB and UE have the same understanding what RRC parameters to </w:t>
            </w:r>
            <w:proofErr w:type="gramStart"/>
            <w:r>
              <w:rPr>
                <w:kern w:val="2"/>
                <w:lang w:eastAsia="zh-CN"/>
              </w:rPr>
              <w:t>take into account</w:t>
            </w:r>
            <w:proofErr w:type="gramEnd"/>
            <w:r>
              <w:rPr>
                <w:kern w:val="2"/>
                <w:lang w:eastAsia="zh-CN"/>
              </w:rPr>
              <w:t xml:space="preserve"> when performing a BWP switch.</w:t>
            </w:r>
          </w:p>
          <w:p w14:paraId="7F81BE80" w14:textId="63B32CC5" w:rsidR="006F3EC1" w:rsidRDefault="00611B87" w:rsidP="00611B87">
            <w:pPr>
              <w:spacing w:beforeLines="50" w:before="120"/>
              <w:rPr>
                <w:kern w:val="2"/>
                <w:lang w:eastAsia="zh-CN"/>
              </w:rPr>
            </w:pPr>
            <w:r>
              <w:rPr>
                <w:kern w:val="2"/>
                <w:lang w:eastAsia="zh-CN"/>
              </w:rPr>
              <w:t xml:space="preserve">According to the comment from Samsung a BWP switch can also be performed if the same DCI format is not monitored in both the active and the </w:t>
            </w:r>
            <w:r w:rsidR="00BC179C">
              <w:rPr>
                <w:kern w:val="2"/>
                <w:lang w:eastAsia="zh-CN"/>
              </w:rPr>
              <w:t xml:space="preserve">target BWP if their configurations are the same. </w:t>
            </w:r>
            <w:r w:rsidR="006F3EC1">
              <w:rPr>
                <w:kern w:val="2"/>
                <w:lang w:eastAsia="zh-CN"/>
              </w:rPr>
              <w:t xml:space="preserve">However, during the preparation phase several companies expressed that the triggering DCI format should be monitored in both the active and target BWP, otherwise it is a misconfiguration. </w:t>
            </w:r>
            <w:r w:rsidR="006F3EC1" w:rsidRPr="006F3EC1">
              <w:rPr>
                <w:kern w:val="2"/>
                <w:lang w:eastAsia="zh-CN"/>
              </w:rPr>
              <w:t>There seems to be some confusion and a conclusion would be needed to achieve clarity.</w:t>
            </w:r>
          </w:p>
          <w:p w14:paraId="6BC96EBC" w14:textId="1B630F16" w:rsidR="006F3EC1" w:rsidRDefault="006F3EC1" w:rsidP="00611B87">
            <w:pPr>
              <w:spacing w:beforeLines="50" w:before="120"/>
              <w:rPr>
                <w:kern w:val="2"/>
                <w:lang w:eastAsia="zh-CN"/>
              </w:rPr>
            </w:pPr>
            <w:r>
              <w:rPr>
                <w:kern w:val="2"/>
                <w:lang w:eastAsia="zh-CN"/>
              </w:rPr>
              <w:t xml:space="preserve">It still seems that there are two possible UE behaviors when a UE has been provided with RRC parameters for a DCI format in the target </w:t>
            </w:r>
            <w:proofErr w:type="gramStart"/>
            <w:r>
              <w:rPr>
                <w:kern w:val="2"/>
                <w:lang w:eastAsia="zh-CN"/>
              </w:rPr>
              <w:t>BWP</w:t>
            </w:r>
            <w:proofErr w:type="gramEnd"/>
            <w:r>
              <w:rPr>
                <w:kern w:val="2"/>
                <w:lang w:eastAsia="zh-CN"/>
              </w:rPr>
              <w:t xml:space="preserve"> but the DCI format is not configured to be monitored. Shall the UE take these RRC parameters into account when performing the BWP switch or shall it not?</w:t>
            </w:r>
          </w:p>
          <w:p w14:paraId="3481BB47" w14:textId="259C2082" w:rsidR="00611B87" w:rsidRDefault="006F3EC1" w:rsidP="006F3EC1">
            <w:pPr>
              <w:spacing w:beforeLines="50" w:before="120"/>
              <w:rPr>
                <w:kern w:val="2"/>
                <w:lang w:eastAsia="zh-CN"/>
              </w:rPr>
            </w:pPr>
            <w:r>
              <w:rPr>
                <w:kern w:val="2"/>
                <w:lang w:eastAsia="zh-CN"/>
              </w:rPr>
              <w:t>As a side comment/question, we are wondering about the situation described by Samsung:</w:t>
            </w:r>
            <w:r w:rsidR="00BC179C">
              <w:rPr>
                <w:kern w:val="2"/>
                <w:lang w:eastAsia="zh-CN"/>
              </w:rPr>
              <w:t xml:space="preserve"> when the UE has detected the BWP switch trigger in the active BWP and identified the target BWP, doesn’t it then need to take the RRC parameters from the target BWP into account? And if the RRC parameters for the triggering DCI are absent in the target BWP, can the UE then still know how to schedule PDSCH/PUSCH in the target BWP?</w:t>
            </w:r>
          </w:p>
        </w:tc>
      </w:tr>
      <w:tr w:rsidR="00992237" w:rsidRPr="00004C3F" w14:paraId="6051C244" w14:textId="77777777" w:rsidTr="00FE3181">
        <w:tc>
          <w:tcPr>
            <w:tcW w:w="2113" w:type="dxa"/>
            <w:tcBorders>
              <w:top w:val="single" w:sz="4" w:space="0" w:color="auto"/>
              <w:left w:val="single" w:sz="4" w:space="0" w:color="auto"/>
              <w:bottom w:val="single" w:sz="4" w:space="0" w:color="auto"/>
              <w:right w:val="single" w:sz="4" w:space="0" w:color="auto"/>
            </w:tcBorders>
          </w:tcPr>
          <w:p w14:paraId="5D1B6752" w14:textId="20DA4582" w:rsidR="00992237" w:rsidRDefault="00992237" w:rsidP="001A0A1F">
            <w:pPr>
              <w:spacing w:beforeLines="50" w:before="120"/>
              <w:rPr>
                <w:kern w:val="2"/>
                <w:lang w:eastAsia="zh-CN"/>
              </w:rPr>
            </w:pPr>
            <w:r>
              <w:rPr>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FC607F5" w14:textId="77777777" w:rsidR="00992237" w:rsidRDefault="00992237" w:rsidP="00611B87">
            <w:pPr>
              <w:spacing w:beforeLines="50" w:before="120"/>
              <w:rPr>
                <w:kern w:val="2"/>
                <w:lang w:eastAsia="zh-CN"/>
              </w:rPr>
            </w:pPr>
            <w:r>
              <w:rPr>
                <w:kern w:val="2"/>
                <w:lang w:eastAsia="zh-CN"/>
              </w:rPr>
              <w:t xml:space="preserve">We are open to make a conclusion to clarify the issue. </w:t>
            </w:r>
          </w:p>
          <w:p w14:paraId="7F57A494" w14:textId="2C714D75" w:rsidR="00992237" w:rsidRDefault="00992237" w:rsidP="00611B87">
            <w:pPr>
              <w:spacing w:beforeLines="50" w:before="120"/>
              <w:rPr>
                <w:kern w:val="2"/>
                <w:lang w:eastAsia="zh-CN"/>
              </w:rPr>
            </w:pPr>
            <w:r>
              <w:rPr>
                <w:kern w:val="2"/>
                <w:lang w:eastAsia="zh-CN"/>
              </w:rPr>
              <w:t>One question we’d like to clarify: some companies think that the following spec “</w:t>
            </w:r>
            <w:r w:rsidRPr="00287E52">
              <w:rPr>
                <w:lang w:eastAsia="ja-JP"/>
              </w:rPr>
              <w:t xml:space="preserve">If a UE detects a DCI format with inconsistent information, the UE discards </w:t>
            </w:r>
            <w:r w:rsidRPr="00287E52">
              <w:rPr>
                <w:bCs/>
                <w:lang w:eastAsia="ja-JP"/>
              </w:rPr>
              <w:t>all</w:t>
            </w:r>
            <w:r w:rsidRPr="00287E52">
              <w:rPr>
                <w:lang w:eastAsia="ja-JP"/>
              </w:rPr>
              <w:t xml:space="preserve"> the information in the DCI format</w:t>
            </w:r>
            <w:r>
              <w:rPr>
                <w:kern w:val="2"/>
                <w:lang w:eastAsia="zh-CN"/>
              </w:rPr>
              <w:t>” defines the UE behavior in the concerned scenarios.  We would like to understand what does the “inconsistent information” refer to in the case of BWP switching from BWP#0 with DCI format 0_2/1_2 configured to BWP#1 with DCI format 0_2/1_2 not configured</w:t>
            </w:r>
            <w:r w:rsidR="00D62787">
              <w:rPr>
                <w:kern w:val="2"/>
                <w:lang w:eastAsia="zh-CN"/>
              </w:rPr>
              <w:t xml:space="preserve">? </w:t>
            </w:r>
          </w:p>
        </w:tc>
      </w:tr>
      <w:tr w:rsidR="00F72370" w:rsidRPr="00004C3F" w14:paraId="1426535E" w14:textId="77777777" w:rsidTr="00FE3181">
        <w:tc>
          <w:tcPr>
            <w:tcW w:w="2113" w:type="dxa"/>
            <w:tcBorders>
              <w:top w:val="single" w:sz="4" w:space="0" w:color="auto"/>
              <w:left w:val="single" w:sz="4" w:space="0" w:color="auto"/>
              <w:bottom w:val="single" w:sz="4" w:space="0" w:color="auto"/>
              <w:right w:val="single" w:sz="4" w:space="0" w:color="auto"/>
            </w:tcBorders>
          </w:tcPr>
          <w:p w14:paraId="59E0D164" w14:textId="6F3AF602" w:rsidR="00F72370" w:rsidRDefault="00F72370" w:rsidP="001A0A1F">
            <w:pPr>
              <w:spacing w:beforeLines="50" w:before="120"/>
              <w:rPr>
                <w:kern w:val="2"/>
                <w:lang w:eastAsia="zh-CN"/>
              </w:rPr>
            </w:pPr>
            <w:r>
              <w:rPr>
                <w:kern w:val="2"/>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20CDD9B9" w14:textId="6E8A4D5F" w:rsidR="00F72370" w:rsidRDefault="00F72370" w:rsidP="00611B87">
            <w:pPr>
              <w:spacing w:beforeLines="50" w:before="120"/>
              <w:rPr>
                <w:kern w:val="2"/>
                <w:lang w:eastAsia="zh-CN"/>
              </w:rPr>
            </w:pPr>
            <w:r>
              <w:rPr>
                <w:kern w:val="2"/>
                <w:lang w:eastAsia="zh-CN"/>
              </w:rPr>
              <w:t>Drawing a conclusion is better than not.</w:t>
            </w:r>
          </w:p>
        </w:tc>
      </w:tr>
    </w:tbl>
    <w:p w14:paraId="1749126B" w14:textId="77777777" w:rsidR="00FC10DB" w:rsidRPr="001A0A1F" w:rsidRDefault="00FC10DB" w:rsidP="00194B63">
      <w:pPr>
        <w:rPr>
          <w:rFonts w:eastAsia="Malgun Gothic"/>
          <w:lang w:eastAsia="ko-KR"/>
        </w:rPr>
      </w:pPr>
    </w:p>
    <w:p w14:paraId="4F4E0948" w14:textId="77777777" w:rsidR="009F4628" w:rsidRDefault="009F4628" w:rsidP="00194B63">
      <w:pPr>
        <w:rPr>
          <w:rFonts w:eastAsia="Malgun Gothic"/>
          <w:lang w:eastAsia="ko-KR"/>
        </w:rPr>
      </w:pPr>
    </w:p>
    <w:p w14:paraId="0802137C" w14:textId="589BFD38" w:rsidR="0008572D" w:rsidRDefault="00705BE2" w:rsidP="0008572D">
      <w:pPr>
        <w:pStyle w:val="Heading1"/>
        <w:rPr>
          <w:sz w:val="22"/>
          <w:lang w:eastAsia="ko-KR"/>
        </w:rPr>
      </w:pPr>
      <w:bookmarkStart w:id="124" w:name="OLE_LINK2"/>
      <w:bookmarkStart w:id="125" w:name="OLE_LINK46"/>
      <w:r>
        <w:rPr>
          <w:lang w:eastAsia="zh-CN"/>
        </w:rPr>
        <w:t>R1-2</w:t>
      </w:r>
      <w:bookmarkEnd w:id="124"/>
      <w:r w:rsidR="00366FE4">
        <w:rPr>
          <w:lang w:eastAsia="zh-CN"/>
        </w:rPr>
        <w:t>201075</w:t>
      </w:r>
      <w:r w:rsidR="0008572D">
        <w:rPr>
          <w:lang w:eastAsia="zh-CN"/>
        </w:rPr>
        <w:t xml:space="preserve">: </w:t>
      </w:r>
      <w:bookmarkStart w:id="126" w:name="_Toc57648728"/>
      <w:bookmarkStart w:id="127" w:name="_Toc54532620"/>
      <w:r w:rsidR="00366FE4" w:rsidRPr="00366FE4">
        <w:t xml:space="preserve">Discussion on </w:t>
      </w:r>
      <w:bookmarkEnd w:id="126"/>
      <w:bookmarkEnd w:id="127"/>
      <w:r w:rsidR="00366FE4" w:rsidRPr="00366FE4">
        <w:t>SRS resource indication for Type 1 CG</w:t>
      </w:r>
      <w:bookmarkEnd w:id="125"/>
    </w:p>
    <w:tbl>
      <w:tblPr>
        <w:tblStyle w:val="TableGrid"/>
        <w:tblW w:w="0" w:type="auto"/>
        <w:tblLook w:val="04A0" w:firstRow="1" w:lastRow="0" w:firstColumn="1" w:lastColumn="0" w:noHBand="0" w:noVBand="1"/>
      </w:tblPr>
      <w:tblGrid>
        <w:gridCol w:w="9307"/>
      </w:tblGrid>
      <w:tr w:rsidR="00722392" w14:paraId="7C36045D" w14:textId="77777777" w:rsidTr="00524C7A">
        <w:tc>
          <w:tcPr>
            <w:tcW w:w="9629" w:type="dxa"/>
          </w:tcPr>
          <w:p w14:paraId="17EE72FF" w14:textId="3223B20E" w:rsidR="00722392" w:rsidRDefault="00722392" w:rsidP="00722392">
            <w:pPr>
              <w:spacing w:beforeLines="50" w:before="120"/>
              <w:rPr>
                <w:i/>
                <w:lang w:eastAsia="zh-CN"/>
              </w:rPr>
            </w:pPr>
            <w:r>
              <w:rPr>
                <w:i/>
                <w:lang w:eastAsia="zh-CN"/>
              </w:rPr>
              <w:t>Vivo</w:t>
            </w:r>
            <w:r w:rsidRPr="00287E52">
              <w:rPr>
                <w:i/>
                <w:lang w:eastAsia="zh-CN"/>
              </w:rPr>
              <w:t xml:space="preserve"> R1-220</w:t>
            </w:r>
            <w:r>
              <w:rPr>
                <w:i/>
                <w:lang w:eastAsia="zh-CN"/>
              </w:rPr>
              <w:t>1075</w:t>
            </w:r>
          </w:p>
          <w:p w14:paraId="177A89E8" w14:textId="77777777" w:rsidR="00722392" w:rsidRDefault="00722392" w:rsidP="00722392">
            <w:pPr>
              <w:spacing w:beforeLines="50" w:before="120"/>
              <w:rPr>
                <w:i/>
                <w:lang w:eastAsia="zh-CN"/>
              </w:rPr>
            </w:pPr>
          </w:p>
          <w:p w14:paraId="53094526" w14:textId="07030519" w:rsidR="00722392" w:rsidRPr="00722392" w:rsidRDefault="00722392" w:rsidP="00722392">
            <w:pPr>
              <w:autoSpaceDE/>
              <w:autoSpaceDN/>
              <w:adjustRightInd/>
              <w:snapToGrid/>
              <w:spacing w:after="180" w:line="240" w:lineRule="auto"/>
              <w:rPr>
                <w:iCs/>
                <w:color w:val="000000"/>
                <w:sz w:val="20"/>
                <w:szCs w:val="20"/>
              </w:rPr>
            </w:pPr>
            <w:r w:rsidRPr="00722392">
              <w:rPr>
                <w:sz w:val="20"/>
                <w:szCs w:val="20"/>
                <w:lang w:val="en-GB" w:eastAsia="zh-CN"/>
              </w:rPr>
              <w:t xml:space="preserve">SRS resource set(s) </w:t>
            </w:r>
            <w:r w:rsidRPr="00722392">
              <w:rPr>
                <w:sz w:val="20"/>
                <w:szCs w:val="20"/>
                <w:lang w:val="en-GB"/>
              </w:rPr>
              <w:t xml:space="preserve">with higher layer parameter </w:t>
            </w:r>
            <w:r w:rsidRPr="00722392">
              <w:rPr>
                <w:i/>
                <w:sz w:val="20"/>
                <w:szCs w:val="20"/>
                <w:lang w:val="en-GB"/>
              </w:rPr>
              <w:t xml:space="preserve">usage </w:t>
            </w:r>
            <w:r w:rsidRPr="00722392">
              <w:rPr>
                <w:sz w:val="20"/>
                <w:szCs w:val="20"/>
                <w:lang w:val="en-GB"/>
              </w:rPr>
              <w:t xml:space="preserve">in </w:t>
            </w:r>
            <w:r w:rsidRPr="00722392">
              <w:rPr>
                <w:i/>
                <w:sz w:val="20"/>
                <w:szCs w:val="20"/>
                <w:lang w:val="en-GB"/>
              </w:rPr>
              <w:t>SRS-</w:t>
            </w:r>
            <w:proofErr w:type="spellStart"/>
            <w:r w:rsidRPr="00722392">
              <w:rPr>
                <w:i/>
                <w:sz w:val="20"/>
                <w:szCs w:val="20"/>
                <w:lang w:val="en-GB"/>
              </w:rPr>
              <w:t>ResourceSet</w:t>
            </w:r>
            <w:proofErr w:type="spellEnd"/>
            <w:r w:rsidRPr="00722392">
              <w:rPr>
                <w:sz w:val="20"/>
                <w:szCs w:val="20"/>
                <w:lang w:val="en-GB"/>
              </w:rPr>
              <w:t xml:space="preserve"> set to</w:t>
            </w:r>
            <w:r w:rsidRPr="00722392">
              <w:rPr>
                <w:i/>
                <w:sz w:val="20"/>
                <w:szCs w:val="20"/>
                <w:lang w:val="en-GB"/>
              </w:rPr>
              <w:t xml:space="preserve"> </w:t>
            </w:r>
            <w:r w:rsidR="006F3EC1">
              <w:rPr>
                <w:i/>
                <w:sz w:val="20"/>
                <w:szCs w:val="20"/>
                <w:lang w:val="en-GB"/>
              </w:rPr>
              <w:t>‘</w:t>
            </w:r>
            <w:r w:rsidRPr="00722392">
              <w:rPr>
                <w:i/>
                <w:sz w:val="20"/>
                <w:szCs w:val="20"/>
                <w:lang w:val="en-GB"/>
              </w:rPr>
              <w:t>codebook</w:t>
            </w:r>
            <w:r w:rsidR="006F3EC1">
              <w:rPr>
                <w:i/>
                <w:sz w:val="20"/>
                <w:szCs w:val="20"/>
                <w:lang w:val="en-GB"/>
              </w:rPr>
              <w:t>’</w:t>
            </w:r>
            <w:r w:rsidRPr="00722392">
              <w:rPr>
                <w:i/>
                <w:sz w:val="20"/>
                <w:szCs w:val="20"/>
                <w:lang w:val="en-GB"/>
              </w:rPr>
              <w:t xml:space="preserve"> </w:t>
            </w:r>
            <w:r w:rsidRPr="00722392">
              <w:rPr>
                <w:sz w:val="20"/>
                <w:szCs w:val="20"/>
                <w:lang w:val="en-GB"/>
              </w:rPr>
              <w:t xml:space="preserve">or </w:t>
            </w:r>
            <w:r w:rsidR="006F3EC1">
              <w:rPr>
                <w:i/>
                <w:sz w:val="20"/>
                <w:szCs w:val="20"/>
                <w:lang w:val="en-GB"/>
              </w:rPr>
              <w:t>‘</w:t>
            </w:r>
            <w:proofErr w:type="spellStart"/>
            <w:r w:rsidRPr="00722392">
              <w:rPr>
                <w:i/>
                <w:sz w:val="20"/>
                <w:szCs w:val="20"/>
                <w:lang w:val="en-GB"/>
              </w:rPr>
              <w:t>nonCodebook</w:t>
            </w:r>
            <w:proofErr w:type="spellEnd"/>
            <w:r w:rsidR="006F3EC1">
              <w:rPr>
                <w:i/>
                <w:sz w:val="20"/>
                <w:szCs w:val="20"/>
                <w:lang w:val="en-GB"/>
              </w:rPr>
              <w:t>’</w:t>
            </w:r>
            <w:r w:rsidRPr="00722392">
              <w:rPr>
                <w:sz w:val="20"/>
                <w:szCs w:val="20"/>
                <w:lang w:val="en-GB"/>
              </w:rPr>
              <w:t xml:space="preserve"> used for PUSCH scheduled by DCI format 0_1 </w:t>
            </w:r>
            <w:r w:rsidRPr="00722392">
              <w:rPr>
                <w:sz w:val="20"/>
                <w:szCs w:val="20"/>
                <w:lang w:val="en-GB" w:eastAsia="zh-CN"/>
              </w:rPr>
              <w:t xml:space="preserve">and DCI format 0_2 </w:t>
            </w:r>
            <w:proofErr w:type="gramStart"/>
            <w:r w:rsidRPr="00722392">
              <w:rPr>
                <w:sz w:val="20"/>
                <w:szCs w:val="20"/>
                <w:lang w:val="en-GB" w:eastAsia="zh-CN"/>
              </w:rPr>
              <w:t>are</w:t>
            </w:r>
            <w:proofErr w:type="gramEnd"/>
            <w:r w:rsidRPr="00722392">
              <w:rPr>
                <w:sz w:val="20"/>
                <w:szCs w:val="20"/>
                <w:lang w:val="en-GB" w:eastAsia="zh-CN"/>
              </w:rPr>
              <w:t xml:space="preserve"> separately configured by </w:t>
            </w:r>
            <w:bookmarkStart w:id="128" w:name="_Hlk95754166"/>
            <w:proofErr w:type="spellStart"/>
            <w:r w:rsidRPr="00722392">
              <w:rPr>
                <w:i/>
                <w:color w:val="000000"/>
                <w:sz w:val="20"/>
                <w:szCs w:val="20"/>
                <w:lang w:val="en-GB"/>
              </w:rPr>
              <w:t>srs-ResourceSetToAddModList</w:t>
            </w:r>
            <w:bookmarkEnd w:id="128"/>
            <w:proofErr w:type="spellEnd"/>
            <w:r w:rsidRPr="00722392">
              <w:rPr>
                <w:i/>
                <w:color w:val="000000"/>
                <w:sz w:val="20"/>
                <w:szCs w:val="20"/>
                <w:lang w:val="en-GB"/>
              </w:rPr>
              <w:t xml:space="preserve"> </w:t>
            </w:r>
            <w:r w:rsidRPr="00722392">
              <w:rPr>
                <w:color w:val="000000"/>
                <w:sz w:val="20"/>
                <w:szCs w:val="20"/>
                <w:lang w:val="en-GB"/>
              </w:rPr>
              <w:t xml:space="preserve">and </w:t>
            </w:r>
            <w:r w:rsidRPr="00722392">
              <w:rPr>
                <w:i/>
                <w:iCs/>
                <w:color w:val="000000"/>
                <w:sz w:val="20"/>
                <w:szCs w:val="20"/>
              </w:rPr>
              <w:t>srs-ResourceSetToAddModListDCI-0-2</w:t>
            </w:r>
            <w:r w:rsidRPr="00722392">
              <w:rPr>
                <w:iCs/>
                <w:color w:val="000000"/>
                <w:sz w:val="20"/>
                <w:szCs w:val="20"/>
              </w:rPr>
              <w:t xml:space="preserve">. As stated in TS 38.212, </w:t>
            </w:r>
            <w:r w:rsidRPr="00722392">
              <w:rPr>
                <w:sz w:val="20"/>
                <w:szCs w:val="20"/>
                <w:lang w:val="en-GB" w:eastAsia="zh-CN"/>
              </w:rPr>
              <w:t>SRS resource set</w:t>
            </w:r>
            <w:r w:rsidRPr="00722392">
              <w:rPr>
                <w:sz w:val="20"/>
                <w:szCs w:val="20"/>
                <w:lang w:val="en-GB"/>
              </w:rPr>
              <w:t xml:space="preserve"> </w:t>
            </w:r>
            <w:r w:rsidRPr="00722392">
              <w:rPr>
                <w:sz w:val="20"/>
                <w:szCs w:val="20"/>
                <w:lang w:val="en-GB" w:eastAsia="zh-CN"/>
              </w:rPr>
              <w:t xml:space="preserve">configured by higher layer parameter </w:t>
            </w:r>
            <w:r w:rsidRPr="00722392">
              <w:rPr>
                <w:i/>
                <w:sz w:val="20"/>
                <w:szCs w:val="20"/>
                <w:lang w:val="en-GB" w:eastAsia="zh-CN"/>
              </w:rPr>
              <w:t>srs-ResourceSetToAddModListDCI-0-2</w:t>
            </w:r>
            <w:r w:rsidRPr="00722392">
              <w:rPr>
                <w:sz w:val="20"/>
                <w:szCs w:val="20"/>
                <w:lang w:val="en-GB" w:eastAsia="zh-CN"/>
              </w:rPr>
              <w:t xml:space="preserve"> is composed of </w:t>
            </w:r>
            <w:r w:rsidRPr="00722392">
              <w:rPr>
                <w:iCs/>
                <w:sz w:val="20"/>
                <w:szCs w:val="20"/>
                <w:lang w:val="en-GB"/>
              </w:rPr>
              <w:t xml:space="preserve">the first </w:t>
            </w:r>
            <m:oMath>
              <m:sSub>
                <m:sSubPr>
                  <m:ctrlPr>
                    <w:rPr>
                      <w:rFonts w:ascii="Cambria Math" w:eastAsia="Cambria Math" w:hAnsi="Cambria Math" w:cs="Cambria Math"/>
                      <w:i/>
                      <w:sz w:val="20"/>
                      <w:szCs w:val="20"/>
                      <w:lang w:val="en-GB" w:eastAsia="zh-CN"/>
                    </w:rPr>
                  </m:ctrlPr>
                </m:sSubPr>
                <m:e>
                  <m:r>
                    <w:rPr>
                      <w:rFonts w:ascii="Cambria Math" w:eastAsia="Cambria Math" w:hAnsi="Cambria Math" w:cs="Cambria Math"/>
                      <w:sz w:val="20"/>
                      <w:szCs w:val="20"/>
                      <w:lang w:val="en-GB" w:eastAsia="zh-CN"/>
                    </w:rPr>
                    <m:t>N</m:t>
                  </m:r>
                </m:e>
                <m:sub>
                  <m:r>
                    <w:rPr>
                      <w:rFonts w:ascii="Cambria Math" w:eastAsia="Cambria Math" w:hAnsi="Cambria Math" w:cs="Cambria Math"/>
                      <w:sz w:val="20"/>
                      <w:szCs w:val="20"/>
                      <w:lang w:val="en-GB" w:eastAsia="zh-CN"/>
                    </w:rPr>
                    <m:t>SRS</m:t>
                  </m:r>
                  <m:r>
                    <w:rPr>
                      <w:rFonts w:ascii="Cambria Math" w:eastAsia="Cambria Math" w:hAnsi="Cambria Math"/>
                      <w:sz w:val="20"/>
                      <w:szCs w:val="20"/>
                      <w:lang w:val="en-GB" w:eastAsia="zh-CN"/>
                    </w:rPr>
                    <m:t>, 0_2</m:t>
                  </m:r>
                </m:sub>
              </m:sSub>
            </m:oMath>
            <w:r w:rsidRPr="00722392">
              <w:rPr>
                <w:iCs/>
                <w:sz w:val="20"/>
                <w:szCs w:val="20"/>
                <w:lang w:val="en-GB"/>
              </w:rPr>
              <w:t xml:space="preserve"> SRS resources together with other configurations in the SRS resource set </w:t>
            </w:r>
            <w:r w:rsidRPr="00722392">
              <w:rPr>
                <w:sz w:val="20"/>
                <w:szCs w:val="20"/>
                <w:lang w:val="en-GB"/>
              </w:rPr>
              <w:t xml:space="preserve">configured by higher layer parameter </w:t>
            </w:r>
            <w:proofErr w:type="spellStart"/>
            <w:r w:rsidRPr="00722392">
              <w:rPr>
                <w:i/>
                <w:sz w:val="20"/>
                <w:szCs w:val="20"/>
                <w:lang w:val="en-GB"/>
              </w:rPr>
              <w:t>srs-</w:t>
            </w:r>
            <w:r w:rsidRPr="00722392">
              <w:rPr>
                <w:i/>
                <w:sz w:val="20"/>
                <w:szCs w:val="20"/>
                <w:lang w:val="en-GB"/>
              </w:rPr>
              <w:lastRenderedPageBreak/>
              <w:t>ResourceSetToAddModList</w:t>
            </w:r>
            <w:proofErr w:type="spellEnd"/>
            <w:r w:rsidRPr="00722392">
              <w:rPr>
                <w:sz w:val="20"/>
                <w:szCs w:val="20"/>
                <w:lang w:val="en-GB"/>
              </w:rPr>
              <w:t xml:space="preserve">, if any, and associated with </w:t>
            </w:r>
            <w:r w:rsidRPr="00722392">
              <w:rPr>
                <w:rFonts w:hint="eastAsia"/>
                <w:sz w:val="20"/>
                <w:szCs w:val="20"/>
                <w:lang w:val="en-GB" w:eastAsia="zh-CN"/>
              </w:rPr>
              <w:t xml:space="preserve">the </w:t>
            </w:r>
            <w:r w:rsidRPr="00722392">
              <w:rPr>
                <w:sz w:val="20"/>
                <w:szCs w:val="20"/>
                <w:lang w:val="en-GB"/>
              </w:rPr>
              <w:t>higher</w:t>
            </w:r>
            <w:r w:rsidRPr="00722392">
              <w:rPr>
                <w:rFonts w:hint="eastAsia"/>
                <w:sz w:val="20"/>
                <w:szCs w:val="20"/>
                <w:lang w:val="en-GB" w:eastAsia="zh-CN"/>
              </w:rPr>
              <w:t xml:space="preserve"> </w:t>
            </w:r>
            <w:r w:rsidRPr="00722392">
              <w:rPr>
                <w:sz w:val="20"/>
                <w:szCs w:val="20"/>
                <w:lang w:val="en-GB"/>
              </w:rPr>
              <w:t xml:space="preserve">layer parameter </w:t>
            </w:r>
            <w:r w:rsidRPr="00722392">
              <w:rPr>
                <w:i/>
                <w:sz w:val="20"/>
                <w:szCs w:val="20"/>
                <w:lang w:val="en-GB"/>
              </w:rPr>
              <w:t>usage</w:t>
            </w:r>
            <w:r w:rsidRPr="00722392">
              <w:rPr>
                <w:sz w:val="20"/>
                <w:szCs w:val="20"/>
                <w:lang w:val="en-GB"/>
              </w:rPr>
              <w:t xml:space="preserve"> </w:t>
            </w:r>
            <w:r w:rsidRPr="00722392">
              <w:rPr>
                <w:rFonts w:hint="eastAsia"/>
                <w:sz w:val="20"/>
                <w:szCs w:val="20"/>
                <w:lang w:val="en-GB" w:eastAsia="zh-CN"/>
              </w:rPr>
              <w:t>of value</w:t>
            </w:r>
            <w:r w:rsidRPr="00722392">
              <w:rPr>
                <w:sz w:val="20"/>
                <w:szCs w:val="20"/>
                <w:lang w:val="en-GB"/>
              </w:rPr>
              <w:t xml:space="preserve"> </w:t>
            </w:r>
            <w:r w:rsidR="006F3EC1">
              <w:rPr>
                <w:sz w:val="20"/>
                <w:szCs w:val="20"/>
                <w:lang w:val="en-GB"/>
              </w:rPr>
              <w:t>‘</w:t>
            </w:r>
            <w:proofErr w:type="spellStart"/>
            <w:r w:rsidRPr="00722392">
              <w:rPr>
                <w:i/>
                <w:sz w:val="20"/>
                <w:szCs w:val="20"/>
                <w:lang w:val="en-GB"/>
              </w:rPr>
              <w:t>codeBook</w:t>
            </w:r>
            <w:proofErr w:type="spellEnd"/>
            <w:r w:rsidR="006F3EC1">
              <w:rPr>
                <w:sz w:val="20"/>
                <w:szCs w:val="20"/>
                <w:lang w:val="en-GB"/>
              </w:rPr>
              <w:t>’</w:t>
            </w:r>
            <w:r w:rsidRPr="00722392">
              <w:rPr>
                <w:sz w:val="20"/>
                <w:szCs w:val="20"/>
                <w:lang w:val="en-GB"/>
              </w:rPr>
              <w:t xml:space="preserve"> or </w:t>
            </w:r>
            <w:r w:rsidR="006F3EC1">
              <w:rPr>
                <w:sz w:val="20"/>
                <w:szCs w:val="20"/>
                <w:lang w:val="en-GB"/>
              </w:rPr>
              <w:t>‘</w:t>
            </w:r>
            <w:proofErr w:type="spellStart"/>
            <w:r w:rsidRPr="00722392">
              <w:rPr>
                <w:i/>
                <w:sz w:val="20"/>
                <w:szCs w:val="20"/>
                <w:lang w:val="en-GB"/>
              </w:rPr>
              <w:t>nonCodeBook</w:t>
            </w:r>
            <w:proofErr w:type="spellEnd"/>
            <w:r w:rsidR="006F3EC1">
              <w:rPr>
                <w:sz w:val="20"/>
                <w:szCs w:val="20"/>
                <w:lang w:val="en-GB"/>
              </w:rPr>
              <w:t>’</w:t>
            </w:r>
            <w:r w:rsidRPr="00722392">
              <w:rPr>
                <w:sz w:val="20"/>
                <w:szCs w:val="20"/>
                <w:lang w:val="en-GB"/>
              </w:rPr>
              <w:t xml:space="preserve">, respectively, </w:t>
            </w:r>
            <w:r w:rsidRPr="00722392">
              <w:rPr>
                <w:sz w:val="20"/>
                <w:szCs w:val="20"/>
                <w:lang w:val="en-GB" w:eastAsia="zh-CN"/>
              </w:rPr>
              <w:t xml:space="preserve">except for the higher layer parameters </w:t>
            </w:r>
            <w:r w:rsidRPr="00722392">
              <w:rPr>
                <w:i/>
                <w:iCs/>
                <w:sz w:val="20"/>
                <w:szCs w:val="20"/>
                <w:lang w:val="en-GB" w:eastAsia="zh-CN"/>
              </w:rPr>
              <w:t>‘</w:t>
            </w:r>
            <w:proofErr w:type="spellStart"/>
            <w:r w:rsidRPr="00722392">
              <w:rPr>
                <w:i/>
                <w:iCs/>
                <w:sz w:val="20"/>
                <w:szCs w:val="20"/>
                <w:lang w:val="en-GB"/>
              </w:rPr>
              <w:t>srs-ResourceSetId</w:t>
            </w:r>
            <w:proofErr w:type="spellEnd"/>
            <w:r w:rsidRPr="00722392">
              <w:rPr>
                <w:i/>
                <w:iCs/>
                <w:sz w:val="20"/>
                <w:szCs w:val="20"/>
                <w:lang w:val="en-GB" w:eastAsia="zh-CN"/>
              </w:rPr>
              <w:t>’ and ‘</w:t>
            </w:r>
            <w:proofErr w:type="spellStart"/>
            <w:r w:rsidRPr="00722392">
              <w:rPr>
                <w:i/>
                <w:iCs/>
                <w:sz w:val="20"/>
                <w:szCs w:val="20"/>
                <w:lang w:val="en-GB"/>
              </w:rPr>
              <w:t>srs-ResourceIdList</w:t>
            </w:r>
            <w:proofErr w:type="spellEnd"/>
            <w:r w:rsidRPr="00722392">
              <w:rPr>
                <w:i/>
                <w:iCs/>
                <w:sz w:val="20"/>
                <w:szCs w:val="20"/>
                <w:lang w:val="en-GB"/>
              </w:rPr>
              <w:t>’</w:t>
            </w:r>
            <w:r w:rsidRPr="00722392">
              <w:rPr>
                <w:iCs/>
                <w:sz w:val="20"/>
                <w:szCs w:val="20"/>
                <w:lang w:val="en-GB"/>
              </w:rPr>
              <w:t xml:space="preserve">. In our </w:t>
            </w:r>
            <w:r w:rsidRPr="00722392">
              <w:rPr>
                <w:rFonts w:hint="eastAsia"/>
                <w:iCs/>
                <w:sz w:val="20"/>
                <w:szCs w:val="20"/>
                <w:lang w:val="en-GB" w:eastAsia="zh-CN"/>
              </w:rPr>
              <w:t>under</w:t>
            </w:r>
            <w:r w:rsidRPr="00722392">
              <w:rPr>
                <w:iCs/>
                <w:sz w:val="20"/>
                <w:szCs w:val="20"/>
                <w:lang w:val="en-GB"/>
              </w:rPr>
              <w:t xml:space="preserve">standing, “if any” implies that it is possible to configure only </w:t>
            </w:r>
            <w:r w:rsidRPr="00722392">
              <w:rPr>
                <w:i/>
                <w:sz w:val="20"/>
                <w:szCs w:val="20"/>
                <w:lang w:val="en-GB"/>
              </w:rPr>
              <w:t>srs-ResourceSetToAddModListDCI-0-2</w:t>
            </w:r>
            <w:r w:rsidRPr="00722392">
              <w:rPr>
                <w:sz w:val="20"/>
                <w:szCs w:val="20"/>
                <w:lang w:val="en-GB"/>
              </w:rPr>
              <w:t xml:space="preserve"> without configuring </w:t>
            </w:r>
            <w:proofErr w:type="spellStart"/>
            <w:r w:rsidRPr="00722392">
              <w:rPr>
                <w:i/>
                <w:sz w:val="20"/>
                <w:szCs w:val="20"/>
                <w:lang w:val="en-GB"/>
              </w:rPr>
              <w:t>srs-ResourceSetToAddModList</w:t>
            </w:r>
            <w:proofErr w:type="spellEnd"/>
            <w:r w:rsidRPr="00722392">
              <w:rPr>
                <w:sz w:val="20"/>
                <w:szCs w:val="20"/>
                <w:lang w:val="en-GB"/>
              </w:rPr>
              <w:t>, which is a valid use case for URLLC-only services.</w:t>
            </w:r>
          </w:p>
          <w:p w14:paraId="25AEA1AA" w14:textId="06188202" w:rsidR="00722392" w:rsidRPr="00722392" w:rsidRDefault="00722392" w:rsidP="00722392">
            <w:pPr>
              <w:autoSpaceDE/>
              <w:autoSpaceDN/>
              <w:adjustRightInd/>
              <w:snapToGrid/>
              <w:spacing w:after="180" w:line="240" w:lineRule="auto"/>
              <w:rPr>
                <w:color w:val="000000"/>
                <w:sz w:val="20"/>
                <w:szCs w:val="20"/>
                <w:lang w:val="en-GB"/>
              </w:rPr>
            </w:pPr>
            <w:r w:rsidRPr="00722392">
              <w:rPr>
                <w:iCs/>
                <w:color w:val="000000"/>
                <w:sz w:val="20"/>
                <w:szCs w:val="20"/>
              </w:rPr>
              <w:t xml:space="preserve">In current TS 38.214, SRS resource indication for Type 1 CG is determined by </w:t>
            </w:r>
            <w:proofErr w:type="spellStart"/>
            <w:r w:rsidRPr="00722392">
              <w:rPr>
                <w:i/>
                <w:sz w:val="20"/>
                <w:szCs w:val="20"/>
                <w:lang w:val="en-GB" w:eastAsia="zh-CN"/>
              </w:rPr>
              <w:t>srs-ResourceSetToAddModList</w:t>
            </w:r>
            <w:proofErr w:type="spellEnd"/>
            <w:r w:rsidRPr="00722392">
              <w:rPr>
                <w:iCs/>
                <w:color w:val="000000"/>
                <w:sz w:val="20"/>
                <w:szCs w:val="20"/>
              </w:rPr>
              <w:t xml:space="preserve"> which is configured for DCI format 0_1. When there is no SRS resource set with usage set to </w:t>
            </w:r>
            <w:r w:rsidR="006F3EC1">
              <w:rPr>
                <w:sz w:val="20"/>
                <w:szCs w:val="20"/>
                <w:lang w:val="en-GB"/>
              </w:rPr>
              <w:t>‘</w:t>
            </w:r>
            <w:r w:rsidRPr="00722392">
              <w:rPr>
                <w:sz w:val="20"/>
                <w:szCs w:val="20"/>
                <w:lang w:val="en-GB"/>
              </w:rPr>
              <w:t>codebook</w:t>
            </w:r>
            <w:r w:rsidR="006F3EC1">
              <w:rPr>
                <w:sz w:val="20"/>
                <w:szCs w:val="20"/>
                <w:lang w:val="en-GB"/>
              </w:rPr>
              <w:t>’</w:t>
            </w:r>
            <w:r w:rsidRPr="00722392">
              <w:rPr>
                <w:sz w:val="20"/>
                <w:szCs w:val="20"/>
                <w:lang w:val="en-GB"/>
              </w:rPr>
              <w:t xml:space="preserve"> or </w:t>
            </w:r>
            <w:r w:rsidR="006F3EC1">
              <w:rPr>
                <w:sz w:val="20"/>
                <w:szCs w:val="20"/>
                <w:lang w:val="en-GB"/>
              </w:rPr>
              <w:t>‘</w:t>
            </w:r>
            <w:proofErr w:type="spellStart"/>
            <w:r w:rsidRPr="00722392">
              <w:rPr>
                <w:sz w:val="20"/>
                <w:szCs w:val="20"/>
                <w:lang w:val="en-GB"/>
              </w:rPr>
              <w:t>nonCodebook</w:t>
            </w:r>
            <w:proofErr w:type="spellEnd"/>
            <w:r w:rsidR="006F3EC1">
              <w:rPr>
                <w:sz w:val="20"/>
                <w:szCs w:val="20"/>
                <w:lang w:val="en-GB"/>
              </w:rPr>
              <w:t>’</w:t>
            </w:r>
            <w:r w:rsidRPr="00722392">
              <w:rPr>
                <w:sz w:val="20"/>
                <w:szCs w:val="20"/>
                <w:lang w:val="en-GB"/>
              </w:rPr>
              <w:t xml:space="preserve"> configured by </w:t>
            </w:r>
            <w:proofErr w:type="spellStart"/>
            <w:r w:rsidRPr="00722392">
              <w:rPr>
                <w:i/>
                <w:color w:val="000000"/>
                <w:sz w:val="20"/>
                <w:szCs w:val="20"/>
                <w:lang w:val="en-GB"/>
              </w:rPr>
              <w:t>srs-ResourceSetToAddModList</w:t>
            </w:r>
            <w:proofErr w:type="spellEnd"/>
            <w:r w:rsidRPr="00722392">
              <w:rPr>
                <w:color w:val="000000"/>
                <w:sz w:val="20"/>
                <w:szCs w:val="20"/>
                <w:lang w:val="en-GB"/>
              </w:rPr>
              <w:t xml:space="preserve"> while </w:t>
            </w:r>
            <w:r w:rsidRPr="00722392">
              <w:rPr>
                <w:iCs/>
                <w:color w:val="000000"/>
                <w:sz w:val="20"/>
                <w:szCs w:val="20"/>
              </w:rPr>
              <w:t xml:space="preserve">SRS resource set </w:t>
            </w:r>
            <w:r w:rsidRPr="00722392">
              <w:rPr>
                <w:sz w:val="20"/>
                <w:szCs w:val="20"/>
                <w:lang w:val="en-GB"/>
              </w:rPr>
              <w:t xml:space="preserve">configured by </w:t>
            </w:r>
            <w:r w:rsidRPr="00722392">
              <w:rPr>
                <w:i/>
                <w:color w:val="000000"/>
                <w:sz w:val="20"/>
                <w:szCs w:val="20"/>
                <w:lang w:val="en-GB"/>
              </w:rPr>
              <w:t>srs-ResourceSetToAddModList</w:t>
            </w:r>
            <w:r w:rsidRPr="00722392">
              <w:rPr>
                <w:i/>
                <w:sz w:val="20"/>
                <w:szCs w:val="20"/>
                <w:lang w:val="en-GB"/>
              </w:rPr>
              <w:t>DCI-0-2</w:t>
            </w:r>
            <w:r w:rsidRPr="00722392">
              <w:rPr>
                <w:color w:val="000000"/>
                <w:sz w:val="20"/>
                <w:szCs w:val="20"/>
                <w:lang w:val="en-GB"/>
              </w:rPr>
              <w:t xml:space="preserve">, however, the UE behaviour of type 1 CG is not clear. </w:t>
            </w:r>
            <w:r w:rsidRPr="00722392">
              <w:rPr>
                <w:iCs/>
                <w:color w:val="000000"/>
                <w:sz w:val="20"/>
                <w:szCs w:val="20"/>
              </w:rPr>
              <w:t>So, we propose to allow SRS resource indication for type 1 CG to be determined by the</w:t>
            </w:r>
            <w:r w:rsidRPr="00722392">
              <w:rPr>
                <w:color w:val="000000"/>
                <w:sz w:val="20"/>
                <w:szCs w:val="20"/>
                <w:lang w:val="en-GB"/>
              </w:rPr>
              <w:t xml:space="preserve"> SRS resource set configured by srs-</w:t>
            </w:r>
            <w:r w:rsidRPr="00722392">
              <w:rPr>
                <w:i/>
                <w:color w:val="000000"/>
                <w:sz w:val="20"/>
                <w:szCs w:val="20"/>
                <w:lang w:val="en-GB"/>
              </w:rPr>
              <w:t>ResourceSetToAddModListDCI-0-2</w:t>
            </w:r>
            <w:r w:rsidRPr="00722392">
              <w:rPr>
                <w:color w:val="000000"/>
                <w:sz w:val="20"/>
                <w:szCs w:val="20"/>
                <w:lang w:val="en-GB"/>
              </w:rPr>
              <w:t xml:space="preserve"> when </w:t>
            </w:r>
            <w:proofErr w:type="spellStart"/>
            <w:r w:rsidRPr="00722392">
              <w:rPr>
                <w:i/>
                <w:color w:val="000000"/>
                <w:sz w:val="20"/>
                <w:szCs w:val="20"/>
                <w:lang w:val="en-GB"/>
              </w:rPr>
              <w:t>srs-ResourceSetToAddModList</w:t>
            </w:r>
            <w:proofErr w:type="spellEnd"/>
            <w:r w:rsidRPr="00722392">
              <w:rPr>
                <w:color w:val="000000"/>
                <w:sz w:val="20"/>
                <w:szCs w:val="20"/>
                <w:lang w:val="en-GB"/>
              </w:rPr>
              <w:t xml:space="preserve"> is not configured with SRS resource set </w:t>
            </w:r>
            <w:r w:rsidRPr="00722392">
              <w:rPr>
                <w:iCs/>
                <w:color w:val="000000"/>
                <w:sz w:val="20"/>
                <w:szCs w:val="20"/>
              </w:rPr>
              <w:t xml:space="preserve">with usage set to </w:t>
            </w:r>
            <w:r w:rsidR="006F3EC1">
              <w:rPr>
                <w:sz w:val="20"/>
                <w:szCs w:val="20"/>
                <w:lang w:val="en-GB"/>
              </w:rPr>
              <w:t>‘</w:t>
            </w:r>
            <w:r w:rsidRPr="00722392">
              <w:rPr>
                <w:sz w:val="20"/>
                <w:szCs w:val="20"/>
                <w:lang w:val="en-GB"/>
              </w:rPr>
              <w:t>codebook</w:t>
            </w:r>
            <w:r w:rsidR="006F3EC1">
              <w:rPr>
                <w:sz w:val="20"/>
                <w:szCs w:val="20"/>
                <w:lang w:val="en-GB"/>
              </w:rPr>
              <w:t>’</w:t>
            </w:r>
            <w:r w:rsidRPr="00722392">
              <w:rPr>
                <w:sz w:val="20"/>
                <w:szCs w:val="20"/>
                <w:lang w:val="en-GB"/>
              </w:rPr>
              <w:t xml:space="preserve"> or </w:t>
            </w:r>
            <w:r w:rsidR="006F3EC1">
              <w:rPr>
                <w:sz w:val="20"/>
                <w:szCs w:val="20"/>
                <w:lang w:val="en-GB"/>
              </w:rPr>
              <w:t>‘</w:t>
            </w:r>
            <w:proofErr w:type="spellStart"/>
            <w:r w:rsidRPr="00722392">
              <w:rPr>
                <w:sz w:val="20"/>
                <w:szCs w:val="20"/>
                <w:lang w:val="en-GB"/>
              </w:rPr>
              <w:t>nonCodebook</w:t>
            </w:r>
            <w:proofErr w:type="spellEnd"/>
            <w:r w:rsidR="006F3EC1">
              <w:rPr>
                <w:sz w:val="20"/>
                <w:szCs w:val="20"/>
                <w:lang w:val="en-GB"/>
              </w:rPr>
              <w:t>’</w:t>
            </w:r>
            <w:r w:rsidRPr="00722392">
              <w:rPr>
                <w:color w:val="000000"/>
                <w:sz w:val="20"/>
                <w:szCs w:val="20"/>
                <w:lang w:val="en-GB"/>
              </w:rPr>
              <w:t>.</w:t>
            </w:r>
          </w:p>
          <w:p w14:paraId="22178AD6" w14:textId="0EC56B1A" w:rsidR="00722392" w:rsidRPr="00722392" w:rsidRDefault="00722392" w:rsidP="00722392">
            <w:pPr>
              <w:autoSpaceDE/>
              <w:autoSpaceDN/>
              <w:adjustRightInd/>
              <w:snapToGrid/>
              <w:spacing w:beforeLines="50" w:before="120" w:afterLines="50" w:line="240" w:lineRule="auto"/>
              <w:ind w:left="1134" w:hanging="1134"/>
              <w:rPr>
                <w:b/>
                <w:sz w:val="20"/>
                <w:szCs w:val="20"/>
                <w:lang w:val="en-GB" w:eastAsia="zh-CN"/>
              </w:rPr>
            </w:pPr>
            <w:bookmarkStart w:id="129" w:name="_Hlk95745040"/>
            <w:r w:rsidRPr="00722392">
              <w:rPr>
                <w:b/>
                <w:sz w:val="20"/>
                <w:szCs w:val="20"/>
                <w:lang w:val="en-GB" w:eastAsia="zh-CN"/>
              </w:rPr>
              <w:t>SRS resource indication for Type 1 CG is determined by the SRS resource set configured by </w:t>
            </w:r>
            <w:r w:rsidRPr="00722392">
              <w:rPr>
                <w:b/>
                <w:i/>
                <w:sz w:val="20"/>
                <w:szCs w:val="20"/>
                <w:lang w:val="en-GB" w:eastAsia="zh-CN"/>
              </w:rPr>
              <w:t xml:space="preserve">srs-ResourceSetToAddModListDCI-0-2 </w:t>
            </w:r>
            <w:r w:rsidRPr="00722392">
              <w:rPr>
                <w:b/>
                <w:sz w:val="20"/>
                <w:szCs w:val="20"/>
                <w:lang w:val="en-GB" w:eastAsia="zh-CN"/>
              </w:rPr>
              <w:t xml:space="preserve">with higher layer parameter </w:t>
            </w:r>
            <w:r w:rsidRPr="00722392">
              <w:rPr>
                <w:b/>
                <w:i/>
                <w:sz w:val="20"/>
                <w:szCs w:val="20"/>
                <w:lang w:val="en-GB" w:eastAsia="zh-CN"/>
              </w:rPr>
              <w:t>usage</w:t>
            </w:r>
            <w:r w:rsidRPr="00722392">
              <w:rPr>
                <w:b/>
                <w:sz w:val="20"/>
                <w:szCs w:val="20"/>
                <w:lang w:val="en-GB" w:eastAsia="zh-CN"/>
              </w:rPr>
              <w:t xml:space="preserve"> in </w:t>
            </w:r>
            <w:r w:rsidRPr="00722392">
              <w:rPr>
                <w:b/>
                <w:i/>
                <w:sz w:val="20"/>
                <w:szCs w:val="20"/>
                <w:lang w:val="en-GB" w:eastAsia="zh-CN"/>
              </w:rPr>
              <w:t>SRS-</w:t>
            </w:r>
            <w:proofErr w:type="spellStart"/>
            <w:r w:rsidRPr="00722392">
              <w:rPr>
                <w:b/>
                <w:i/>
                <w:sz w:val="20"/>
                <w:szCs w:val="20"/>
                <w:lang w:val="en-GB" w:eastAsia="zh-CN"/>
              </w:rPr>
              <w:t>ResourceSet</w:t>
            </w:r>
            <w:proofErr w:type="spellEnd"/>
            <w:r w:rsidRPr="00722392">
              <w:rPr>
                <w:b/>
                <w:i/>
                <w:sz w:val="20"/>
                <w:szCs w:val="20"/>
                <w:lang w:val="en-GB" w:eastAsia="zh-CN"/>
              </w:rPr>
              <w:t xml:space="preserve"> </w:t>
            </w:r>
            <w:r w:rsidRPr="00722392">
              <w:rPr>
                <w:b/>
                <w:sz w:val="20"/>
                <w:szCs w:val="20"/>
                <w:lang w:val="en-GB" w:eastAsia="zh-CN"/>
              </w:rPr>
              <w:t xml:space="preserve">set to </w:t>
            </w:r>
            <w:r w:rsidR="006F3EC1">
              <w:rPr>
                <w:b/>
                <w:i/>
                <w:sz w:val="20"/>
                <w:szCs w:val="20"/>
                <w:lang w:val="en-GB" w:eastAsia="zh-CN"/>
              </w:rPr>
              <w:t>‘</w:t>
            </w:r>
            <w:r w:rsidRPr="00722392">
              <w:rPr>
                <w:b/>
                <w:i/>
                <w:sz w:val="20"/>
                <w:szCs w:val="20"/>
                <w:lang w:val="en-GB" w:eastAsia="zh-CN"/>
              </w:rPr>
              <w:t>codebook</w:t>
            </w:r>
            <w:r w:rsidR="006F3EC1">
              <w:rPr>
                <w:b/>
                <w:i/>
                <w:sz w:val="20"/>
                <w:szCs w:val="20"/>
                <w:lang w:val="en-GB" w:eastAsia="zh-CN"/>
              </w:rPr>
              <w:t>’</w:t>
            </w:r>
            <w:r w:rsidRPr="00722392">
              <w:rPr>
                <w:b/>
                <w:i/>
                <w:sz w:val="20"/>
                <w:szCs w:val="20"/>
                <w:lang w:val="en-GB" w:eastAsia="zh-CN"/>
              </w:rPr>
              <w:t xml:space="preserve"> </w:t>
            </w:r>
            <w:r w:rsidRPr="00722392">
              <w:rPr>
                <w:b/>
                <w:sz w:val="20"/>
                <w:szCs w:val="20"/>
                <w:lang w:val="en-GB" w:eastAsia="zh-CN"/>
              </w:rPr>
              <w:t xml:space="preserve">or </w:t>
            </w:r>
            <w:r w:rsidR="006F3EC1">
              <w:rPr>
                <w:b/>
                <w:i/>
                <w:sz w:val="20"/>
                <w:szCs w:val="20"/>
                <w:lang w:val="en-GB" w:eastAsia="zh-CN"/>
              </w:rPr>
              <w:t>‘</w:t>
            </w:r>
            <w:proofErr w:type="spellStart"/>
            <w:r w:rsidRPr="00722392">
              <w:rPr>
                <w:b/>
                <w:i/>
                <w:sz w:val="20"/>
                <w:szCs w:val="20"/>
                <w:lang w:val="en-GB" w:eastAsia="zh-CN"/>
              </w:rPr>
              <w:t>nonCodebook</w:t>
            </w:r>
            <w:proofErr w:type="spellEnd"/>
            <w:r w:rsidR="006F3EC1">
              <w:rPr>
                <w:b/>
                <w:i/>
                <w:sz w:val="20"/>
                <w:szCs w:val="20"/>
                <w:lang w:val="en-GB" w:eastAsia="zh-CN"/>
              </w:rPr>
              <w:t>’</w:t>
            </w:r>
            <w:r w:rsidRPr="00722392">
              <w:rPr>
                <w:b/>
                <w:sz w:val="20"/>
                <w:szCs w:val="20"/>
                <w:lang w:val="en-GB" w:eastAsia="zh-CN"/>
              </w:rPr>
              <w:t xml:space="preserve"> when there is no SRS resource set with higher layer parameter </w:t>
            </w:r>
            <w:r w:rsidRPr="00722392">
              <w:rPr>
                <w:b/>
                <w:i/>
                <w:sz w:val="20"/>
                <w:szCs w:val="20"/>
                <w:lang w:val="en-GB" w:eastAsia="zh-CN"/>
              </w:rPr>
              <w:t>usage</w:t>
            </w:r>
            <w:r w:rsidRPr="00722392">
              <w:rPr>
                <w:b/>
                <w:sz w:val="20"/>
                <w:szCs w:val="20"/>
                <w:lang w:val="en-GB" w:eastAsia="zh-CN"/>
              </w:rPr>
              <w:t xml:space="preserve"> in </w:t>
            </w:r>
            <w:r w:rsidRPr="00722392">
              <w:rPr>
                <w:b/>
                <w:i/>
                <w:sz w:val="20"/>
                <w:szCs w:val="20"/>
                <w:lang w:val="en-GB" w:eastAsia="zh-CN"/>
              </w:rPr>
              <w:t>SRS-</w:t>
            </w:r>
            <w:proofErr w:type="spellStart"/>
            <w:r w:rsidRPr="00722392">
              <w:rPr>
                <w:b/>
                <w:i/>
                <w:sz w:val="20"/>
                <w:szCs w:val="20"/>
                <w:lang w:val="en-GB" w:eastAsia="zh-CN"/>
              </w:rPr>
              <w:t>ResourceSet</w:t>
            </w:r>
            <w:proofErr w:type="spellEnd"/>
            <w:r w:rsidRPr="00722392">
              <w:rPr>
                <w:b/>
                <w:sz w:val="20"/>
                <w:szCs w:val="20"/>
                <w:lang w:val="en-GB" w:eastAsia="zh-CN"/>
              </w:rPr>
              <w:t xml:space="preserve"> set to </w:t>
            </w:r>
            <w:r w:rsidR="006F3EC1">
              <w:rPr>
                <w:b/>
                <w:i/>
                <w:sz w:val="20"/>
                <w:szCs w:val="20"/>
                <w:lang w:val="en-GB" w:eastAsia="zh-CN"/>
              </w:rPr>
              <w:t>‘</w:t>
            </w:r>
            <w:r w:rsidRPr="00722392">
              <w:rPr>
                <w:b/>
                <w:i/>
                <w:sz w:val="20"/>
                <w:szCs w:val="20"/>
                <w:lang w:val="en-GB" w:eastAsia="zh-CN"/>
              </w:rPr>
              <w:t>codebook</w:t>
            </w:r>
            <w:r w:rsidR="006F3EC1">
              <w:rPr>
                <w:b/>
                <w:i/>
                <w:sz w:val="20"/>
                <w:szCs w:val="20"/>
                <w:lang w:val="en-GB" w:eastAsia="zh-CN"/>
              </w:rPr>
              <w:t>’</w:t>
            </w:r>
            <w:r w:rsidRPr="00722392">
              <w:rPr>
                <w:b/>
                <w:i/>
                <w:sz w:val="20"/>
                <w:szCs w:val="20"/>
                <w:lang w:val="en-GB" w:eastAsia="zh-CN"/>
              </w:rPr>
              <w:t xml:space="preserve"> </w:t>
            </w:r>
            <w:r w:rsidRPr="00722392">
              <w:rPr>
                <w:b/>
                <w:sz w:val="20"/>
                <w:szCs w:val="20"/>
                <w:lang w:val="en-GB" w:eastAsia="zh-CN"/>
              </w:rPr>
              <w:t xml:space="preserve">or </w:t>
            </w:r>
            <w:r w:rsidR="006F3EC1">
              <w:rPr>
                <w:b/>
                <w:i/>
                <w:sz w:val="20"/>
                <w:szCs w:val="20"/>
                <w:lang w:val="en-GB" w:eastAsia="zh-CN"/>
              </w:rPr>
              <w:t>‘</w:t>
            </w:r>
            <w:proofErr w:type="spellStart"/>
            <w:r w:rsidRPr="00722392">
              <w:rPr>
                <w:b/>
                <w:i/>
                <w:sz w:val="20"/>
                <w:szCs w:val="20"/>
                <w:lang w:val="en-GB" w:eastAsia="zh-CN"/>
              </w:rPr>
              <w:t>nonCodebook</w:t>
            </w:r>
            <w:proofErr w:type="spellEnd"/>
            <w:r w:rsidR="006F3EC1">
              <w:rPr>
                <w:b/>
                <w:i/>
                <w:sz w:val="20"/>
                <w:szCs w:val="20"/>
                <w:lang w:val="en-GB" w:eastAsia="zh-CN"/>
              </w:rPr>
              <w:t>’</w:t>
            </w:r>
            <w:r w:rsidRPr="00722392">
              <w:rPr>
                <w:b/>
                <w:i/>
                <w:sz w:val="20"/>
                <w:szCs w:val="20"/>
                <w:lang w:val="en-GB" w:eastAsia="zh-CN"/>
              </w:rPr>
              <w:t xml:space="preserve"> </w:t>
            </w:r>
            <w:r w:rsidRPr="00722392">
              <w:rPr>
                <w:b/>
                <w:sz w:val="20"/>
                <w:szCs w:val="20"/>
                <w:lang w:val="en-GB" w:eastAsia="zh-CN"/>
              </w:rPr>
              <w:t xml:space="preserve">configured by </w:t>
            </w:r>
            <w:proofErr w:type="spellStart"/>
            <w:r w:rsidRPr="00722392">
              <w:rPr>
                <w:b/>
                <w:i/>
                <w:sz w:val="20"/>
                <w:szCs w:val="20"/>
                <w:lang w:val="en-GB" w:eastAsia="zh-CN"/>
              </w:rPr>
              <w:t>srs-ResourceSetToAddModList</w:t>
            </w:r>
            <w:proofErr w:type="spellEnd"/>
            <w:r w:rsidRPr="00722392">
              <w:rPr>
                <w:b/>
                <w:sz w:val="20"/>
                <w:szCs w:val="20"/>
                <w:lang w:val="en-GB" w:eastAsia="zh-CN"/>
              </w:rPr>
              <w:t>.</w:t>
            </w:r>
            <w:bookmarkEnd w:id="129"/>
          </w:p>
        </w:tc>
      </w:tr>
    </w:tbl>
    <w:p w14:paraId="65AB5E4A" w14:textId="77777777" w:rsidR="00722392" w:rsidRPr="00722392" w:rsidRDefault="00722392" w:rsidP="00480EAC">
      <w:pPr>
        <w:spacing w:line="240" w:lineRule="auto"/>
        <w:rPr>
          <w:rFonts w:eastAsia="Malgun Gothic"/>
          <w:lang w:eastAsia="ko-KR"/>
        </w:rPr>
      </w:pPr>
    </w:p>
    <w:p w14:paraId="383433CA" w14:textId="77777777" w:rsidR="00722392" w:rsidRDefault="00722392" w:rsidP="00722392">
      <w:pPr>
        <w:spacing w:beforeLines="50" w:before="120" w:line="252" w:lineRule="auto"/>
      </w:pPr>
      <w:r w:rsidRPr="006B20E3">
        <w:rPr>
          <w:b/>
          <w:kern w:val="2"/>
          <w:lang w:eastAsia="zh-CN"/>
        </w:rPr>
        <w:t>Feature lead view</w:t>
      </w:r>
      <w:r>
        <w:rPr>
          <w:kern w:val="2"/>
          <w:lang w:eastAsia="zh-CN"/>
        </w:rPr>
        <w:t xml:space="preserve">: </w:t>
      </w:r>
      <w:r>
        <w:t xml:space="preserve">Based on outcome of the preparation phase, the follow conclusion is proposed for </w:t>
      </w:r>
      <w:r w:rsidRPr="009F4628">
        <w:t xml:space="preserve">review, discussion, and revision if necessary. </w:t>
      </w:r>
    </w:p>
    <w:p w14:paraId="78306500" w14:textId="77777777" w:rsidR="0012058A" w:rsidRPr="00722392" w:rsidRDefault="0012058A" w:rsidP="00E30761">
      <w:pPr>
        <w:autoSpaceDE/>
        <w:autoSpaceDN/>
        <w:adjustRightInd/>
        <w:snapToGrid/>
        <w:spacing w:after="0" w:line="240" w:lineRule="auto"/>
        <w:rPr>
          <w:rFonts w:eastAsia="Malgun Gothic"/>
          <w:lang w:eastAsia="ko-KR"/>
        </w:rPr>
      </w:pPr>
    </w:p>
    <w:p w14:paraId="17C04D19" w14:textId="74446E74" w:rsidR="00722392" w:rsidRPr="00566D12" w:rsidRDefault="00722392" w:rsidP="00722392">
      <w:pPr>
        <w:spacing w:afterLines="50"/>
        <w:jc w:val="left"/>
        <w:rPr>
          <w:color w:val="000000"/>
          <w:kern w:val="2"/>
          <w:lang w:eastAsia="zh-CN"/>
        </w:rPr>
      </w:pPr>
      <w:r w:rsidRPr="00566D12">
        <w:rPr>
          <w:b/>
          <w:color w:val="000000"/>
          <w:kern w:val="2"/>
          <w:highlight w:val="yellow"/>
          <w:lang w:eastAsia="zh-CN"/>
        </w:rPr>
        <w:t xml:space="preserve">Proposed Conclusion </w:t>
      </w:r>
      <w:r>
        <w:rPr>
          <w:b/>
          <w:color w:val="000000"/>
          <w:kern w:val="2"/>
          <w:highlight w:val="yellow"/>
          <w:lang w:eastAsia="zh-CN"/>
        </w:rPr>
        <w:t>5</w:t>
      </w:r>
      <w:r w:rsidRPr="00566D12">
        <w:rPr>
          <w:b/>
          <w:color w:val="000000"/>
          <w:kern w:val="2"/>
          <w:highlight w:val="yellow"/>
          <w:lang w:eastAsia="zh-CN"/>
        </w:rPr>
        <w:t>-1</w:t>
      </w:r>
      <w:r w:rsidRPr="00566D12">
        <w:rPr>
          <w:color w:val="000000"/>
          <w:kern w:val="2"/>
          <w:highlight w:val="yellow"/>
          <w:lang w:eastAsia="zh-CN"/>
        </w:rPr>
        <w:t xml:space="preserve">: </w:t>
      </w:r>
    </w:p>
    <w:p w14:paraId="3172F832" w14:textId="48809295" w:rsidR="0008572D" w:rsidRDefault="0012058A" w:rsidP="0008572D">
      <w:pPr>
        <w:rPr>
          <w:rFonts w:eastAsia="Malgun Gothic"/>
          <w:lang w:eastAsia="ko-KR"/>
        </w:rPr>
      </w:pPr>
      <w:r w:rsidRPr="0012058A">
        <w:rPr>
          <w:b/>
          <w:kern w:val="2"/>
          <w:lang w:eastAsia="zh-CN"/>
        </w:rPr>
        <w:t>SRS resource indication for Type 1 CG is determined by the SRS resource set configured by </w:t>
      </w:r>
      <w:proofErr w:type="spellStart"/>
      <w:r w:rsidRPr="0012058A">
        <w:rPr>
          <w:b/>
          <w:kern w:val="2"/>
          <w:lang w:eastAsia="zh-CN"/>
        </w:rPr>
        <w:t>srs-ResourceSetToAddModList</w:t>
      </w:r>
      <w:proofErr w:type="spellEnd"/>
      <w:r w:rsidRPr="0012058A">
        <w:rPr>
          <w:b/>
          <w:kern w:val="2"/>
          <w:lang w:eastAsia="zh-CN"/>
        </w:rPr>
        <w:t xml:space="preserve"> with higher layer parameter usage in SRS-</w:t>
      </w:r>
      <w:proofErr w:type="spellStart"/>
      <w:r w:rsidRPr="0012058A">
        <w:rPr>
          <w:b/>
          <w:kern w:val="2"/>
          <w:lang w:eastAsia="zh-CN"/>
        </w:rPr>
        <w:t>ResourceSet</w:t>
      </w:r>
      <w:proofErr w:type="spellEnd"/>
      <w:r w:rsidRPr="0012058A">
        <w:rPr>
          <w:b/>
          <w:kern w:val="2"/>
          <w:lang w:eastAsia="zh-CN"/>
        </w:rPr>
        <w:t xml:space="preserve"> set to </w:t>
      </w:r>
      <w:r w:rsidR="006F3EC1">
        <w:rPr>
          <w:b/>
          <w:kern w:val="2"/>
          <w:lang w:eastAsia="zh-CN"/>
        </w:rPr>
        <w:t>‘</w:t>
      </w:r>
      <w:r w:rsidRPr="0012058A">
        <w:rPr>
          <w:b/>
          <w:kern w:val="2"/>
          <w:lang w:eastAsia="zh-CN"/>
        </w:rPr>
        <w:t>codebook</w:t>
      </w:r>
      <w:r w:rsidR="006F3EC1">
        <w:rPr>
          <w:b/>
          <w:kern w:val="2"/>
          <w:lang w:eastAsia="zh-CN"/>
        </w:rPr>
        <w:t>’</w:t>
      </w:r>
      <w:r w:rsidRPr="0012058A">
        <w:rPr>
          <w:b/>
          <w:kern w:val="2"/>
          <w:lang w:eastAsia="zh-CN"/>
        </w:rPr>
        <w:t xml:space="preserve"> or </w:t>
      </w:r>
      <w:r w:rsidR="006F3EC1">
        <w:rPr>
          <w:b/>
          <w:kern w:val="2"/>
          <w:lang w:eastAsia="zh-CN"/>
        </w:rPr>
        <w:t>‘</w:t>
      </w:r>
      <w:proofErr w:type="spellStart"/>
      <w:r w:rsidRPr="0012058A">
        <w:rPr>
          <w:b/>
          <w:kern w:val="2"/>
          <w:lang w:eastAsia="zh-CN"/>
        </w:rPr>
        <w:t>nonCodebook</w:t>
      </w:r>
      <w:proofErr w:type="spellEnd"/>
      <w:proofErr w:type="gramStart"/>
      <w:r w:rsidR="006F3EC1">
        <w:rPr>
          <w:b/>
          <w:kern w:val="2"/>
          <w:lang w:eastAsia="zh-CN"/>
        </w:rPr>
        <w:t>’</w:t>
      </w:r>
      <w:r w:rsidRPr="0012058A">
        <w:rPr>
          <w:b/>
          <w:kern w:val="2"/>
          <w:lang w:eastAsia="zh-CN"/>
        </w:rPr>
        <w:t>,  regardless</w:t>
      </w:r>
      <w:proofErr w:type="gramEnd"/>
      <w:r w:rsidRPr="0012058A">
        <w:rPr>
          <w:b/>
          <w:kern w:val="2"/>
          <w:lang w:eastAsia="zh-CN"/>
        </w:rPr>
        <w:t xml:space="preserve"> of whether DCI format 0_1 is configured to be monitored or not.</w:t>
      </w:r>
    </w:p>
    <w:p w14:paraId="6F612839" w14:textId="77777777" w:rsidR="0012058A" w:rsidRPr="0012058A" w:rsidRDefault="0012058A" w:rsidP="0008572D">
      <w:pPr>
        <w:rPr>
          <w:rFonts w:eastAsia="Malgun Gothic"/>
          <w:lang w:eastAsia="ko-KR"/>
        </w:rPr>
      </w:pPr>
    </w:p>
    <w:tbl>
      <w:tblPr>
        <w:tblStyle w:val="TableGrid"/>
        <w:tblW w:w="0" w:type="auto"/>
        <w:tblLook w:val="04A0" w:firstRow="1" w:lastRow="0" w:firstColumn="1" w:lastColumn="0" w:noHBand="0" w:noVBand="1"/>
      </w:tblPr>
      <w:tblGrid>
        <w:gridCol w:w="2113"/>
        <w:gridCol w:w="7194"/>
      </w:tblGrid>
      <w:tr w:rsidR="0008572D" w:rsidRPr="00004C3F" w14:paraId="2DC417C1" w14:textId="77777777" w:rsidTr="004666B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A86F42" w14:textId="77777777" w:rsidR="0008572D" w:rsidRPr="00004C3F" w:rsidRDefault="0008572D" w:rsidP="004666B4">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C0E954" w14:textId="77777777" w:rsidR="0008572D" w:rsidRPr="00004C3F" w:rsidRDefault="0008572D" w:rsidP="004666B4">
            <w:pPr>
              <w:spacing w:beforeLines="50" w:before="120"/>
              <w:rPr>
                <w:i/>
                <w:kern w:val="2"/>
                <w:lang w:eastAsia="zh-CN"/>
              </w:rPr>
            </w:pPr>
            <w:r w:rsidRPr="00004C3F">
              <w:rPr>
                <w:i/>
                <w:kern w:val="2"/>
                <w:lang w:eastAsia="zh-CN"/>
              </w:rPr>
              <w:t>View</w:t>
            </w:r>
          </w:p>
        </w:tc>
      </w:tr>
      <w:tr w:rsidR="0008572D" w:rsidRPr="00626CE3" w14:paraId="333BC4DE" w14:textId="77777777" w:rsidTr="004666B4">
        <w:tc>
          <w:tcPr>
            <w:tcW w:w="2113" w:type="dxa"/>
            <w:tcBorders>
              <w:top w:val="single" w:sz="4" w:space="0" w:color="auto"/>
              <w:left w:val="single" w:sz="4" w:space="0" w:color="auto"/>
              <w:bottom w:val="single" w:sz="4" w:space="0" w:color="auto"/>
              <w:right w:val="single" w:sz="4" w:space="0" w:color="auto"/>
            </w:tcBorders>
          </w:tcPr>
          <w:p w14:paraId="56D01197" w14:textId="4599784D" w:rsidR="0008572D" w:rsidRPr="000A4499" w:rsidRDefault="000A4499" w:rsidP="004666B4">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73FBCD4" w14:textId="415196D3" w:rsidR="0008572D" w:rsidRPr="000A4499" w:rsidRDefault="000A4499" w:rsidP="004666B4">
            <w:pPr>
              <w:spacing w:beforeLines="50" w:before="120"/>
              <w:rPr>
                <w:rFonts w:eastAsia="Malgun Gothic"/>
                <w:kern w:val="2"/>
                <w:lang w:eastAsia="ko-KR"/>
              </w:rPr>
            </w:pPr>
            <w:r>
              <w:rPr>
                <w:rFonts w:eastAsia="Malgun Gothic"/>
                <w:kern w:val="2"/>
                <w:lang w:eastAsia="ko-KR"/>
              </w:rPr>
              <w:t xml:space="preserve">Fine with the proposal. </w:t>
            </w:r>
          </w:p>
        </w:tc>
      </w:tr>
      <w:tr w:rsidR="0008572D" w:rsidRPr="00004C3F" w14:paraId="74321312" w14:textId="77777777" w:rsidTr="004666B4">
        <w:tc>
          <w:tcPr>
            <w:tcW w:w="2113" w:type="dxa"/>
            <w:tcBorders>
              <w:top w:val="single" w:sz="4" w:space="0" w:color="auto"/>
              <w:left w:val="single" w:sz="4" w:space="0" w:color="auto"/>
              <w:bottom w:val="single" w:sz="4" w:space="0" w:color="auto"/>
              <w:right w:val="single" w:sz="4" w:space="0" w:color="auto"/>
            </w:tcBorders>
          </w:tcPr>
          <w:p w14:paraId="16FC46CD" w14:textId="1087F338" w:rsidR="0008572D" w:rsidRPr="00D35645" w:rsidRDefault="00D35645" w:rsidP="004666B4">
            <w:pPr>
              <w:spacing w:beforeLines="50" w:before="120"/>
              <w:rPr>
                <w:kern w:val="2"/>
                <w:lang w:eastAsia="zh-CN"/>
              </w:rPr>
            </w:pPr>
            <w:r w:rsidRPr="00D35645">
              <w:rPr>
                <w:rFonts w:hint="eastAsia"/>
                <w:kern w:val="2"/>
                <w:lang w:eastAsia="zh-CN"/>
              </w:rPr>
              <w:t>Z</w:t>
            </w:r>
            <w:r w:rsidRPr="00D35645">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734EB41" w14:textId="2C16D77F" w:rsidR="0008572D" w:rsidRPr="00D35645" w:rsidRDefault="00D35645" w:rsidP="004666B4">
            <w:pPr>
              <w:spacing w:beforeLines="50" w:before="120"/>
              <w:rPr>
                <w:kern w:val="2"/>
                <w:lang w:eastAsia="zh-CN"/>
              </w:rPr>
            </w:pPr>
            <w:r w:rsidRPr="00D35645">
              <w:rPr>
                <w:rFonts w:hint="eastAsia"/>
                <w:kern w:val="2"/>
                <w:lang w:eastAsia="zh-CN"/>
              </w:rPr>
              <w:t>F</w:t>
            </w:r>
            <w:r w:rsidRPr="00D35645">
              <w:rPr>
                <w:kern w:val="2"/>
                <w:lang w:eastAsia="zh-CN"/>
              </w:rPr>
              <w:t>ine with the proposal</w:t>
            </w:r>
          </w:p>
        </w:tc>
      </w:tr>
      <w:tr w:rsidR="00E739C9" w:rsidRPr="00004C3F" w14:paraId="54C36728" w14:textId="77777777" w:rsidTr="004666B4">
        <w:tc>
          <w:tcPr>
            <w:tcW w:w="2113" w:type="dxa"/>
            <w:tcBorders>
              <w:top w:val="single" w:sz="4" w:space="0" w:color="auto"/>
              <w:left w:val="single" w:sz="4" w:space="0" w:color="auto"/>
              <w:bottom w:val="single" w:sz="4" w:space="0" w:color="auto"/>
              <w:right w:val="single" w:sz="4" w:space="0" w:color="auto"/>
            </w:tcBorders>
          </w:tcPr>
          <w:p w14:paraId="2FEF2562" w14:textId="5A0DDDD3" w:rsidR="00E739C9" w:rsidRPr="00E739C9" w:rsidRDefault="00E739C9" w:rsidP="004666B4">
            <w:pPr>
              <w:spacing w:beforeLines="50" w:before="120"/>
              <w:rPr>
                <w:rFonts w:eastAsia="MS Mincho"/>
                <w:kern w:val="2"/>
                <w:lang w:eastAsia="ja-JP"/>
              </w:rPr>
            </w:pPr>
            <w:r>
              <w:rPr>
                <w:rFonts w:eastAsia="MS Mincho" w:hint="eastAsia"/>
                <w:kern w:val="2"/>
                <w:lang w:eastAsia="ja-JP"/>
              </w:rPr>
              <w:t>D</w:t>
            </w:r>
            <w:r>
              <w:rPr>
                <w:rFonts w:eastAsia="MS Mincho"/>
                <w:kern w:val="2"/>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0479EE9B" w14:textId="51C54DF7" w:rsidR="00E739C9" w:rsidRPr="00E739C9" w:rsidRDefault="00E739C9" w:rsidP="004666B4">
            <w:pPr>
              <w:spacing w:beforeLines="50" w:before="120"/>
              <w:rPr>
                <w:rFonts w:eastAsia="MS Mincho"/>
                <w:kern w:val="2"/>
                <w:lang w:eastAsia="ja-JP"/>
              </w:rPr>
            </w:pPr>
            <w:r>
              <w:rPr>
                <w:rFonts w:eastAsia="MS Mincho" w:hint="eastAsia"/>
                <w:kern w:val="2"/>
                <w:lang w:eastAsia="ja-JP"/>
              </w:rPr>
              <w:t>F</w:t>
            </w:r>
            <w:r>
              <w:rPr>
                <w:rFonts w:eastAsia="MS Mincho"/>
                <w:kern w:val="2"/>
                <w:lang w:eastAsia="ja-JP"/>
              </w:rPr>
              <w:t>ine with the proposal</w:t>
            </w:r>
          </w:p>
        </w:tc>
      </w:tr>
      <w:tr w:rsidR="00DF3DAE" w:rsidRPr="00004C3F" w14:paraId="5E569E39" w14:textId="77777777" w:rsidTr="004666B4">
        <w:tc>
          <w:tcPr>
            <w:tcW w:w="2113" w:type="dxa"/>
            <w:tcBorders>
              <w:top w:val="single" w:sz="4" w:space="0" w:color="auto"/>
              <w:left w:val="single" w:sz="4" w:space="0" w:color="auto"/>
              <w:bottom w:val="single" w:sz="4" w:space="0" w:color="auto"/>
              <w:right w:val="single" w:sz="4" w:space="0" w:color="auto"/>
            </w:tcBorders>
          </w:tcPr>
          <w:p w14:paraId="2D55D307" w14:textId="6FE6CBE0" w:rsidR="00DF3DAE" w:rsidRDefault="00DF3DAE" w:rsidP="004666B4">
            <w:pPr>
              <w:spacing w:beforeLines="50" w:before="120"/>
              <w:rPr>
                <w:rFonts w:eastAsia="MS Mincho"/>
                <w:kern w:val="2"/>
                <w:lang w:eastAsia="ja-JP"/>
              </w:rPr>
            </w:pPr>
            <w:r>
              <w:rPr>
                <w:rFonts w:eastAsia="MS Mincho"/>
                <w:kern w:val="2"/>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508D788D" w14:textId="561B637A" w:rsidR="00DF3DAE" w:rsidRDefault="00DF3DAE" w:rsidP="004666B4">
            <w:pPr>
              <w:spacing w:beforeLines="50" w:before="120"/>
              <w:rPr>
                <w:rFonts w:eastAsia="MS Mincho"/>
                <w:kern w:val="2"/>
                <w:lang w:eastAsia="ja-JP"/>
              </w:rPr>
            </w:pPr>
            <w:r>
              <w:rPr>
                <w:rFonts w:eastAsia="MS Mincho"/>
                <w:kern w:val="2"/>
                <w:lang w:eastAsia="ja-JP"/>
              </w:rPr>
              <w:t>Fine with the proposal.</w:t>
            </w:r>
          </w:p>
        </w:tc>
      </w:tr>
      <w:tr w:rsidR="00D94B34" w:rsidRPr="00004C3F" w14:paraId="6F01CFA3" w14:textId="77777777" w:rsidTr="004666B4">
        <w:tc>
          <w:tcPr>
            <w:tcW w:w="2113" w:type="dxa"/>
            <w:tcBorders>
              <w:top w:val="single" w:sz="4" w:space="0" w:color="auto"/>
              <w:left w:val="single" w:sz="4" w:space="0" w:color="auto"/>
              <w:bottom w:val="single" w:sz="4" w:space="0" w:color="auto"/>
              <w:right w:val="single" w:sz="4" w:space="0" w:color="auto"/>
            </w:tcBorders>
          </w:tcPr>
          <w:p w14:paraId="24E7A464" w14:textId="07519A4B" w:rsidR="00D94B34" w:rsidRDefault="00D94B34" w:rsidP="00D94B34">
            <w:pPr>
              <w:spacing w:beforeLines="50" w:before="120"/>
              <w:rPr>
                <w:rFonts w:eastAsia="MS Mincho"/>
                <w:kern w:val="2"/>
                <w:lang w:eastAsia="ja-JP"/>
              </w:rPr>
            </w:pPr>
            <w:proofErr w:type="spellStart"/>
            <w:r w:rsidRPr="00D94B34">
              <w:rPr>
                <w:rFonts w:eastAsia="MS Mincho" w:hint="eastAsia"/>
                <w:kern w:val="2"/>
                <w:lang w:eastAsia="ja-JP"/>
              </w:rPr>
              <w:t>ASUSTeK</w:t>
            </w:r>
            <w:proofErr w:type="spellEnd"/>
          </w:p>
        </w:tc>
        <w:tc>
          <w:tcPr>
            <w:tcW w:w="7194" w:type="dxa"/>
            <w:tcBorders>
              <w:top w:val="single" w:sz="4" w:space="0" w:color="auto"/>
              <w:left w:val="single" w:sz="4" w:space="0" w:color="auto"/>
              <w:bottom w:val="single" w:sz="4" w:space="0" w:color="auto"/>
              <w:right w:val="single" w:sz="4" w:space="0" w:color="auto"/>
            </w:tcBorders>
          </w:tcPr>
          <w:p w14:paraId="659A642C" w14:textId="6D4B83E7" w:rsidR="00D94B34" w:rsidRDefault="00D94B34" w:rsidP="00D94B34">
            <w:pPr>
              <w:spacing w:beforeLines="50" w:before="120"/>
              <w:rPr>
                <w:rFonts w:eastAsia="MS Mincho"/>
                <w:kern w:val="2"/>
                <w:lang w:eastAsia="ja-JP"/>
              </w:rPr>
            </w:pPr>
            <w:r>
              <w:rPr>
                <w:rFonts w:eastAsia="MS Mincho"/>
                <w:kern w:val="2"/>
                <w:lang w:eastAsia="ja-JP"/>
              </w:rPr>
              <w:t>Fine with the proposal</w:t>
            </w:r>
            <w:r>
              <w:rPr>
                <w:kern w:val="2"/>
                <w:lang w:eastAsia="zh-CN"/>
              </w:rPr>
              <w:t>.</w:t>
            </w:r>
          </w:p>
        </w:tc>
      </w:tr>
      <w:tr w:rsidR="001A0A1F" w:rsidRPr="00004C3F" w14:paraId="54EF697D" w14:textId="77777777" w:rsidTr="004666B4">
        <w:tc>
          <w:tcPr>
            <w:tcW w:w="2113" w:type="dxa"/>
            <w:tcBorders>
              <w:top w:val="single" w:sz="4" w:space="0" w:color="auto"/>
              <w:left w:val="single" w:sz="4" w:space="0" w:color="auto"/>
              <w:bottom w:val="single" w:sz="4" w:space="0" w:color="auto"/>
              <w:right w:val="single" w:sz="4" w:space="0" w:color="auto"/>
            </w:tcBorders>
          </w:tcPr>
          <w:p w14:paraId="03596A50" w14:textId="76F3B04C" w:rsidR="001A0A1F" w:rsidRPr="00D94B34" w:rsidRDefault="006F3EC1" w:rsidP="001A0A1F">
            <w:pPr>
              <w:spacing w:beforeLines="50" w:before="120"/>
              <w:rPr>
                <w:rFonts w:eastAsia="MS Mincho"/>
                <w:kern w:val="2"/>
                <w:lang w:eastAsia="ja-JP"/>
              </w:rPr>
            </w:pPr>
            <w:r>
              <w:rPr>
                <w:kern w:val="2"/>
                <w:lang w:eastAsia="zh-CN"/>
              </w:rPr>
              <w:t>V</w:t>
            </w:r>
            <w:r w:rsidR="001A0A1F">
              <w:rPr>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850202F" w14:textId="421C5CA0" w:rsidR="001A0A1F" w:rsidRDefault="001A0A1F" w:rsidP="001A0A1F">
            <w:pPr>
              <w:spacing w:beforeLines="50" w:before="120"/>
              <w:rPr>
                <w:rFonts w:eastAsia="MS Mincho"/>
                <w:kern w:val="2"/>
                <w:lang w:eastAsia="ja-JP"/>
              </w:rPr>
            </w:pPr>
            <w:r w:rsidRPr="00D35645">
              <w:rPr>
                <w:rFonts w:hint="eastAsia"/>
                <w:kern w:val="2"/>
                <w:lang w:eastAsia="zh-CN"/>
              </w:rPr>
              <w:t>F</w:t>
            </w:r>
            <w:r w:rsidRPr="00D35645">
              <w:rPr>
                <w:kern w:val="2"/>
                <w:lang w:eastAsia="zh-CN"/>
              </w:rPr>
              <w:t>ine with the proposal</w:t>
            </w:r>
            <w:r>
              <w:rPr>
                <w:kern w:val="2"/>
                <w:lang w:eastAsia="zh-CN"/>
              </w:rPr>
              <w:t>.</w:t>
            </w:r>
          </w:p>
        </w:tc>
      </w:tr>
      <w:tr w:rsidR="00B12F90" w:rsidRPr="00004C3F" w14:paraId="5A3FDB7D" w14:textId="77777777" w:rsidTr="004666B4">
        <w:tc>
          <w:tcPr>
            <w:tcW w:w="2113" w:type="dxa"/>
            <w:tcBorders>
              <w:top w:val="single" w:sz="4" w:space="0" w:color="auto"/>
              <w:left w:val="single" w:sz="4" w:space="0" w:color="auto"/>
              <w:bottom w:val="single" w:sz="4" w:space="0" w:color="auto"/>
              <w:right w:val="single" w:sz="4" w:space="0" w:color="auto"/>
            </w:tcBorders>
          </w:tcPr>
          <w:p w14:paraId="138536E2" w14:textId="497662E3" w:rsidR="00B12F90" w:rsidRDefault="00B12F90" w:rsidP="00B12F90">
            <w:pPr>
              <w:spacing w:beforeLines="50" w:before="120"/>
              <w:rPr>
                <w:kern w:val="2"/>
                <w:lang w:eastAsia="zh-CN"/>
              </w:rPr>
            </w:pPr>
            <w:r w:rsidRPr="002D1C2B">
              <w:rPr>
                <w:kern w:val="2"/>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78972A54" w14:textId="291A94B2" w:rsidR="00B12F90" w:rsidRPr="00D35645" w:rsidRDefault="00B12F90" w:rsidP="00B12F90">
            <w:pPr>
              <w:spacing w:beforeLines="50" w:before="120"/>
              <w:rPr>
                <w:kern w:val="2"/>
                <w:lang w:eastAsia="zh-CN"/>
              </w:rPr>
            </w:pPr>
            <w:r>
              <w:rPr>
                <w:kern w:val="2"/>
                <w:lang w:eastAsia="zh-CN"/>
              </w:rPr>
              <w:t xml:space="preserve">Fine with the proposal. </w:t>
            </w:r>
          </w:p>
        </w:tc>
      </w:tr>
      <w:tr w:rsidR="00980624" w:rsidRPr="00004C3F" w14:paraId="1E4685C6" w14:textId="77777777" w:rsidTr="004666B4">
        <w:tc>
          <w:tcPr>
            <w:tcW w:w="2113" w:type="dxa"/>
            <w:tcBorders>
              <w:top w:val="single" w:sz="4" w:space="0" w:color="auto"/>
              <w:left w:val="single" w:sz="4" w:space="0" w:color="auto"/>
              <w:bottom w:val="single" w:sz="4" w:space="0" w:color="auto"/>
              <w:right w:val="single" w:sz="4" w:space="0" w:color="auto"/>
            </w:tcBorders>
          </w:tcPr>
          <w:p w14:paraId="64BDA903" w14:textId="7C2741E8" w:rsidR="00980624" w:rsidRPr="002D1C2B" w:rsidRDefault="00980624" w:rsidP="00B12F90">
            <w:pPr>
              <w:spacing w:beforeLines="50" w:before="120"/>
              <w:rPr>
                <w:kern w:val="2"/>
                <w:lang w:eastAsia="zh-CN"/>
              </w:rPr>
            </w:pPr>
            <w:r>
              <w:rPr>
                <w:rFonts w:hint="eastAsia"/>
                <w:kern w:val="2"/>
                <w:lang w:eastAsia="zh-CN"/>
              </w:rPr>
              <w:t>O</w:t>
            </w:r>
            <w:r>
              <w:rPr>
                <w:kern w:val="2"/>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5B09B3E0" w14:textId="08CED8D0" w:rsidR="00980624" w:rsidRDefault="00980624" w:rsidP="00B12F90">
            <w:pPr>
              <w:spacing w:beforeLines="50" w:before="120"/>
              <w:rPr>
                <w:kern w:val="2"/>
                <w:lang w:eastAsia="zh-CN"/>
              </w:rPr>
            </w:pPr>
            <w:r>
              <w:rPr>
                <w:kern w:val="2"/>
                <w:lang w:eastAsia="zh-CN"/>
              </w:rPr>
              <w:t>Fine with the proposal.</w:t>
            </w:r>
          </w:p>
        </w:tc>
      </w:tr>
      <w:tr w:rsidR="006F3EC1" w:rsidRPr="00004C3F" w14:paraId="78FEC48C" w14:textId="77777777" w:rsidTr="004666B4">
        <w:tc>
          <w:tcPr>
            <w:tcW w:w="2113" w:type="dxa"/>
            <w:tcBorders>
              <w:top w:val="single" w:sz="4" w:space="0" w:color="auto"/>
              <w:left w:val="single" w:sz="4" w:space="0" w:color="auto"/>
              <w:bottom w:val="single" w:sz="4" w:space="0" w:color="auto"/>
              <w:right w:val="single" w:sz="4" w:space="0" w:color="auto"/>
            </w:tcBorders>
          </w:tcPr>
          <w:p w14:paraId="382140A8" w14:textId="7DBF451F" w:rsidR="006F3EC1" w:rsidRDefault="006F3EC1" w:rsidP="00B12F90">
            <w:pPr>
              <w:spacing w:beforeLines="50" w:before="120"/>
              <w:rPr>
                <w:kern w:val="2"/>
                <w:lang w:eastAsia="zh-CN"/>
              </w:rPr>
            </w:pPr>
            <w:r>
              <w:rPr>
                <w:kern w:val="2"/>
                <w:lang w:eastAsia="zh-CN"/>
              </w:rPr>
              <w:t>HW/</w:t>
            </w:r>
            <w:proofErr w:type="spellStart"/>
            <w:r>
              <w:rPr>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6EBA37E2" w14:textId="04AE416F" w:rsidR="006F3EC1" w:rsidRDefault="006F3EC1" w:rsidP="00B12F90">
            <w:pPr>
              <w:spacing w:beforeLines="50" w:before="120"/>
              <w:rPr>
                <w:kern w:val="2"/>
                <w:lang w:eastAsia="zh-CN"/>
              </w:rPr>
            </w:pPr>
            <w:r>
              <w:rPr>
                <w:kern w:val="2"/>
                <w:lang w:eastAsia="zh-CN"/>
              </w:rPr>
              <w:t>Fine with the proposal.</w:t>
            </w:r>
          </w:p>
        </w:tc>
      </w:tr>
      <w:tr w:rsidR="00992237" w:rsidRPr="00004C3F" w14:paraId="45368E27" w14:textId="77777777" w:rsidTr="004666B4">
        <w:tc>
          <w:tcPr>
            <w:tcW w:w="2113" w:type="dxa"/>
            <w:tcBorders>
              <w:top w:val="single" w:sz="4" w:space="0" w:color="auto"/>
              <w:left w:val="single" w:sz="4" w:space="0" w:color="auto"/>
              <w:bottom w:val="single" w:sz="4" w:space="0" w:color="auto"/>
              <w:right w:val="single" w:sz="4" w:space="0" w:color="auto"/>
            </w:tcBorders>
          </w:tcPr>
          <w:p w14:paraId="2B8B9CEB" w14:textId="779A8678" w:rsidR="00992237" w:rsidRDefault="00992237" w:rsidP="00B12F90">
            <w:pPr>
              <w:spacing w:beforeLines="50" w:before="120"/>
              <w:rPr>
                <w:kern w:val="2"/>
                <w:lang w:eastAsia="zh-CN"/>
              </w:rPr>
            </w:pPr>
            <w:r>
              <w:rPr>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60FBF9C" w14:textId="0684A490" w:rsidR="00992237" w:rsidRDefault="00992237" w:rsidP="00B12F90">
            <w:pPr>
              <w:spacing w:beforeLines="50" w:before="120"/>
              <w:rPr>
                <w:kern w:val="2"/>
                <w:lang w:eastAsia="zh-CN"/>
              </w:rPr>
            </w:pPr>
            <w:r>
              <w:rPr>
                <w:kern w:val="2"/>
                <w:lang w:eastAsia="zh-CN"/>
              </w:rPr>
              <w:t xml:space="preserve">Fine with the proposal. </w:t>
            </w:r>
          </w:p>
        </w:tc>
      </w:tr>
      <w:tr w:rsidR="00F72370" w:rsidRPr="00004C3F" w14:paraId="3BFD3EF7" w14:textId="77777777" w:rsidTr="004666B4">
        <w:tc>
          <w:tcPr>
            <w:tcW w:w="2113" w:type="dxa"/>
            <w:tcBorders>
              <w:top w:val="single" w:sz="4" w:space="0" w:color="auto"/>
              <w:left w:val="single" w:sz="4" w:space="0" w:color="auto"/>
              <w:bottom w:val="single" w:sz="4" w:space="0" w:color="auto"/>
              <w:right w:val="single" w:sz="4" w:space="0" w:color="auto"/>
            </w:tcBorders>
          </w:tcPr>
          <w:p w14:paraId="655B061C" w14:textId="13D8C17B" w:rsidR="00F72370" w:rsidRDefault="00F72370" w:rsidP="00B12F90">
            <w:pPr>
              <w:spacing w:beforeLines="50" w:before="120"/>
              <w:rPr>
                <w:kern w:val="2"/>
                <w:lang w:eastAsia="zh-CN"/>
              </w:rPr>
            </w:pPr>
            <w:r>
              <w:rPr>
                <w:kern w:val="2"/>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700647CC" w14:textId="2BE2475A" w:rsidR="00F72370" w:rsidRDefault="00F72370" w:rsidP="00B12F90">
            <w:pPr>
              <w:spacing w:beforeLines="50" w:before="120"/>
              <w:rPr>
                <w:kern w:val="2"/>
                <w:lang w:eastAsia="zh-CN"/>
              </w:rPr>
            </w:pPr>
            <w:r>
              <w:rPr>
                <w:kern w:val="2"/>
                <w:lang w:eastAsia="zh-CN"/>
              </w:rPr>
              <w:t>Fine with the proposal.</w:t>
            </w:r>
          </w:p>
        </w:tc>
      </w:tr>
    </w:tbl>
    <w:p w14:paraId="335D55E3" w14:textId="77777777" w:rsidR="0008572D" w:rsidRPr="003C2A6F" w:rsidRDefault="0008572D" w:rsidP="00194B63">
      <w:pPr>
        <w:rPr>
          <w:rFonts w:eastAsia="Malgun Gothic"/>
          <w:lang w:eastAsia="ko-KR"/>
        </w:rPr>
      </w:pPr>
    </w:p>
    <w:p w14:paraId="58523D9F" w14:textId="77777777" w:rsidR="00BA2ACE" w:rsidRDefault="000A683E">
      <w:pPr>
        <w:pStyle w:val="Heading1"/>
        <w:numPr>
          <w:ilvl w:val="0"/>
          <w:numId w:val="0"/>
        </w:numPr>
        <w:ind w:left="432" w:hanging="432"/>
      </w:pPr>
      <w:bookmarkStart w:id="130" w:name="_Ref71620620"/>
      <w:bookmarkStart w:id="131" w:name="_Ref124671424"/>
      <w:bookmarkStart w:id="132" w:name="_Ref124589665"/>
      <w:r>
        <w:lastRenderedPageBreak/>
        <w:t>References</w:t>
      </w:r>
    </w:p>
    <w:bookmarkEnd w:id="1"/>
    <w:bookmarkEnd w:id="130"/>
    <w:bookmarkEnd w:id="131"/>
    <w:bookmarkEnd w:id="132"/>
    <w:p w14:paraId="61AF2FB2" w14:textId="46DFCC0B" w:rsidR="008F4571" w:rsidRPr="00743C1B" w:rsidRDefault="00743C1B" w:rsidP="00F53DFC">
      <w:pPr>
        <w:pStyle w:val="ListParagraph"/>
        <w:numPr>
          <w:ilvl w:val="0"/>
          <w:numId w:val="16"/>
        </w:numPr>
        <w:rPr>
          <w:lang w:eastAsia="zh-CN"/>
        </w:rPr>
      </w:pPr>
      <w:r>
        <w:rPr>
          <w:lang w:eastAsia="zh-CN"/>
        </w:rPr>
        <w:t>R1-2201821: 38.213 corrections on RRC parameter for URLLC</w:t>
      </w:r>
      <w:r w:rsidR="002F548C" w:rsidRPr="00743C1B">
        <w:rPr>
          <w:lang w:eastAsia="zh-CN"/>
        </w:rPr>
        <w:t xml:space="preserve"> (</w:t>
      </w:r>
      <w:proofErr w:type="spellStart"/>
      <w:r>
        <w:t>ASUSTeK</w:t>
      </w:r>
      <w:proofErr w:type="spellEnd"/>
      <w:r w:rsidR="002F548C" w:rsidRPr="00743C1B">
        <w:rPr>
          <w:lang w:eastAsia="zh-CN"/>
        </w:rPr>
        <w:t>)</w:t>
      </w:r>
    </w:p>
    <w:p w14:paraId="4EBFD67C" w14:textId="7488B851" w:rsidR="00797AC9" w:rsidRDefault="00743C1B" w:rsidP="00F53DFC">
      <w:pPr>
        <w:pStyle w:val="ListParagraph"/>
        <w:numPr>
          <w:ilvl w:val="0"/>
          <w:numId w:val="16"/>
        </w:numPr>
        <w:rPr>
          <w:color w:val="000000" w:themeColor="text1"/>
          <w:lang w:eastAsia="zh-CN"/>
        </w:rPr>
      </w:pPr>
      <w:r>
        <w:rPr>
          <w:lang w:eastAsia="zh-CN"/>
        </w:rPr>
        <w:t>R1-2201823: 38.214 corrections on RRC parameter for URLLC</w:t>
      </w:r>
      <w:r w:rsidRPr="00743C1B">
        <w:rPr>
          <w:lang w:eastAsia="zh-CN"/>
        </w:rPr>
        <w:t xml:space="preserve"> (</w:t>
      </w:r>
      <w:proofErr w:type="spellStart"/>
      <w:r>
        <w:t>ASUSTeK</w:t>
      </w:r>
      <w:proofErr w:type="spellEnd"/>
      <w:r w:rsidRPr="00743C1B">
        <w:rPr>
          <w:lang w:eastAsia="zh-CN"/>
        </w:rPr>
        <w:t>)</w:t>
      </w:r>
    </w:p>
    <w:p w14:paraId="33A5BC22" w14:textId="3E25B141" w:rsidR="00743C1B" w:rsidRPr="00743C1B" w:rsidRDefault="00743C1B" w:rsidP="00F53DFC">
      <w:pPr>
        <w:pStyle w:val="ListParagraph"/>
        <w:numPr>
          <w:ilvl w:val="0"/>
          <w:numId w:val="16"/>
        </w:numPr>
        <w:rPr>
          <w:color w:val="000000" w:themeColor="text1"/>
          <w:lang w:eastAsia="zh-CN"/>
        </w:rPr>
      </w:pPr>
      <w:r>
        <w:rPr>
          <w:lang w:eastAsia="zh-CN"/>
        </w:rPr>
        <w:t xml:space="preserve">R1-2202439: </w:t>
      </w:r>
      <w:r w:rsidRPr="00955452">
        <w:rPr>
          <w:noProof/>
          <w:lang w:eastAsia="zh-CN"/>
        </w:rPr>
        <w:t>Corrections on BWP switching using DCI format 0_2/1_2</w:t>
      </w:r>
      <w:r>
        <w:rPr>
          <w:noProof/>
          <w:lang w:eastAsia="zh-CN"/>
        </w:rPr>
        <w:t xml:space="preserve"> </w:t>
      </w:r>
      <w:r>
        <w:t>(Huawei, HiSilicon)</w:t>
      </w:r>
    </w:p>
    <w:p w14:paraId="491F7F21" w14:textId="753C6C93" w:rsidR="003D6C2D" w:rsidRPr="00037D6F" w:rsidRDefault="00743C1B" w:rsidP="00F53DFC">
      <w:pPr>
        <w:pStyle w:val="ListParagraph"/>
        <w:numPr>
          <w:ilvl w:val="0"/>
          <w:numId w:val="16"/>
        </w:numPr>
        <w:rPr>
          <w:color w:val="000000" w:themeColor="text1"/>
          <w:lang w:eastAsia="zh-CN"/>
        </w:rPr>
      </w:pPr>
      <w:r>
        <w:rPr>
          <w:lang w:eastAsia="zh-CN"/>
        </w:rPr>
        <w:t xml:space="preserve">R1-2201075: </w:t>
      </w:r>
      <w:r w:rsidRPr="00743C1B">
        <w:rPr>
          <w:noProof/>
          <w:lang w:eastAsia="zh-CN"/>
        </w:rPr>
        <w:t>Discussion on SRS resource indication for Type 1 CG</w:t>
      </w:r>
      <w:r w:rsidR="00FA4E8A">
        <w:rPr>
          <w:noProof/>
          <w:lang w:eastAsia="zh-CN"/>
        </w:rPr>
        <w:t xml:space="preserve"> (vivo)</w:t>
      </w:r>
    </w:p>
    <w:p w14:paraId="2108770C" w14:textId="77777777" w:rsidR="00A20612" w:rsidRPr="007C4A20" w:rsidRDefault="00A20612" w:rsidP="00A20612">
      <w:pPr>
        <w:pStyle w:val="ListParagraph"/>
        <w:ind w:left="420"/>
        <w:rPr>
          <w:lang w:eastAsia="zh-CN"/>
        </w:rPr>
      </w:pPr>
    </w:p>
    <w:sectPr w:rsidR="00A20612" w:rsidRPr="007C4A2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E912" w14:textId="77777777" w:rsidR="002D3BE6" w:rsidRDefault="002D3BE6" w:rsidP="000A683E">
      <w:pPr>
        <w:spacing w:after="0" w:line="240" w:lineRule="auto"/>
      </w:pPr>
      <w:r>
        <w:separator/>
      </w:r>
    </w:p>
  </w:endnote>
  <w:endnote w:type="continuationSeparator" w:id="0">
    <w:p w14:paraId="4105008A" w14:textId="77777777" w:rsidR="002D3BE6" w:rsidRDefault="002D3BE6" w:rsidP="000A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ZapfDingbat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incho">
    <w:altName w:val="明朝"/>
    <w:panose1 w:val="020B06040202020202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2C8F" w14:textId="77777777" w:rsidR="002D3BE6" w:rsidRDefault="002D3BE6" w:rsidP="000A683E">
      <w:pPr>
        <w:spacing w:after="0" w:line="240" w:lineRule="auto"/>
      </w:pPr>
      <w:r>
        <w:separator/>
      </w:r>
    </w:p>
  </w:footnote>
  <w:footnote w:type="continuationSeparator" w:id="0">
    <w:p w14:paraId="40D6D18C" w14:textId="77777777" w:rsidR="002D3BE6" w:rsidRDefault="002D3BE6" w:rsidP="000A6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3"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sz w:val="28"/>
        <w:szCs w:val="28"/>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67572D8"/>
    <w:multiLevelType w:val="multilevel"/>
    <w:tmpl w:val="0F848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4" w15:restartNumberingAfterBreak="0">
    <w:nsid w:val="5E065AF9"/>
    <w:multiLevelType w:val="hybridMultilevel"/>
    <w:tmpl w:val="A732CC76"/>
    <w:lvl w:ilvl="0" w:tplc="8F0C2152">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7"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72C13EE"/>
    <w:multiLevelType w:val="multilevel"/>
    <w:tmpl w:val="F8C6835C"/>
    <w:lvl w:ilvl="0">
      <w:start w:val="1"/>
      <w:numFmt w:val="decimal"/>
      <w:pStyle w:val="TT"/>
      <w:lvlText w:val="%1"/>
      <w:lvlJc w:val="left"/>
      <w:pPr>
        <w:tabs>
          <w:tab w:val="num" w:pos="4969"/>
        </w:tabs>
        <w:ind w:left="4969" w:hanging="432"/>
      </w:pPr>
      <w:rPr>
        <w:rFonts w:hint="eastAsia"/>
        <w:lang w:val="en-US"/>
      </w:rPr>
    </w:lvl>
    <w:lvl w:ilvl="1">
      <w:start w:val="1"/>
      <w:numFmt w:val="decimal"/>
      <w:lvlText w:val="%1.%2"/>
      <w:lvlJc w:val="left"/>
      <w:pPr>
        <w:tabs>
          <w:tab w:val="num" w:pos="851"/>
        </w:tabs>
        <w:ind w:left="851" w:firstLine="0"/>
      </w:pPr>
      <w:rPr>
        <w:rFonts w:hint="eastAsia"/>
      </w:rPr>
    </w:lvl>
    <w:lvl w:ilvl="2">
      <w:start w:val="1"/>
      <w:numFmt w:val="decimal"/>
      <w:lvlText w:val="%1.%2.%3"/>
      <w:lvlJc w:val="left"/>
      <w:pPr>
        <w:tabs>
          <w:tab w:val="num" w:pos="5399"/>
        </w:tabs>
        <w:ind w:left="5399"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0"/>
  </w:num>
  <w:num w:numId="4">
    <w:abstractNumId w:val="4"/>
  </w:num>
  <w:num w:numId="5">
    <w:abstractNumId w:val="8"/>
  </w:num>
  <w:num w:numId="6">
    <w:abstractNumId w:val="15"/>
  </w:num>
  <w:num w:numId="7">
    <w:abstractNumId w:val="6"/>
  </w:num>
  <w:num w:numId="8">
    <w:abstractNumId w:val="11"/>
  </w:num>
  <w:num w:numId="9">
    <w:abstractNumId w:val="12"/>
  </w:num>
  <w:num w:numId="10">
    <w:abstractNumId w:val="16"/>
  </w:num>
  <w:num w:numId="11">
    <w:abstractNumId w:val="2"/>
  </w:num>
  <w:num w:numId="12">
    <w:abstractNumId w:val="1"/>
  </w:num>
  <w:num w:numId="13">
    <w:abstractNumId w:val="13"/>
  </w:num>
  <w:num w:numId="14">
    <w:abstractNumId w:val="17"/>
  </w:num>
  <w:num w:numId="15">
    <w:abstractNumId w:val="5"/>
  </w:num>
  <w:num w:numId="16">
    <w:abstractNumId w:val="3"/>
  </w:num>
  <w:num w:numId="17">
    <w:abstractNumId w:val="18"/>
  </w:num>
  <w:num w:numId="18">
    <w:abstractNumId w:val="19"/>
  </w:num>
  <w:num w:numId="19">
    <w:abstractNumId w:val="14"/>
  </w:num>
  <w:num w:numId="2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19"/>
    <w:rsid w:val="00004E70"/>
    <w:rsid w:val="000055CB"/>
    <w:rsid w:val="00005B41"/>
    <w:rsid w:val="00005DDD"/>
    <w:rsid w:val="00005F1C"/>
    <w:rsid w:val="00006032"/>
    <w:rsid w:val="00006303"/>
    <w:rsid w:val="0000696A"/>
    <w:rsid w:val="00006C8C"/>
    <w:rsid w:val="000072B6"/>
    <w:rsid w:val="00007467"/>
    <w:rsid w:val="00007813"/>
    <w:rsid w:val="000109E6"/>
    <w:rsid w:val="00010C63"/>
    <w:rsid w:val="00011C55"/>
    <w:rsid w:val="00011E9B"/>
    <w:rsid w:val="00011F67"/>
    <w:rsid w:val="000121EB"/>
    <w:rsid w:val="0001262C"/>
    <w:rsid w:val="00012862"/>
    <w:rsid w:val="000128E6"/>
    <w:rsid w:val="00012C65"/>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43CE"/>
    <w:rsid w:val="00025024"/>
    <w:rsid w:val="000251D8"/>
    <w:rsid w:val="0002542D"/>
    <w:rsid w:val="00025B1E"/>
    <w:rsid w:val="00026D4B"/>
    <w:rsid w:val="00027355"/>
    <w:rsid w:val="000273F4"/>
    <w:rsid w:val="000275C6"/>
    <w:rsid w:val="00027AD6"/>
    <w:rsid w:val="0003024C"/>
    <w:rsid w:val="000308B8"/>
    <w:rsid w:val="0003090E"/>
    <w:rsid w:val="00030EBD"/>
    <w:rsid w:val="00031153"/>
    <w:rsid w:val="00031ADB"/>
    <w:rsid w:val="00031B5C"/>
    <w:rsid w:val="00032056"/>
    <w:rsid w:val="000320E4"/>
    <w:rsid w:val="000328CA"/>
    <w:rsid w:val="00032E40"/>
    <w:rsid w:val="0003376B"/>
    <w:rsid w:val="00033B9A"/>
    <w:rsid w:val="00033D2C"/>
    <w:rsid w:val="00034568"/>
    <w:rsid w:val="00034676"/>
    <w:rsid w:val="000346E6"/>
    <w:rsid w:val="00034BB4"/>
    <w:rsid w:val="000352B3"/>
    <w:rsid w:val="000353CE"/>
    <w:rsid w:val="00035B74"/>
    <w:rsid w:val="000365DE"/>
    <w:rsid w:val="00037098"/>
    <w:rsid w:val="0003776E"/>
    <w:rsid w:val="00037D6F"/>
    <w:rsid w:val="0004023E"/>
    <w:rsid w:val="0004024B"/>
    <w:rsid w:val="00040379"/>
    <w:rsid w:val="0004086D"/>
    <w:rsid w:val="00041C57"/>
    <w:rsid w:val="00041DDD"/>
    <w:rsid w:val="00042BBB"/>
    <w:rsid w:val="0004310C"/>
    <w:rsid w:val="000434B7"/>
    <w:rsid w:val="000435E4"/>
    <w:rsid w:val="0004514B"/>
    <w:rsid w:val="0004633A"/>
    <w:rsid w:val="00046554"/>
    <w:rsid w:val="00046796"/>
    <w:rsid w:val="000467FD"/>
    <w:rsid w:val="00046AAF"/>
    <w:rsid w:val="00047225"/>
    <w:rsid w:val="000472FB"/>
    <w:rsid w:val="00047A2E"/>
    <w:rsid w:val="00047E60"/>
    <w:rsid w:val="00050164"/>
    <w:rsid w:val="00050871"/>
    <w:rsid w:val="0005144F"/>
    <w:rsid w:val="00051D3A"/>
    <w:rsid w:val="00052AD2"/>
    <w:rsid w:val="000530DF"/>
    <w:rsid w:val="000531DD"/>
    <w:rsid w:val="00053EAB"/>
    <w:rsid w:val="00054027"/>
    <w:rsid w:val="000543B4"/>
    <w:rsid w:val="00054E0C"/>
    <w:rsid w:val="0005541D"/>
    <w:rsid w:val="000557E4"/>
    <w:rsid w:val="000559CB"/>
    <w:rsid w:val="000565C8"/>
    <w:rsid w:val="00056E0E"/>
    <w:rsid w:val="00056FCF"/>
    <w:rsid w:val="00057516"/>
    <w:rsid w:val="00057A33"/>
    <w:rsid w:val="00057DC8"/>
    <w:rsid w:val="00060DD6"/>
    <w:rsid w:val="000612E1"/>
    <w:rsid w:val="000614FE"/>
    <w:rsid w:val="00061638"/>
    <w:rsid w:val="00061D44"/>
    <w:rsid w:val="00061E1C"/>
    <w:rsid w:val="00062460"/>
    <w:rsid w:val="00062C8B"/>
    <w:rsid w:val="000632C0"/>
    <w:rsid w:val="00063596"/>
    <w:rsid w:val="0006488B"/>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955"/>
    <w:rsid w:val="00073DEC"/>
    <w:rsid w:val="00073E1D"/>
    <w:rsid w:val="000745AA"/>
    <w:rsid w:val="00074BDA"/>
    <w:rsid w:val="00074E86"/>
    <w:rsid w:val="00076097"/>
    <w:rsid w:val="00076541"/>
    <w:rsid w:val="000772F4"/>
    <w:rsid w:val="000776EB"/>
    <w:rsid w:val="000779D7"/>
    <w:rsid w:val="0008007E"/>
    <w:rsid w:val="000809EF"/>
    <w:rsid w:val="00080C44"/>
    <w:rsid w:val="00080EBC"/>
    <w:rsid w:val="00081A3E"/>
    <w:rsid w:val="00081B3D"/>
    <w:rsid w:val="000823B0"/>
    <w:rsid w:val="00082483"/>
    <w:rsid w:val="000829D5"/>
    <w:rsid w:val="00082B37"/>
    <w:rsid w:val="0008335B"/>
    <w:rsid w:val="00083379"/>
    <w:rsid w:val="00083587"/>
    <w:rsid w:val="00083838"/>
    <w:rsid w:val="00083977"/>
    <w:rsid w:val="00083B6A"/>
    <w:rsid w:val="00084AE8"/>
    <w:rsid w:val="00084CC1"/>
    <w:rsid w:val="0008572D"/>
    <w:rsid w:val="00085E04"/>
    <w:rsid w:val="00086508"/>
    <w:rsid w:val="000865EF"/>
    <w:rsid w:val="000866B9"/>
    <w:rsid w:val="00086800"/>
    <w:rsid w:val="00087004"/>
    <w:rsid w:val="00087913"/>
    <w:rsid w:val="00087C80"/>
    <w:rsid w:val="00087CF1"/>
    <w:rsid w:val="000902DC"/>
    <w:rsid w:val="0009078E"/>
    <w:rsid w:val="000911AE"/>
    <w:rsid w:val="00091766"/>
    <w:rsid w:val="00092FBD"/>
    <w:rsid w:val="00093697"/>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09D"/>
    <w:rsid w:val="000A12D3"/>
    <w:rsid w:val="000A1441"/>
    <w:rsid w:val="000A197E"/>
    <w:rsid w:val="000A1A06"/>
    <w:rsid w:val="000A1B60"/>
    <w:rsid w:val="000A1C01"/>
    <w:rsid w:val="000A2175"/>
    <w:rsid w:val="000A21B4"/>
    <w:rsid w:val="000A2CC7"/>
    <w:rsid w:val="000A2ED6"/>
    <w:rsid w:val="000A3A0D"/>
    <w:rsid w:val="000A40CD"/>
    <w:rsid w:val="000A4205"/>
    <w:rsid w:val="000A4499"/>
    <w:rsid w:val="000A4804"/>
    <w:rsid w:val="000A4A19"/>
    <w:rsid w:val="000A4C84"/>
    <w:rsid w:val="000A5110"/>
    <w:rsid w:val="000A6326"/>
    <w:rsid w:val="000A6351"/>
    <w:rsid w:val="000A63D6"/>
    <w:rsid w:val="000A683E"/>
    <w:rsid w:val="000A6872"/>
    <w:rsid w:val="000A7B38"/>
    <w:rsid w:val="000B01C6"/>
    <w:rsid w:val="000B0343"/>
    <w:rsid w:val="000B0661"/>
    <w:rsid w:val="000B15C5"/>
    <w:rsid w:val="000B1696"/>
    <w:rsid w:val="000B1C1F"/>
    <w:rsid w:val="000B2139"/>
    <w:rsid w:val="000B2985"/>
    <w:rsid w:val="000B2C88"/>
    <w:rsid w:val="000B3342"/>
    <w:rsid w:val="000B3387"/>
    <w:rsid w:val="000B3459"/>
    <w:rsid w:val="000B359E"/>
    <w:rsid w:val="000B35A9"/>
    <w:rsid w:val="000B375E"/>
    <w:rsid w:val="000B3BDD"/>
    <w:rsid w:val="000B51FA"/>
    <w:rsid w:val="000B5550"/>
    <w:rsid w:val="000B5905"/>
    <w:rsid w:val="000B5975"/>
    <w:rsid w:val="000B5B7C"/>
    <w:rsid w:val="000B5D6B"/>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424A"/>
    <w:rsid w:val="000C5B24"/>
    <w:rsid w:val="000C5F91"/>
    <w:rsid w:val="000C6025"/>
    <w:rsid w:val="000D0565"/>
    <w:rsid w:val="000D08B0"/>
    <w:rsid w:val="000D096E"/>
    <w:rsid w:val="000D0B18"/>
    <w:rsid w:val="000D0E4E"/>
    <w:rsid w:val="000D113C"/>
    <w:rsid w:val="000D12D1"/>
    <w:rsid w:val="000D1310"/>
    <w:rsid w:val="000D13F9"/>
    <w:rsid w:val="000D159A"/>
    <w:rsid w:val="000D1796"/>
    <w:rsid w:val="000D22CC"/>
    <w:rsid w:val="000D2379"/>
    <w:rsid w:val="000D23C4"/>
    <w:rsid w:val="000D36AE"/>
    <w:rsid w:val="000D38A1"/>
    <w:rsid w:val="000D41D1"/>
    <w:rsid w:val="000D4C4E"/>
    <w:rsid w:val="000D4CE1"/>
    <w:rsid w:val="000D5077"/>
    <w:rsid w:val="000D5362"/>
    <w:rsid w:val="000D57F8"/>
    <w:rsid w:val="000D5851"/>
    <w:rsid w:val="000D5981"/>
    <w:rsid w:val="000D5C60"/>
    <w:rsid w:val="000D617D"/>
    <w:rsid w:val="000D673F"/>
    <w:rsid w:val="000D687C"/>
    <w:rsid w:val="000D71E2"/>
    <w:rsid w:val="000D73A5"/>
    <w:rsid w:val="000D73D8"/>
    <w:rsid w:val="000E0203"/>
    <w:rsid w:val="000E07D6"/>
    <w:rsid w:val="000E120A"/>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1B5"/>
    <w:rsid w:val="000F09FB"/>
    <w:rsid w:val="000F0D92"/>
    <w:rsid w:val="000F15BC"/>
    <w:rsid w:val="000F180A"/>
    <w:rsid w:val="000F1C92"/>
    <w:rsid w:val="000F232B"/>
    <w:rsid w:val="000F2936"/>
    <w:rsid w:val="000F2EEE"/>
    <w:rsid w:val="000F30EC"/>
    <w:rsid w:val="000F3697"/>
    <w:rsid w:val="000F3A98"/>
    <w:rsid w:val="000F3CD9"/>
    <w:rsid w:val="000F52DD"/>
    <w:rsid w:val="000F548D"/>
    <w:rsid w:val="000F56E8"/>
    <w:rsid w:val="000F5D22"/>
    <w:rsid w:val="000F5F3D"/>
    <w:rsid w:val="000F619A"/>
    <w:rsid w:val="000F6C31"/>
    <w:rsid w:val="000F7F58"/>
    <w:rsid w:val="00100128"/>
    <w:rsid w:val="00100BC9"/>
    <w:rsid w:val="00100F41"/>
    <w:rsid w:val="00100FF3"/>
    <w:rsid w:val="00101BD0"/>
    <w:rsid w:val="00102655"/>
    <w:rsid w:val="001026CA"/>
    <w:rsid w:val="00102B90"/>
    <w:rsid w:val="001043C2"/>
    <w:rsid w:val="001043E1"/>
    <w:rsid w:val="00104795"/>
    <w:rsid w:val="00104AC1"/>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3CF"/>
    <w:rsid w:val="001129B5"/>
    <w:rsid w:val="00112BE6"/>
    <w:rsid w:val="001137B7"/>
    <w:rsid w:val="00113CBC"/>
    <w:rsid w:val="001141E3"/>
    <w:rsid w:val="001144DF"/>
    <w:rsid w:val="00114CAD"/>
    <w:rsid w:val="0011557B"/>
    <w:rsid w:val="0011574E"/>
    <w:rsid w:val="00115967"/>
    <w:rsid w:val="00116057"/>
    <w:rsid w:val="00117034"/>
    <w:rsid w:val="00117630"/>
    <w:rsid w:val="00117C85"/>
    <w:rsid w:val="00117E10"/>
    <w:rsid w:val="00120433"/>
    <w:rsid w:val="0012058A"/>
    <w:rsid w:val="00120B13"/>
    <w:rsid w:val="0012167C"/>
    <w:rsid w:val="00121D7D"/>
    <w:rsid w:val="0012228B"/>
    <w:rsid w:val="001234AC"/>
    <w:rsid w:val="00124035"/>
    <w:rsid w:val="001242D7"/>
    <w:rsid w:val="00124623"/>
    <w:rsid w:val="00124937"/>
    <w:rsid w:val="00124985"/>
    <w:rsid w:val="00124CC3"/>
    <w:rsid w:val="00124D84"/>
    <w:rsid w:val="00125052"/>
    <w:rsid w:val="001250DD"/>
    <w:rsid w:val="00125733"/>
    <w:rsid w:val="00125F4F"/>
    <w:rsid w:val="001263AA"/>
    <w:rsid w:val="001264C4"/>
    <w:rsid w:val="00126577"/>
    <w:rsid w:val="00126705"/>
    <w:rsid w:val="001268C3"/>
    <w:rsid w:val="00127785"/>
    <w:rsid w:val="001278D7"/>
    <w:rsid w:val="00127979"/>
    <w:rsid w:val="00130779"/>
    <w:rsid w:val="001307A1"/>
    <w:rsid w:val="001313A8"/>
    <w:rsid w:val="0013198E"/>
    <w:rsid w:val="001321D3"/>
    <w:rsid w:val="00133599"/>
    <w:rsid w:val="00133BF7"/>
    <w:rsid w:val="00133C92"/>
    <w:rsid w:val="0013446E"/>
    <w:rsid w:val="00134B88"/>
    <w:rsid w:val="00135B24"/>
    <w:rsid w:val="00136A23"/>
    <w:rsid w:val="00136AC1"/>
    <w:rsid w:val="00136B99"/>
    <w:rsid w:val="00136D00"/>
    <w:rsid w:val="00136D7D"/>
    <w:rsid w:val="00137317"/>
    <w:rsid w:val="001400AB"/>
    <w:rsid w:val="0014063E"/>
    <w:rsid w:val="00140740"/>
    <w:rsid w:val="0014087D"/>
    <w:rsid w:val="00140F74"/>
    <w:rsid w:val="00141191"/>
    <w:rsid w:val="0014159C"/>
    <w:rsid w:val="00142665"/>
    <w:rsid w:val="00142851"/>
    <w:rsid w:val="0014384A"/>
    <w:rsid w:val="00143CA1"/>
    <w:rsid w:val="0014450F"/>
    <w:rsid w:val="00144D8F"/>
    <w:rsid w:val="00144F57"/>
    <w:rsid w:val="001459D1"/>
    <w:rsid w:val="00145C74"/>
    <w:rsid w:val="00145E6D"/>
    <w:rsid w:val="001462C1"/>
    <w:rsid w:val="001462E9"/>
    <w:rsid w:val="001464C9"/>
    <w:rsid w:val="00146E32"/>
    <w:rsid w:val="0014703B"/>
    <w:rsid w:val="0014765F"/>
    <w:rsid w:val="0014786B"/>
    <w:rsid w:val="001512C9"/>
    <w:rsid w:val="00151619"/>
    <w:rsid w:val="001521D4"/>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374E"/>
    <w:rsid w:val="00163942"/>
    <w:rsid w:val="00164C51"/>
    <w:rsid w:val="00164DAB"/>
    <w:rsid w:val="00165487"/>
    <w:rsid w:val="00165BBB"/>
    <w:rsid w:val="0016613F"/>
    <w:rsid w:val="00166215"/>
    <w:rsid w:val="001662F0"/>
    <w:rsid w:val="00166591"/>
    <w:rsid w:val="0016795C"/>
    <w:rsid w:val="00167B9A"/>
    <w:rsid w:val="00167F72"/>
    <w:rsid w:val="00167FBE"/>
    <w:rsid w:val="00170488"/>
    <w:rsid w:val="00170660"/>
    <w:rsid w:val="00171143"/>
    <w:rsid w:val="00172864"/>
    <w:rsid w:val="00172A26"/>
    <w:rsid w:val="00172B82"/>
    <w:rsid w:val="00172EFA"/>
    <w:rsid w:val="00173608"/>
    <w:rsid w:val="00173834"/>
    <w:rsid w:val="00173CAF"/>
    <w:rsid w:val="00173D15"/>
    <w:rsid w:val="001745EC"/>
    <w:rsid w:val="001747B7"/>
    <w:rsid w:val="0017507C"/>
    <w:rsid w:val="00175323"/>
    <w:rsid w:val="00175C30"/>
    <w:rsid w:val="00175F0B"/>
    <w:rsid w:val="00177069"/>
    <w:rsid w:val="001770A8"/>
    <w:rsid w:val="00177229"/>
    <w:rsid w:val="0017775F"/>
    <w:rsid w:val="00177E7C"/>
    <w:rsid w:val="00177FC1"/>
    <w:rsid w:val="00180669"/>
    <w:rsid w:val="00180E1A"/>
    <w:rsid w:val="00180EED"/>
    <w:rsid w:val="00181206"/>
    <w:rsid w:val="001815A2"/>
    <w:rsid w:val="00181E19"/>
    <w:rsid w:val="00181FC1"/>
    <w:rsid w:val="00182299"/>
    <w:rsid w:val="0018230C"/>
    <w:rsid w:val="001824E4"/>
    <w:rsid w:val="00182895"/>
    <w:rsid w:val="00182A00"/>
    <w:rsid w:val="00182B3D"/>
    <w:rsid w:val="00182F62"/>
    <w:rsid w:val="00183034"/>
    <w:rsid w:val="001830F7"/>
    <w:rsid w:val="00183767"/>
    <w:rsid w:val="00183EE6"/>
    <w:rsid w:val="00183FB3"/>
    <w:rsid w:val="00184062"/>
    <w:rsid w:val="00184C62"/>
    <w:rsid w:val="00185187"/>
    <w:rsid w:val="0018588A"/>
    <w:rsid w:val="001863E7"/>
    <w:rsid w:val="00186E11"/>
    <w:rsid w:val="0018713E"/>
    <w:rsid w:val="00187252"/>
    <w:rsid w:val="00187847"/>
    <w:rsid w:val="00187D5F"/>
    <w:rsid w:val="00190EA3"/>
    <w:rsid w:val="00191142"/>
    <w:rsid w:val="00191355"/>
    <w:rsid w:val="00191C91"/>
    <w:rsid w:val="00191F3B"/>
    <w:rsid w:val="00191FBC"/>
    <w:rsid w:val="0019246D"/>
    <w:rsid w:val="00192A5A"/>
    <w:rsid w:val="00192DD9"/>
    <w:rsid w:val="00192EDB"/>
    <w:rsid w:val="00193FCA"/>
    <w:rsid w:val="00194339"/>
    <w:rsid w:val="001946FC"/>
    <w:rsid w:val="00194848"/>
    <w:rsid w:val="00194B63"/>
    <w:rsid w:val="001958EA"/>
    <w:rsid w:val="00195E0E"/>
    <w:rsid w:val="0019653A"/>
    <w:rsid w:val="001966CA"/>
    <w:rsid w:val="00196C92"/>
    <w:rsid w:val="001973D3"/>
    <w:rsid w:val="001975C4"/>
    <w:rsid w:val="001A0A1F"/>
    <w:rsid w:val="001A0AA0"/>
    <w:rsid w:val="001A0C7B"/>
    <w:rsid w:val="001A1597"/>
    <w:rsid w:val="001A180D"/>
    <w:rsid w:val="001A1BAC"/>
    <w:rsid w:val="001A1F7B"/>
    <w:rsid w:val="001A236F"/>
    <w:rsid w:val="001A23CE"/>
    <w:rsid w:val="001A266C"/>
    <w:rsid w:val="001A2A43"/>
    <w:rsid w:val="001A2C89"/>
    <w:rsid w:val="001A3E96"/>
    <w:rsid w:val="001A5202"/>
    <w:rsid w:val="001A6310"/>
    <w:rsid w:val="001A673E"/>
    <w:rsid w:val="001A6F16"/>
    <w:rsid w:val="001A736A"/>
    <w:rsid w:val="001A760F"/>
    <w:rsid w:val="001A7763"/>
    <w:rsid w:val="001A776D"/>
    <w:rsid w:val="001B0F4C"/>
    <w:rsid w:val="001B12FB"/>
    <w:rsid w:val="001B1F04"/>
    <w:rsid w:val="001B2039"/>
    <w:rsid w:val="001B344E"/>
    <w:rsid w:val="001B3964"/>
    <w:rsid w:val="001B4191"/>
    <w:rsid w:val="001B4452"/>
    <w:rsid w:val="001B466C"/>
    <w:rsid w:val="001B4F34"/>
    <w:rsid w:val="001B5130"/>
    <w:rsid w:val="001B52EC"/>
    <w:rsid w:val="001B5377"/>
    <w:rsid w:val="001B554A"/>
    <w:rsid w:val="001B5BDE"/>
    <w:rsid w:val="001B5C8A"/>
    <w:rsid w:val="001B6125"/>
    <w:rsid w:val="001B6564"/>
    <w:rsid w:val="001B691A"/>
    <w:rsid w:val="001B6F6D"/>
    <w:rsid w:val="001C02D8"/>
    <w:rsid w:val="001C04E3"/>
    <w:rsid w:val="001C1627"/>
    <w:rsid w:val="001C1F9D"/>
    <w:rsid w:val="001C2378"/>
    <w:rsid w:val="001C3EE9"/>
    <w:rsid w:val="001C3FA4"/>
    <w:rsid w:val="001C40F9"/>
    <w:rsid w:val="001C4298"/>
    <w:rsid w:val="001C458B"/>
    <w:rsid w:val="001C5130"/>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1B7"/>
    <w:rsid w:val="001D3313"/>
    <w:rsid w:val="001D332E"/>
    <w:rsid w:val="001D3715"/>
    <w:rsid w:val="001D42D8"/>
    <w:rsid w:val="001D4B12"/>
    <w:rsid w:val="001D4C61"/>
    <w:rsid w:val="001D4E36"/>
    <w:rsid w:val="001D5033"/>
    <w:rsid w:val="001D50E9"/>
    <w:rsid w:val="001D5442"/>
    <w:rsid w:val="001D548D"/>
    <w:rsid w:val="001D5C88"/>
    <w:rsid w:val="001D5FF7"/>
    <w:rsid w:val="001D6266"/>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3BC3"/>
    <w:rsid w:val="001E3D12"/>
    <w:rsid w:val="001E4F62"/>
    <w:rsid w:val="001E57AF"/>
    <w:rsid w:val="001E5C23"/>
    <w:rsid w:val="001E6CF9"/>
    <w:rsid w:val="001E7504"/>
    <w:rsid w:val="001E76DF"/>
    <w:rsid w:val="001F010D"/>
    <w:rsid w:val="001F0361"/>
    <w:rsid w:val="001F0F7B"/>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5EB6"/>
    <w:rsid w:val="001F614C"/>
    <w:rsid w:val="001F6211"/>
    <w:rsid w:val="001F65FB"/>
    <w:rsid w:val="001F6BE0"/>
    <w:rsid w:val="001F6E2D"/>
    <w:rsid w:val="001F7121"/>
    <w:rsid w:val="001F73DD"/>
    <w:rsid w:val="001F751B"/>
    <w:rsid w:val="001F754D"/>
    <w:rsid w:val="001F76F1"/>
    <w:rsid w:val="001F7E9C"/>
    <w:rsid w:val="00200623"/>
    <w:rsid w:val="00200BCC"/>
    <w:rsid w:val="00200D2C"/>
    <w:rsid w:val="00200F9B"/>
    <w:rsid w:val="002012BF"/>
    <w:rsid w:val="00201312"/>
    <w:rsid w:val="002019D8"/>
    <w:rsid w:val="00201A28"/>
    <w:rsid w:val="00201C5A"/>
    <w:rsid w:val="00201EC7"/>
    <w:rsid w:val="0020243D"/>
    <w:rsid w:val="0020244E"/>
    <w:rsid w:val="00202BA0"/>
    <w:rsid w:val="00202F4D"/>
    <w:rsid w:val="00203363"/>
    <w:rsid w:val="0020349A"/>
    <w:rsid w:val="002034B4"/>
    <w:rsid w:val="00203915"/>
    <w:rsid w:val="00204032"/>
    <w:rsid w:val="00204BAD"/>
    <w:rsid w:val="00204D60"/>
    <w:rsid w:val="00205627"/>
    <w:rsid w:val="002056D0"/>
    <w:rsid w:val="00206302"/>
    <w:rsid w:val="00206392"/>
    <w:rsid w:val="0020655A"/>
    <w:rsid w:val="00206A2D"/>
    <w:rsid w:val="00206FE2"/>
    <w:rsid w:val="00210860"/>
    <w:rsid w:val="00210B6A"/>
    <w:rsid w:val="00211914"/>
    <w:rsid w:val="00212BAB"/>
    <w:rsid w:val="00212CB6"/>
    <w:rsid w:val="00212E37"/>
    <w:rsid w:val="00213C10"/>
    <w:rsid w:val="00213C5A"/>
    <w:rsid w:val="002140FF"/>
    <w:rsid w:val="00214C20"/>
    <w:rsid w:val="00214C27"/>
    <w:rsid w:val="00214C52"/>
    <w:rsid w:val="00214F49"/>
    <w:rsid w:val="00215CE4"/>
    <w:rsid w:val="00216E5B"/>
    <w:rsid w:val="00216F40"/>
    <w:rsid w:val="002179C0"/>
    <w:rsid w:val="002204DD"/>
    <w:rsid w:val="00220894"/>
    <w:rsid w:val="00220D86"/>
    <w:rsid w:val="00221211"/>
    <w:rsid w:val="00221C1B"/>
    <w:rsid w:val="00221E66"/>
    <w:rsid w:val="002228A5"/>
    <w:rsid w:val="00222B09"/>
    <w:rsid w:val="002239F0"/>
    <w:rsid w:val="00224086"/>
    <w:rsid w:val="00224952"/>
    <w:rsid w:val="00224DD2"/>
    <w:rsid w:val="00225396"/>
    <w:rsid w:val="002255DB"/>
    <w:rsid w:val="002258F0"/>
    <w:rsid w:val="00225A6A"/>
    <w:rsid w:val="00225AC7"/>
    <w:rsid w:val="00225ACC"/>
    <w:rsid w:val="002265F8"/>
    <w:rsid w:val="00227757"/>
    <w:rsid w:val="00227CB9"/>
    <w:rsid w:val="002300D8"/>
    <w:rsid w:val="0023113C"/>
    <w:rsid w:val="0023113E"/>
    <w:rsid w:val="00231417"/>
    <w:rsid w:val="00231C25"/>
    <w:rsid w:val="00231C6F"/>
    <w:rsid w:val="00231D91"/>
    <w:rsid w:val="002328A8"/>
    <w:rsid w:val="00232A90"/>
    <w:rsid w:val="00232CD5"/>
    <w:rsid w:val="002331CD"/>
    <w:rsid w:val="0023347A"/>
    <w:rsid w:val="0023374E"/>
    <w:rsid w:val="00234151"/>
    <w:rsid w:val="00234543"/>
    <w:rsid w:val="00234F8C"/>
    <w:rsid w:val="00235421"/>
    <w:rsid w:val="00235542"/>
    <w:rsid w:val="00235C72"/>
    <w:rsid w:val="00235F9C"/>
    <w:rsid w:val="0023619B"/>
    <w:rsid w:val="002362D7"/>
    <w:rsid w:val="002369B0"/>
    <w:rsid w:val="00236AD8"/>
    <w:rsid w:val="002377F3"/>
    <w:rsid w:val="00237954"/>
    <w:rsid w:val="002401F5"/>
    <w:rsid w:val="00240D26"/>
    <w:rsid w:val="00240E54"/>
    <w:rsid w:val="00241029"/>
    <w:rsid w:val="00241365"/>
    <w:rsid w:val="00241896"/>
    <w:rsid w:val="002424CA"/>
    <w:rsid w:val="002425EB"/>
    <w:rsid w:val="00243B94"/>
    <w:rsid w:val="00244169"/>
    <w:rsid w:val="0024478A"/>
    <w:rsid w:val="00244CDA"/>
    <w:rsid w:val="002451C5"/>
    <w:rsid w:val="002458D8"/>
    <w:rsid w:val="00245B99"/>
    <w:rsid w:val="00245F1F"/>
    <w:rsid w:val="0024623B"/>
    <w:rsid w:val="00246245"/>
    <w:rsid w:val="0024663B"/>
    <w:rsid w:val="00247103"/>
    <w:rsid w:val="00247232"/>
    <w:rsid w:val="002473BB"/>
    <w:rsid w:val="002479DE"/>
    <w:rsid w:val="00250067"/>
    <w:rsid w:val="002502C0"/>
    <w:rsid w:val="002512BA"/>
    <w:rsid w:val="002516DE"/>
    <w:rsid w:val="00251716"/>
    <w:rsid w:val="00251F81"/>
    <w:rsid w:val="00252409"/>
    <w:rsid w:val="0025263A"/>
    <w:rsid w:val="00252BE0"/>
    <w:rsid w:val="00252E03"/>
    <w:rsid w:val="00253212"/>
    <w:rsid w:val="00253588"/>
    <w:rsid w:val="00253D3E"/>
    <w:rsid w:val="00253ED7"/>
    <w:rsid w:val="00254073"/>
    <w:rsid w:val="00254161"/>
    <w:rsid w:val="00254165"/>
    <w:rsid w:val="002546F4"/>
    <w:rsid w:val="002551D0"/>
    <w:rsid w:val="00255374"/>
    <w:rsid w:val="002571C4"/>
    <w:rsid w:val="0025756C"/>
    <w:rsid w:val="002576AF"/>
    <w:rsid w:val="00257BF4"/>
    <w:rsid w:val="00260003"/>
    <w:rsid w:val="0026035D"/>
    <w:rsid w:val="002606D6"/>
    <w:rsid w:val="00260888"/>
    <w:rsid w:val="00261C98"/>
    <w:rsid w:val="002622D1"/>
    <w:rsid w:val="0026248E"/>
    <w:rsid w:val="00262914"/>
    <w:rsid w:val="00262DA8"/>
    <w:rsid w:val="00262E28"/>
    <w:rsid w:val="0026360C"/>
    <w:rsid w:val="002637C5"/>
    <w:rsid w:val="00263BB6"/>
    <w:rsid w:val="00263C67"/>
    <w:rsid w:val="002647BF"/>
    <w:rsid w:val="002647D5"/>
    <w:rsid w:val="00264C3C"/>
    <w:rsid w:val="00265032"/>
    <w:rsid w:val="002650D9"/>
    <w:rsid w:val="00265182"/>
    <w:rsid w:val="002651FB"/>
    <w:rsid w:val="0026538C"/>
    <w:rsid w:val="00265781"/>
    <w:rsid w:val="00265BC0"/>
    <w:rsid w:val="002665D1"/>
    <w:rsid w:val="00266B13"/>
    <w:rsid w:val="00266CDC"/>
    <w:rsid w:val="00266DED"/>
    <w:rsid w:val="0026725F"/>
    <w:rsid w:val="00267486"/>
    <w:rsid w:val="00267DEC"/>
    <w:rsid w:val="00270728"/>
    <w:rsid w:val="00270B47"/>
    <w:rsid w:val="00270D42"/>
    <w:rsid w:val="00270EAC"/>
    <w:rsid w:val="0027195D"/>
    <w:rsid w:val="002721CE"/>
    <w:rsid w:val="002723D0"/>
    <w:rsid w:val="00272AC2"/>
    <w:rsid w:val="00272B03"/>
    <w:rsid w:val="0027301B"/>
    <w:rsid w:val="00273220"/>
    <w:rsid w:val="002733E2"/>
    <w:rsid w:val="002735A4"/>
    <w:rsid w:val="00273D8E"/>
    <w:rsid w:val="00274587"/>
    <w:rsid w:val="002748D1"/>
    <w:rsid w:val="002749BA"/>
    <w:rsid w:val="00274C90"/>
    <w:rsid w:val="002750B1"/>
    <w:rsid w:val="002751CC"/>
    <w:rsid w:val="0027531A"/>
    <w:rsid w:val="00275579"/>
    <w:rsid w:val="00276407"/>
    <w:rsid w:val="0027652C"/>
    <w:rsid w:val="00276A35"/>
    <w:rsid w:val="00276BAC"/>
    <w:rsid w:val="0027777F"/>
    <w:rsid w:val="00277835"/>
    <w:rsid w:val="00277D9A"/>
    <w:rsid w:val="00280060"/>
    <w:rsid w:val="00280603"/>
    <w:rsid w:val="00280AB1"/>
    <w:rsid w:val="00281691"/>
    <w:rsid w:val="00283606"/>
    <w:rsid w:val="00283B33"/>
    <w:rsid w:val="00283E55"/>
    <w:rsid w:val="00284574"/>
    <w:rsid w:val="00284A05"/>
    <w:rsid w:val="00284BAE"/>
    <w:rsid w:val="00284CA2"/>
    <w:rsid w:val="00284CFD"/>
    <w:rsid w:val="00284DCC"/>
    <w:rsid w:val="0028570C"/>
    <w:rsid w:val="002859AF"/>
    <w:rsid w:val="002869C3"/>
    <w:rsid w:val="00286AE7"/>
    <w:rsid w:val="00287243"/>
    <w:rsid w:val="002873F8"/>
    <w:rsid w:val="00287E52"/>
    <w:rsid w:val="00290647"/>
    <w:rsid w:val="002907F8"/>
    <w:rsid w:val="002911FB"/>
    <w:rsid w:val="00291385"/>
    <w:rsid w:val="00291422"/>
    <w:rsid w:val="002921F6"/>
    <w:rsid w:val="0029237F"/>
    <w:rsid w:val="002923CB"/>
    <w:rsid w:val="00292715"/>
    <w:rsid w:val="002937BA"/>
    <w:rsid w:val="00293E57"/>
    <w:rsid w:val="00294459"/>
    <w:rsid w:val="002947D1"/>
    <w:rsid w:val="002948DF"/>
    <w:rsid w:val="00294D90"/>
    <w:rsid w:val="0029564C"/>
    <w:rsid w:val="00295765"/>
    <w:rsid w:val="002958A0"/>
    <w:rsid w:val="002967A5"/>
    <w:rsid w:val="00296A48"/>
    <w:rsid w:val="00297609"/>
    <w:rsid w:val="00297706"/>
    <w:rsid w:val="00297A0F"/>
    <w:rsid w:val="00297BF6"/>
    <w:rsid w:val="002A0650"/>
    <w:rsid w:val="002A0855"/>
    <w:rsid w:val="002A0BF9"/>
    <w:rsid w:val="002A0F99"/>
    <w:rsid w:val="002A194A"/>
    <w:rsid w:val="002A199D"/>
    <w:rsid w:val="002A1A79"/>
    <w:rsid w:val="002A1E92"/>
    <w:rsid w:val="002A204D"/>
    <w:rsid w:val="002A22C5"/>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7D1"/>
    <w:rsid w:val="002B1A60"/>
    <w:rsid w:val="002B1A69"/>
    <w:rsid w:val="002B1C3D"/>
    <w:rsid w:val="002B1D73"/>
    <w:rsid w:val="002B2723"/>
    <w:rsid w:val="002B2B56"/>
    <w:rsid w:val="002B303A"/>
    <w:rsid w:val="002B538E"/>
    <w:rsid w:val="002B5DCA"/>
    <w:rsid w:val="002B5E5A"/>
    <w:rsid w:val="002B629F"/>
    <w:rsid w:val="002B6BDC"/>
    <w:rsid w:val="002B6C67"/>
    <w:rsid w:val="002B6CB5"/>
    <w:rsid w:val="002B75B0"/>
    <w:rsid w:val="002B78B8"/>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1C2B"/>
    <w:rsid w:val="002D27BC"/>
    <w:rsid w:val="002D3BBC"/>
    <w:rsid w:val="002D3BE6"/>
    <w:rsid w:val="002D438A"/>
    <w:rsid w:val="002D5391"/>
    <w:rsid w:val="002D5738"/>
    <w:rsid w:val="002D5E53"/>
    <w:rsid w:val="002D5EE4"/>
    <w:rsid w:val="002D6104"/>
    <w:rsid w:val="002D73BB"/>
    <w:rsid w:val="002E0319"/>
    <w:rsid w:val="002E072D"/>
    <w:rsid w:val="002E1740"/>
    <w:rsid w:val="002E179B"/>
    <w:rsid w:val="002E1C9E"/>
    <w:rsid w:val="002E206B"/>
    <w:rsid w:val="002E257B"/>
    <w:rsid w:val="002E27DE"/>
    <w:rsid w:val="002E2A77"/>
    <w:rsid w:val="002E36EC"/>
    <w:rsid w:val="002E3C65"/>
    <w:rsid w:val="002E3F5B"/>
    <w:rsid w:val="002E429F"/>
    <w:rsid w:val="002E4362"/>
    <w:rsid w:val="002E451A"/>
    <w:rsid w:val="002E45CE"/>
    <w:rsid w:val="002E4709"/>
    <w:rsid w:val="002E4F58"/>
    <w:rsid w:val="002E52DD"/>
    <w:rsid w:val="002E63CF"/>
    <w:rsid w:val="002E63D9"/>
    <w:rsid w:val="002E640E"/>
    <w:rsid w:val="002E70B8"/>
    <w:rsid w:val="002E7619"/>
    <w:rsid w:val="002F0651"/>
    <w:rsid w:val="002F0C28"/>
    <w:rsid w:val="002F1236"/>
    <w:rsid w:val="002F18E7"/>
    <w:rsid w:val="002F20EC"/>
    <w:rsid w:val="002F2960"/>
    <w:rsid w:val="002F2E0B"/>
    <w:rsid w:val="002F3796"/>
    <w:rsid w:val="002F38FA"/>
    <w:rsid w:val="002F3CDE"/>
    <w:rsid w:val="002F3D8E"/>
    <w:rsid w:val="002F548C"/>
    <w:rsid w:val="002F55FD"/>
    <w:rsid w:val="002F574C"/>
    <w:rsid w:val="002F5DD6"/>
    <w:rsid w:val="002F5FEA"/>
    <w:rsid w:val="002F63E7"/>
    <w:rsid w:val="002F7BE3"/>
    <w:rsid w:val="002F7E6A"/>
    <w:rsid w:val="00300165"/>
    <w:rsid w:val="00300F60"/>
    <w:rsid w:val="003010CF"/>
    <w:rsid w:val="00301872"/>
    <w:rsid w:val="00303440"/>
    <w:rsid w:val="00303BAB"/>
    <w:rsid w:val="003046A7"/>
    <w:rsid w:val="00304D9B"/>
    <w:rsid w:val="00304F85"/>
    <w:rsid w:val="0030568A"/>
    <w:rsid w:val="00305FF9"/>
    <w:rsid w:val="0030620E"/>
    <w:rsid w:val="003064AF"/>
    <w:rsid w:val="00306E6B"/>
    <w:rsid w:val="00307418"/>
    <w:rsid w:val="003077BA"/>
    <w:rsid w:val="00307CCF"/>
    <w:rsid w:val="003100C8"/>
    <w:rsid w:val="00311161"/>
    <w:rsid w:val="00311F68"/>
    <w:rsid w:val="00312400"/>
    <w:rsid w:val="00312739"/>
    <w:rsid w:val="00312B65"/>
    <w:rsid w:val="00312D10"/>
    <w:rsid w:val="00312FFE"/>
    <w:rsid w:val="00313046"/>
    <w:rsid w:val="00313A53"/>
    <w:rsid w:val="00314403"/>
    <w:rsid w:val="00314667"/>
    <w:rsid w:val="0031571B"/>
    <w:rsid w:val="003157DF"/>
    <w:rsid w:val="0031684D"/>
    <w:rsid w:val="00317384"/>
    <w:rsid w:val="003178DA"/>
    <w:rsid w:val="00317DB8"/>
    <w:rsid w:val="003201BA"/>
    <w:rsid w:val="0032058B"/>
    <w:rsid w:val="00320618"/>
    <w:rsid w:val="00320670"/>
    <w:rsid w:val="0032100B"/>
    <w:rsid w:val="00321BD7"/>
    <w:rsid w:val="00321C8F"/>
    <w:rsid w:val="0032200D"/>
    <w:rsid w:val="0032260F"/>
    <w:rsid w:val="003228DA"/>
    <w:rsid w:val="0032334A"/>
    <w:rsid w:val="003235B4"/>
    <w:rsid w:val="00323A4B"/>
    <w:rsid w:val="00323B3E"/>
    <w:rsid w:val="00323D6B"/>
    <w:rsid w:val="00323D89"/>
    <w:rsid w:val="00323E39"/>
    <w:rsid w:val="00324B3A"/>
    <w:rsid w:val="00325751"/>
    <w:rsid w:val="003258DF"/>
    <w:rsid w:val="00325C45"/>
    <w:rsid w:val="003263F6"/>
    <w:rsid w:val="0032661C"/>
    <w:rsid w:val="00326739"/>
    <w:rsid w:val="00326957"/>
    <w:rsid w:val="003269BE"/>
    <w:rsid w:val="00326AE2"/>
    <w:rsid w:val="00326C36"/>
    <w:rsid w:val="00327316"/>
    <w:rsid w:val="003277EB"/>
    <w:rsid w:val="00330622"/>
    <w:rsid w:val="00331426"/>
    <w:rsid w:val="003314CE"/>
    <w:rsid w:val="0033171D"/>
    <w:rsid w:val="003317B3"/>
    <w:rsid w:val="00331FC2"/>
    <w:rsid w:val="00331FC3"/>
    <w:rsid w:val="00332037"/>
    <w:rsid w:val="003323D0"/>
    <w:rsid w:val="0033334C"/>
    <w:rsid w:val="003336B3"/>
    <w:rsid w:val="003346BC"/>
    <w:rsid w:val="00334BF4"/>
    <w:rsid w:val="00334F39"/>
    <w:rsid w:val="0033557D"/>
    <w:rsid w:val="003358A8"/>
    <w:rsid w:val="00335B75"/>
    <w:rsid w:val="00335D8C"/>
    <w:rsid w:val="00336072"/>
    <w:rsid w:val="003363A1"/>
    <w:rsid w:val="0033653A"/>
    <w:rsid w:val="0033740D"/>
    <w:rsid w:val="00337D04"/>
    <w:rsid w:val="00340605"/>
    <w:rsid w:val="00340700"/>
    <w:rsid w:val="00340F94"/>
    <w:rsid w:val="003420DD"/>
    <w:rsid w:val="0034226D"/>
    <w:rsid w:val="00342358"/>
    <w:rsid w:val="00342972"/>
    <w:rsid w:val="00342FDD"/>
    <w:rsid w:val="00343BA3"/>
    <w:rsid w:val="00343C6B"/>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5E"/>
    <w:rsid w:val="003519A1"/>
    <w:rsid w:val="00352480"/>
    <w:rsid w:val="003529FD"/>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2FEE"/>
    <w:rsid w:val="003636CD"/>
    <w:rsid w:val="00363846"/>
    <w:rsid w:val="00363B33"/>
    <w:rsid w:val="00363CB4"/>
    <w:rsid w:val="0036487C"/>
    <w:rsid w:val="00364DBB"/>
    <w:rsid w:val="00365183"/>
    <w:rsid w:val="00365411"/>
    <w:rsid w:val="00365FA2"/>
    <w:rsid w:val="00366C69"/>
    <w:rsid w:val="00366FE4"/>
    <w:rsid w:val="00367441"/>
    <w:rsid w:val="003675C3"/>
    <w:rsid w:val="00367B1D"/>
    <w:rsid w:val="00370721"/>
    <w:rsid w:val="00370E4F"/>
    <w:rsid w:val="00371215"/>
    <w:rsid w:val="003722D9"/>
    <w:rsid w:val="003726C2"/>
    <w:rsid w:val="00372F0D"/>
    <w:rsid w:val="00373966"/>
    <w:rsid w:val="00374059"/>
    <w:rsid w:val="00374145"/>
    <w:rsid w:val="00374EB2"/>
    <w:rsid w:val="00374F09"/>
    <w:rsid w:val="0037535B"/>
    <w:rsid w:val="0037552D"/>
    <w:rsid w:val="00375588"/>
    <w:rsid w:val="003756DB"/>
    <w:rsid w:val="003770BB"/>
    <w:rsid w:val="003775B5"/>
    <w:rsid w:val="0037771A"/>
    <w:rsid w:val="003802DC"/>
    <w:rsid w:val="00380886"/>
    <w:rsid w:val="00380E4E"/>
    <w:rsid w:val="00380FBF"/>
    <w:rsid w:val="00382A43"/>
    <w:rsid w:val="00382A57"/>
    <w:rsid w:val="00382BEA"/>
    <w:rsid w:val="00382D60"/>
    <w:rsid w:val="00382F29"/>
    <w:rsid w:val="003832C4"/>
    <w:rsid w:val="00383847"/>
    <w:rsid w:val="00383C8D"/>
    <w:rsid w:val="003852F1"/>
    <w:rsid w:val="003852FB"/>
    <w:rsid w:val="003853EF"/>
    <w:rsid w:val="00385429"/>
    <w:rsid w:val="0038562D"/>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45B"/>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312"/>
    <w:rsid w:val="003A36F2"/>
    <w:rsid w:val="003A3D39"/>
    <w:rsid w:val="003A3E3B"/>
    <w:rsid w:val="003A3EC7"/>
    <w:rsid w:val="003A40B4"/>
    <w:rsid w:val="003A4708"/>
    <w:rsid w:val="003A6F03"/>
    <w:rsid w:val="003A7834"/>
    <w:rsid w:val="003A7DA0"/>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4E91"/>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A6F"/>
    <w:rsid w:val="003C2D21"/>
    <w:rsid w:val="003C2D9F"/>
    <w:rsid w:val="003C340F"/>
    <w:rsid w:val="003C3A48"/>
    <w:rsid w:val="003C55BB"/>
    <w:rsid w:val="003C55BE"/>
    <w:rsid w:val="003C588D"/>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849"/>
    <w:rsid w:val="003D5CBF"/>
    <w:rsid w:val="003D66D2"/>
    <w:rsid w:val="003D6C2D"/>
    <w:rsid w:val="003D7326"/>
    <w:rsid w:val="003D7F30"/>
    <w:rsid w:val="003E07AE"/>
    <w:rsid w:val="003E0C79"/>
    <w:rsid w:val="003E0FF2"/>
    <w:rsid w:val="003E14FC"/>
    <w:rsid w:val="003E2061"/>
    <w:rsid w:val="003E2976"/>
    <w:rsid w:val="003E3391"/>
    <w:rsid w:val="003E34DB"/>
    <w:rsid w:val="003E373A"/>
    <w:rsid w:val="003E3CD7"/>
    <w:rsid w:val="003E451B"/>
    <w:rsid w:val="003E4858"/>
    <w:rsid w:val="003E533F"/>
    <w:rsid w:val="003E6316"/>
    <w:rsid w:val="003E663E"/>
    <w:rsid w:val="003E6884"/>
    <w:rsid w:val="003E6AC5"/>
    <w:rsid w:val="003E708B"/>
    <w:rsid w:val="003E7832"/>
    <w:rsid w:val="003E7930"/>
    <w:rsid w:val="003F0096"/>
    <w:rsid w:val="003F0748"/>
    <w:rsid w:val="003F0850"/>
    <w:rsid w:val="003F0C79"/>
    <w:rsid w:val="003F0D12"/>
    <w:rsid w:val="003F0E59"/>
    <w:rsid w:val="003F14B9"/>
    <w:rsid w:val="003F160C"/>
    <w:rsid w:val="003F200F"/>
    <w:rsid w:val="003F2563"/>
    <w:rsid w:val="003F2E6C"/>
    <w:rsid w:val="003F324F"/>
    <w:rsid w:val="003F33BC"/>
    <w:rsid w:val="003F3D4E"/>
    <w:rsid w:val="003F3E0E"/>
    <w:rsid w:val="003F3FB2"/>
    <w:rsid w:val="003F477E"/>
    <w:rsid w:val="003F4A62"/>
    <w:rsid w:val="003F4F3A"/>
    <w:rsid w:val="003F5280"/>
    <w:rsid w:val="003F5E62"/>
    <w:rsid w:val="003F5F77"/>
    <w:rsid w:val="003F661F"/>
    <w:rsid w:val="003F6CD2"/>
    <w:rsid w:val="003F7055"/>
    <w:rsid w:val="003F7566"/>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84"/>
    <w:rsid w:val="00403AA3"/>
    <w:rsid w:val="00403D2B"/>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4E38"/>
    <w:rsid w:val="0041570F"/>
    <w:rsid w:val="004158F0"/>
    <w:rsid w:val="00415D76"/>
    <w:rsid w:val="00416665"/>
    <w:rsid w:val="004168FB"/>
    <w:rsid w:val="00416A67"/>
    <w:rsid w:val="00416ACB"/>
    <w:rsid w:val="00416C84"/>
    <w:rsid w:val="0041785A"/>
    <w:rsid w:val="00417FD1"/>
    <w:rsid w:val="0042110B"/>
    <w:rsid w:val="00421DCF"/>
    <w:rsid w:val="00422341"/>
    <w:rsid w:val="004225FC"/>
    <w:rsid w:val="004229E8"/>
    <w:rsid w:val="004230D1"/>
    <w:rsid w:val="00423641"/>
    <w:rsid w:val="00423AF0"/>
    <w:rsid w:val="00424388"/>
    <w:rsid w:val="00424FCB"/>
    <w:rsid w:val="00425129"/>
    <w:rsid w:val="00426266"/>
    <w:rsid w:val="0042661A"/>
    <w:rsid w:val="00426D45"/>
    <w:rsid w:val="00426FDD"/>
    <w:rsid w:val="004276D5"/>
    <w:rsid w:val="00427864"/>
    <w:rsid w:val="00427DD0"/>
    <w:rsid w:val="00427E01"/>
    <w:rsid w:val="00430222"/>
    <w:rsid w:val="00430A2D"/>
    <w:rsid w:val="00430CB9"/>
    <w:rsid w:val="00430FB2"/>
    <w:rsid w:val="00431359"/>
    <w:rsid w:val="0043136D"/>
    <w:rsid w:val="00431505"/>
    <w:rsid w:val="00431526"/>
    <w:rsid w:val="00431867"/>
    <w:rsid w:val="00431AF0"/>
    <w:rsid w:val="00431BF7"/>
    <w:rsid w:val="004320ED"/>
    <w:rsid w:val="0043213A"/>
    <w:rsid w:val="00432979"/>
    <w:rsid w:val="004330F4"/>
    <w:rsid w:val="00433514"/>
    <w:rsid w:val="00433590"/>
    <w:rsid w:val="0043393D"/>
    <w:rsid w:val="004344C7"/>
    <w:rsid w:val="00434866"/>
    <w:rsid w:val="004349BF"/>
    <w:rsid w:val="00434A99"/>
    <w:rsid w:val="00434F8C"/>
    <w:rsid w:val="00435274"/>
    <w:rsid w:val="004352AD"/>
    <w:rsid w:val="00435385"/>
    <w:rsid w:val="0043545D"/>
    <w:rsid w:val="004359D3"/>
    <w:rsid w:val="00435B2B"/>
    <w:rsid w:val="00435DDA"/>
    <w:rsid w:val="00435FE2"/>
    <w:rsid w:val="00436CBD"/>
    <w:rsid w:val="00436DBE"/>
    <w:rsid w:val="00436E2F"/>
    <w:rsid w:val="00436EAB"/>
    <w:rsid w:val="0043723F"/>
    <w:rsid w:val="00437304"/>
    <w:rsid w:val="00437A81"/>
    <w:rsid w:val="00440AB4"/>
    <w:rsid w:val="00441D8F"/>
    <w:rsid w:val="00442203"/>
    <w:rsid w:val="0044242A"/>
    <w:rsid w:val="004428F5"/>
    <w:rsid w:val="00444A15"/>
    <w:rsid w:val="004450B8"/>
    <w:rsid w:val="00445D45"/>
    <w:rsid w:val="00445E06"/>
    <w:rsid w:val="00445F14"/>
    <w:rsid w:val="00445FD3"/>
    <w:rsid w:val="004461D9"/>
    <w:rsid w:val="00446AC6"/>
    <w:rsid w:val="0044759B"/>
    <w:rsid w:val="00447F54"/>
    <w:rsid w:val="00450B7E"/>
    <w:rsid w:val="0045136B"/>
    <w:rsid w:val="00451C7E"/>
    <w:rsid w:val="004526E6"/>
    <w:rsid w:val="00453779"/>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83B"/>
    <w:rsid w:val="0046294A"/>
    <w:rsid w:val="00463872"/>
    <w:rsid w:val="00463B94"/>
    <w:rsid w:val="004640B2"/>
    <w:rsid w:val="004646B4"/>
    <w:rsid w:val="00464A88"/>
    <w:rsid w:val="004651A0"/>
    <w:rsid w:val="0046592E"/>
    <w:rsid w:val="00465AA1"/>
    <w:rsid w:val="00466532"/>
    <w:rsid w:val="004666B4"/>
    <w:rsid w:val="00466824"/>
    <w:rsid w:val="00467488"/>
    <w:rsid w:val="00467841"/>
    <w:rsid w:val="004679DD"/>
    <w:rsid w:val="004703C9"/>
    <w:rsid w:val="0047083E"/>
    <w:rsid w:val="00470EB5"/>
    <w:rsid w:val="00471101"/>
    <w:rsid w:val="00471125"/>
    <w:rsid w:val="00471A6A"/>
    <w:rsid w:val="004722E2"/>
    <w:rsid w:val="0047286B"/>
    <w:rsid w:val="00472D2D"/>
    <w:rsid w:val="00472E27"/>
    <w:rsid w:val="00472FC2"/>
    <w:rsid w:val="004734BF"/>
    <w:rsid w:val="004736E8"/>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22"/>
    <w:rsid w:val="004807FB"/>
    <w:rsid w:val="00480988"/>
    <w:rsid w:val="00480E05"/>
    <w:rsid w:val="00480EAC"/>
    <w:rsid w:val="00481239"/>
    <w:rsid w:val="00481722"/>
    <w:rsid w:val="00481893"/>
    <w:rsid w:val="00482158"/>
    <w:rsid w:val="00482BBE"/>
    <w:rsid w:val="004831F2"/>
    <w:rsid w:val="00483A12"/>
    <w:rsid w:val="00483AD9"/>
    <w:rsid w:val="00483CD7"/>
    <w:rsid w:val="00483D75"/>
    <w:rsid w:val="00483F14"/>
    <w:rsid w:val="00484A77"/>
    <w:rsid w:val="0048537A"/>
    <w:rsid w:val="0048540F"/>
    <w:rsid w:val="00485970"/>
    <w:rsid w:val="00485BE0"/>
    <w:rsid w:val="00485C0D"/>
    <w:rsid w:val="00485FA3"/>
    <w:rsid w:val="00486575"/>
    <w:rsid w:val="004866D0"/>
    <w:rsid w:val="0048673B"/>
    <w:rsid w:val="00486936"/>
    <w:rsid w:val="00486F91"/>
    <w:rsid w:val="004873FB"/>
    <w:rsid w:val="00490CF3"/>
    <w:rsid w:val="00491286"/>
    <w:rsid w:val="00491A01"/>
    <w:rsid w:val="00493040"/>
    <w:rsid w:val="004933BF"/>
    <w:rsid w:val="00493DF1"/>
    <w:rsid w:val="00493E79"/>
    <w:rsid w:val="00494242"/>
    <w:rsid w:val="00494E8E"/>
    <w:rsid w:val="00494F2E"/>
    <w:rsid w:val="004951AE"/>
    <w:rsid w:val="004955BC"/>
    <w:rsid w:val="00495663"/>
    <w:rsid w:val="00495A8A"/>
    <w:rsid w:val="00495D63"/>
    <w:rsid w:val="0049648F"/>
    <w:rsid w:val="00496606"/>
    <w:rsid w:val="00496F05"/>
    <w:rsid w:val="004971E9"/>
    <w:rsid w:val="00497319"/>
    <w:rsid w:val="00497370"/>
    <w:rsid w:val="004A02A2"/>
    <w:rsid w:val="004A064C"/>
    <w:rsid w:val="004A0F39"/>
    <w:rsid w:val="004A1348"/>
    <w:rsid w:val="004A22EC"/>
    <w:rsid w:val="004A251F"/>
    <w:rsid w:val="004A391A"/>
    <w:rsid w:val="004A3BF1"/>
    <w:rsid w:val="004A3E42"/>
    <w:rsid w:val="004A4162"/>
    <w:rsid w:val="004A4715"/>
    <w:rsid w:val="004A4B2F"/>
    <w:rsid w:val="004A4C34"/>
    <w:rsid w:val="004A4EC3"/>
    <w:rsid w:val="004A502A"/>
    <w:rsid w:val="004A5046"/>
    <w:rsid w:val="004A54EC"/>
    <w:rsid w:val="004A565E"/>
    <w:rsid w:val="004A5AE6"/>
    <w:rsid w:val="004A5DF3"/>
    <w:rsid w:val="004A6134"/>
    <w:rsid w:val="004A649C"/>
    <w:rsid w:val="004A64DA"/>
    <w:rsid w:val="004A6667"/>
    <w:rsid w:val="004A7092"/>
    <w:rsid w:val="004A77FF"/>
    <w:rsid w:val="004B16B1"/>
    <w:rsid w:val="004B1A2F"/>
    <w:rsid w:val="004B1C64"/>
    <w:rsid w:val="004B2118"/>
    <w:rsid w:val="004B27A1"/>
    <w:rsid w:val="004B49E6"/>
    <w:rsid w:val="004B4AF4"/>
    <w:rsid w:val="004B4D69"/>
    <w:rsid w:val="004B4EE2"/>
    <w:rsid w:val="004B5035"/>
    <w:rsid w:val="004B51BC"/>
    <w:rsid w:val="004B57CA"/>
    <w:rsid w:val="004B6CF7"/>
    <w:rsid w:val="004B7786"/>
    <w:rsid w:val="004B77A7"/>
    <w:rsid w:val="004B7BE1"/>
    <w:rsid w:val="004C01A8"/>
    <w:rsid w:val="004C0FC1"/>
    <w:rsid w:val="004C105D"/>
    <w:rsid w:val="004C179D"/>
    <w:rsid w:val="004C1840"/>
    <w:rsid w:val="004C1AE5"/>
    <w:rsid w:val="004C1B6E"/>
    <w:rsid w:val="004C24C9"/>
    <w:rsid w:val="004C31B6"/>
    <w:rsid w:val="004C37B1"/>
    <w:rsid w:val="004C3D7E"/>
    <w:rsid w:val="004C45B8"/>
    <w:rsid w:val="004C5319"/>
    <w:rsid w:val="004C57C2"/>
    <w:rsid w:val="004C60EC"/>
    <w:rsid w:val="004C621F"/>
    <w:rsid w:val="004C7948"/>
    <w:rsid w:val="004C7BB8"/>
    <w:rsid w:val="004C7C60"/>
    <w:rsid w:val="004D0D2B"/>
    <w:rsid w:val="004D0DCB"/>
    <w:rsid w:val="004D0DFE"/>
    <w:rsid w:val="004D1D91"/>
    <w:rsid w:val="004D22C3"/>
    <w:rsid w:val="004D2A18"/>
    <w:rsid w:val="004D352D"/>
    <w:rsid w:val="004D3EDF"/>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59BB"/>
    <w:rsid w:val="004E633B"/>
    <w:rsid w:val="004E6987"/>
    <w:rsid w:val="004E755B"/>
    <w:rsid w:val="004F0FB9"/>
    <w:rsid w:val="004F13C0"/>
    <w:rsid w:val="004F2F7E"/>
    <w:rsid w:val="004F32B5"/>
    <w:rsid w:val="004F407E"/>
    <w:rsid w:val="004F465A"/>
    <w:rsid w:val="004F5479"/>
    <w:rsid w:val="004F6851"/>
    <w:rsid w:val="004F699C"/>
    <w:rsid w:val="004F6D31"/>
    <w:rsid w:val="004F72F1"/>
    <w:rsid w:val="004F7528"/>
    <w:rsid w:val="004F7674"/>
    <w:rsid w:val="004F7BCA"/>
    <w:rsid w:val="004F7C0B"/>
    <w:rsid w:val="004F7D89"/>
    <w:rsid w:val="004F7DE0"/>
    <w:rsid w:val="004F7F65"/>
    <w:rsid w:val="00500178"/>
    <w:rsid w:val="00501981"/>
    <w:rsid w:val="00501A85"/>
    <w:rsid w:val="00501BB3"/>
    <w:rsid w:val="005021DD"/>
    <w:rsid w:val="005026CA"/>
    <w:rsid w:val="00502B72"/>
    <w:rsid w:val="00502EAB"/>
    <w:rsid w:val="00502EDF"/>
    <w:rsid w:val="0050391E"/>
    <w:rsid w:val="00503CC0"/>
    <w:rsid w:val="00504140"/>
    <w:rsid w:val="005043CD"/>
    <w:rsid w:val="00504BC1"/>
    <w:rsid w:val="00504CAB"/>
    <w:rsid w:val="00505100"/>
    <w:rsid w:val="00505134"/>
    <w:rsid w:val="00505491"/>
    <w:rsid w:val="00505C04"/>
    <w:rsid w:val="00506850"/>
    <w:rsid w:val="0050697F"/>
    <w:rsid w:val="00506A41"/>
    <w:rsid w:val="00507765"/>
    <w:rsid w:val="00510470"/>
    <w:rsid w:val="00510979"/>
    <w:rsid w:val="00511067"/>
    <w:rsid w:val="00511D15"/>
    <w:rsid w:val="00511F15"/>
    <w:rsid w:val="00512073"/>
    <w:rsid w:val="005128F7"/>
    <w:rsid w:val="00512F59"/>
    <w:rsid w:val="0051316B"/>
    <w:rsid w:val="0051318C"/>
    <w:rsid w:val="00513CEA"/>
    <w:rsid w:val="00513F37"/>
    <w:rsid w:val="00513FD8"/>
    <w:rsid w:val="005142CD"/>
    <w:rsid w:val="005143C9"/>
    <w:rsid w:val="005157A9"/>
    <w:rsid w:val="005166F1"/>
    <w:rsid w:val="00516ADC"/>
    <w:rsid w:val="00516FD1"/>
    <w:rsid w:val="005173A7"/>
    <w:rsid w:val="005177E1"/>
    <w:rsid w:val="00517B8E"/>
    <w:rsid w:val="00520954"/>
    <w:rsid w:val="00520C0A"/>
    <w:rsid w:val="005211CA"/>
    <w:rsid w:val="005215F7"/>
    <w:rsid w:val="005218B6"/>
    <w:rsid w:val="0052224D"/>
    <w:rsid w:val="00522589"/>
    <w:rsid w:val="00523F87"/>
    <w:rsid w:val="00524324"/>
    <w:rsid w:val="00524545"/>
    <w:rsid w:val="00524653"/>
    <w:rsid w:val="00525020"/>
    <w:rsid w:val="005251EF"/>
    <w:rsid w:val="005255BF"/>
    <w:rsid w:val="005257DE"/>
    <w:rsid w:val="00525D65"/>
    <w:rsid w:val="00525DF2"/>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789"/>
    <w:rsid w:val="005419EC"/>
    <w:rsid w:val="005420D5"/>
    <w:rsid w:val="00542ABB"/>
    <w:rsid w:val="0054343A"/>
    <w:rsid w:val="00543974"/>
    <w:rsid w:val="00543A5B"/>
    <w:rsid w:val="00543EBF"/>
    <w:rsid w:val="005445E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2D5C"/>
    <w:rsid w:val="00553127"/>
    <w:rsid w:val="00553794"/>
    <w:rsid w:val="005537D5"/>
    <w:rsid w:val="00553BD7"/>
    <w:rsid w:val="00553C93"/>
    <w:rsid w:val="00554492"/>
    <w:rsid w:val="005549D2"/>
    <w:rsid w:val="00554BE7"/>
    <w:rsid w:val="00554FC3"/>
    <w:rsid w:val="005553D2"/>
    <w:rsid w:val="005559EB"/>
    <w:rsid w:val="00556081"/>
    <w:rsid w:val="00556C7F"/>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2771"/>
    <w:rsid w:val="005638D4"/>
    <w:rsid w:val="00563F47"/>
    <w:rsid w:val="00564B40"/>
    <w:rsid w:val="00564BE9"/>
    <w:rsid w:val="00565120"/>
    <w:rsid w:val="005654BB"/>
    <w:rsid w:val="005656ED"/>
    <w:rsid w:val="00565EA8"/>
    <w:rsid w:val="0056603C"/>
    <w:rsid w:val="005662AC"/>
    <w:rsid w:val="00566544"/>
    <w:rsid w:val="00566608"/>
    <w:rsid w:val="00566C83"/>
    <w:rsid w:val="00566D12"/>
    <w:rsid w:val="0056740F"/>
    <w:rsid w:val="005679A8"/>
    <w:rsid w:val="005679C2"/>
    <w:rsid w:val="005700FE"/>
    <w:rsid w:val="00570125"/>
    <w:rsid w:val="00570223"/>
    <w:rsid w:val="00570530"/>
    <w:rsid w:val="00570E24"/>
    <w:rsid w:val="005711D9"/>
    <w:rsid w:val="00571BF5"/>
    <w:rsid w:val="00572760"/>
    <w:rsid w:val="00573EFE"/>
    <w:rsid w:val="005743DE"/>
    <w:rsid w:val="00574942"/>
    <w:rsid w:val="00574B97"/>
    <w:rsid w:val="00574F3F"/>
    <w:rsid w:val="0057562C"/>
    <w:rsid w:val="005759F6"/>
    <w:rsid w:val="00575E3E"/>
    <w:rsid w:val="005762CC"/>
    <w:rsid w:val="005765F5"/>
    <w:rsid w:val="00576D6C"/>
    <w:rsid w:val="00577180"/>
    <w:rsid w:val="00577662"/>
    <w:rsid w:val="00577979"/>
    <w:rsid w:val="00577A2E"/>
    <w:rsid w:val="00580634"/>
    <w:rsid w:val="00580E48"/>
    <w:rsid w:val="00580F0A"/>
    <w:rsid w:val="005811D2"/>
    <w:rsid w:val="00581246"/>
    <w:rsid w:val="0058185F"/>
    <w:rsid w:val="00581CB8"/>
    <w:rsid w:val="00582169"/>
    <w:rsid w:val="00582C3A"/>
    <w:rsid w:val="00582D43"/>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A05"/>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5D2E"/>
    <w:rsid w:val="0059604C"/>
    <w:rsid w:val="005961F7"/>
    <w:rsid w:val="00596204"/>
    <w:rsid w:val="00596B9C"/>
    <w:rsid w:val="005976A2"/>
    <w:rsid w:val="005A054D"/>
    <w:rsid w:val="005A0A46"/>
    <w:rsid w:val="005A10B9"/>
    <w:rsid w:val="005A11EA"/>
    <w:rsid w:val="005A1733"/>
    <w:rsid w:val="005A269F"/>
    <w:rsid w:val="005A29BE"/>
    <w:rsid w:val="005A305E"/>
    <w:rsid w:val="005A30BB"/>
    <w:rsid w:val="005A311A"/>
    <w:rsid w:val="005A3887"/>
    <w:rsid w:val="005A3C07"/>
    <w:rsid w:val="005A3DB6"/>
    <w:rsid w:val="005A3E75"/>
    <w:rsid w:val="005A4A85"/>
    <w:rsid w:val="005A55B9"/>
    <w:rsid w:val="005A5781"/>
    <w:rsid w:val="005A6B98"/>
    <w:rsid w:val="005A711A"/>
    <w:rsid w:val="005A74E0"/>
    <w:rsid w:val="005A7D43"/>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6E2"/>
    <w:rsid w:val="005B7DD1"/>
    <w:rsid w:val="005C00A0"/>
    <w:rsid w:val="005C01C6"/>
    <w:rsid w:val="005C04DA"/>
    <w:rsid w:val="005C07BB"/>
    <w:rsid w:val="005C1333"/>
    <w:rsid w:val="005C28FA"/>
    <w:rsid w:val="005C3108"/>
    <w:rsid w:val="005C3A8A"/>
    <w:rsid w:val="005C3C02"/>
    <w:rsid w:val="005C40F4"/>
    <w:rsid w:val="005C4355"/>
    <w:rsid w:val="005C43BE"/>
    <w:rsid w:val="005C44F3"/>
    <w:rsid w:val="005C4754"/>
    <w:rsid w:val="005C5130"/>
    <w:rsid w:val="005C51F2"/>
    <w:rsid w:val="005C5C3D"/>
    <w:rsid w:val="005C6840"/>
    <w:rsid w:val="005C712D"/>
    <w:rsid w:val="005C7C75"/>
    <w:rsid w:val="005D0E4F"/>
    <w:rsid w:val="005D1512"/>
    <w:rsid w:val="005D1E32"/>
    <w:rsid w:val="005D206B"/>
    <w:rsid w:val="005D22B7"/>
    <w:rsid w:val="005D26CC"/>
    <w:rsid w:val="005D2BDE"/>
    <w:rsid w:val="005D2E4C"/>
    <w:rsid w:val="005D3D76"/>
    <w:rsid w:val="005D4458"/>
    <w:rsid w:val="005D4578"/>
    <w:rsid w:val="005D4EFA"/>
    <w:rsid w:val="005D55BA"/>
    <w:rsid w:val="005D593C"/>
    <w:rsid w:val="005D5ADB"/>
    <w:rsid w:val="005D5CDB"/>
    <w:rsid w:val="005D648A"/>
    <w:rsid w:val="005D7800"/>
    <w:rsid w:val="005D7E0D"/>
    <w:rsid w:val="005E234A"/>
    <w:rsid w:val="005E24E7"/>
    <w:rsid w:val="005E2654"/>
    <w:rsid w:val="005E27EA"/>
    <w:rsid w:val="005E305C"/>
    <w:rsid w:val="005E35CC"/>
    <w:rsid w:val="005E371E"/>
    <w:rsid w:val="005E3848"/>
    <w:rsid w:val="005E4C26"/>
    <w:rsid w:val="005E4C88"/>
    <w:rsid w:val="005E53F9"/>
    <w:rsid w:val="005E5C06"/>
    <w:rsid w:val="005E6647"/>
    <w:rsid w:val="005E775D"/>
    <w:rsid w:val="005E7CCB"/>
    <w:rsid w:val="005F0066"/>
    <w:rsid w:val="005F0A43"/>
    <w:rsid w:val="005F0A74"/>
    <w:rsid w:val="005F0CA7"/>
    <w:rsid w:val="005F0ED9"/>
    <w:rsid w:val="005F100C"/>
    <w:rsid w:val="005F26B4"/>
    <w:rsid w:val="005F27BF"/>
    <w:rsid w:val="005F286B"/>
    <w:rsid w:val="005F32BC"/>
    <w:rsid w:val="005F3D09"/>
    <w:rsid w:val="005F3E6C"/>
    <w:rsid w:val="005F4171"/>
    <w:rsid w:val="005F4381"/>
    <w:rsid w:val="005F46D6"/>
    <w:rsid w:val="005F46E6"/>
    <w:rsid w:val="005F4801"/>
    <w:rsid w:val="005F4A50"/>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979"/>
    <w:rsid w:val="00601C28"/>
    <w:rsid w:val="00602759"/>
    <w:rsid w:val="0060277A"/>
    <w:rsid w:val="00602B7C"/>
    <w:rsid w:val="00603312"/>
    <w:rsid w:val="006034B1"/>
    <w:rsid w:val="00604B04"/>
    <w:rsid w:val="00604DC7"/>
    <w:rsid w:val="00604E47"/>
    <w:rsid w:val="0060509D"/>
    <w:rsid w:val="006052EF"/>
    <w:rsid w:val="00605441"/>
    <w:rsid w:val="00606744"/>
    <w:rsid w:val="00606788"/>
    <w:rsid w:val="00606970"/>
    <w:rsid w:val="00606A20"/>
    <w:rsid w:val="006072C6"/>
    <w:rsid w:val="006076A0"/>
    <w:rsid w:val="00607A2E"/>
    <w:rsid w:val="00607C95"/>
    <w:rsid w:val="006103C3"/>
    <w:rsid w:val="0061047A"/>
    <w:rsid w:val="0061058D"/>
    <w:rsid w:val="00611145"/>
    <w:rsid w:val="00611B87"/>
    <w:rsid w:val="006130F7"/>
    <w:rsid w:val="00613668"/>
    <w:rsid w:val="0061371A"/>
    <w:rsid w:val="00613AF8"/>
    <w:rsid w:val="00613D8E"/>
    <w:rsid w:val="00614010"/>
    <w:rsid w:val="006142E0"/>
    <w:rsid w:val="00614DAC"/>
    <w:rsid w:val="006157E3"/>
    <w:rsid w:val="00616112"/>
    <w:rsid w:val="006161A9"/>
    <w:rsid w:val="006164D0"/>
    <w:rsid w:val="006169F6"/>
    <w:rsid w:val="00616C34"/>
    <w:rsid w:val="00616CF1"/>
    <w:rsid w:val="00617F9E"/>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3BCE"/>
    <w:rsid w:val="00624181"/>
    <w:rsid w:val="006244C9"/>
    <w:rsid w:val="006245F6"/>
    <w:rsid w:val="0062475D"/>
    <w:rsid w:val="0062495F"/>
    <w:rsid w:val="0062660B"/>
    <w:rsid w:val="00626AD1"/>
    <w:rsid w:val="00626C9B"/>
    <w:rsid w:val="00626CC9"/>
    <w:rsid w:val="00626EF5"/>
    <w:rsid w:val="00627523"/>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6"/>
    <w:rsid w:val="0064657E"/>
    <w:rsid w:val="006475FD"/>
    <w:rsid w:val="00647643"/>
    <w:rsid w:val="00647C77"/>
    <w:rsid w:val="00650139"/>
    <w:rsid w:val="006502FC"/>
    <w:rsid w:val="00650509"/>
    <w:rsid w:val="00650A7A"/>
    <w:rsid w:val="006517C5"/>
    <w:rsid w:val="00652756"/>
    <w:rsid w:val="00652A4F"/>
    <w:rsid w:val="00652AD8"/>
    <w:rsid w:val="00652B79"/>
    <w:rsid w:val="00652E8D"/>
    <w:rsid w:val="006533C3"/>
    <w:rsid w:val="00654068"/>
    <w:rsid w:val="0065427A"/>
    <w:rsid w:val="00654775"/>
    <w:rsid w:val="0065489C"/>
    <w:rsid w:val="00654947"/>
    <w:rsid w:val="00654B38"/>
    <w:rsid w:val="00654B83"/>
    <w:rsid w:val="00654C1D"/>
    <w:rsid w:val="00655061"/>
    <w:rsid w:val="0065510C"/>
    <w:rsid w:val="006551BF"/>
    <w:rsid w:val="00655B63"/>
    <w:rsid w:val="00656DDC"/>
    <w:rsid w:val="006571F6"/>
    <w:rsid w:val="006578C0"/>
    <w:rsid w:val="00657FFE"/>
    <w:rsid w:val="00660919"/>
    <w:rsid w:val="00660B40"/>
    <w:rsid w:val="00660E18"/>
    <w:rsid w:val="00661494"/>
    <w:rsid w:val="006618CC"/>
    <w:rsid w:val="00662111"/>
    <w:rsid w:val="00662118"/>
    <w:rsid w:val="00662A93"/>
    <w:rsid w:val="00663497"/>
    <w:rsid w:val="006638AD"/>
    <w:rsid w:val="006647EC"/>
    <w:rsid w:val="00664CA9"/>
    <w:rsid w:val="00665789"/>
    <w:rsid w:val="00665A4D"/>
    <w:rsid w:val="00665BC3"/>
    <w:rsid w:val="0066647E"/>
    <w:rsid w:val="006667B2"/>
    <w:rsid w:val="0066704A"/>
    <w:rsid w:val="006670D7"/>
    <w:rsid w:val="00667109"/>
    <w:rsid w:val="0066732C"/>
    <w:rsid w:val="00667759"/>
    <w:rsid w:val="0066785B"/>
    <w:rsid w:val="006679F5"/>
    <w:rsid w:val="00667B77"/>
    <w:rsid w:val="00667F47"/>
    <w:rsid w:val="00670469"/>
    <w:rsid w:val="00670EEA"/>
    <w:rsid w:val="0067101A"/>
    <w:rsid w:val="006716DA"/>
    <w:rsid w:val="0067182F"/>
    <w:rsid w:val="0067278D"/>
    <w:rsid w:val="0067278F"/>
    <w:rsid w:val="006728ED"/>
    <w:rsid w:val="006731FB"/>
    <w:rsid w:val="006732B1"/>
    <w:rsid w:val="0067446F"/>
    <w:rsid w:val="006746A4"/>
    <w:rsid w:val="00674CFB"/>
    <w:rsid w:val="00675094"/>
    <w:rsid w:val="00675558"/>
    <w:rsid w:val="00675611"/>
    <w:rsid w:val="0067574F"/>
    <w:rsid w:val="00675A60"/>
    <w:rsid w:val="0067655B"/>
    <w:rsid w:val="0067697E"/>
    <w:rsid w:val="006770EE"/>
    <w:rsid w:val="00677443"/>
    <w:rsid w:val="0067766F"/>
    <w:rsid w:val="0067769A"/>
    <w:rsid w:val="0068060B"/>
    <w:rsid w:val="006806A3"/>
    <w:rsid w:val="006806A6"/>
    <w:rsid w:val="00680B20"/>
    <w:rsid w:val="00681211"/>
    <w:rsid w:val="006816A0"/>
    <w:rsid w:val="006816AE"/>
    <w:rsid w:val="00681B36"/>
    <w:rsid w:val="00681D44"/>
    <w:rsid w:val="006824A4"/>
    <w:rsid w:val="006824EA"/>
    <w:rsid w:val="00682E14"/>
    <w:rsid w:val="00683853"/>
    <w:rsid w:val="00683F13"/>
    <w:rsid w:val="00684172"/>
    <w:rsid w:val="006842DE"/>
    <w:rsid w:val="0068436C"/>
    <w:rsid w:val="006849D6"/>
    <w:rsid w:val="00684CA0"/>
    <w:rsid w:val="0068545E"/>
    <w:rsid w:val="00685740"/>
    <w:rsid w:val="0068598B"/>
    <w:rsid w:val="00685A73"/>
    <w:rsid w:val="00685A92"/>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ECB"/>
    <w:rsid w:val="006A1F6E"/>
    <w:rsid w:val="006A254E"/>
    <w:rsid w:val="006A2C30"/>
    <w:rsid w:val="006A2D2E"/>
    <w:rsid w:val="006A301C"/>
    <w:rsid w:val="006A3207"/>
    <w:rsid w:val="006A37B4"/>
    <w:rsid w:val="006A3E2B"/>
    <w:rsid w:val="006A47BC"/>
    <w:rsid w:val="006A4D49"/>
    <w:rsid w:val="006A4E97"/>
    <w:rsid w:val="006A504B"/>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48D9"/>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0ED"/>
    <w:rsid w:val="006C4516"/>
    <w:rsid w:val="006C455E"/>
    <w:rsid w:val="006C4D5A"/>
    <w:rsid w:val="006C4DF0"/>
    <w:rsid w:val="006C5098"/>
    <w:rsid w:val="006C5490"/>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766"/>
    <w:rsid w:val="006D289B"/>
    <w:rsid w:val="006D2E4E"/>
    <w:rsid w:val="006D35FD"/>
    <w:rsid w:val="006D3BE1"/>
    <w:rsid w:val="006D48FC"/>
    <w:rsid w:val="006D5077"/>
    <w:rsid w:val="006D61B4"/>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32D3"/>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3294"/>
    <w:rsid w:val="006F3EC1"/>
    <w:rsid w:val="006F4DE9"/>
    <w:rsid w:val="006F52E5"/>
    <w:rsid w:val="006F5407"/>
    <w:rsid w:val="006F6066"/>
    <w:rsid w:val="006F613C"/>
    <w:rsid w:val="006F61C1"/>
    <w:rsid w:val="006F6850"/>
    <w:rsid w:val="006F6A28"/>
    <w:rsid w:val="006F6ECC"/>
    <w:rsid w:val="006F707E"/>
    <w:rsid w:val="006F7BB9"/>
    <w:rsid w:val="0070003A"/>
    <w:rsid w:val="007001DC"/>
    <w:rsid w:val="0070047C"/>
    <w:rsid w:val="007018A3"/>
    <w:rsid w:val="00701A0C"/>
    <w:rsid w:val="007025CB"/>
    <w:rsid w:val="0070284F"/>
    <w:rsid w:val="0070290E"/>
    <w:rsid w:val="00702EB1"/>
    <w:rsid w:val="007034AA"/>
    <w:rsid w:val="00703C9D"/>
    <w:rsid w:val="007040BE"/>
    <w:rsid w:val="00704666"/>
    <w:rsid w:val="0070490C"/>
    <w:rsid w:val="00704B5C"/>
    <w:rsid w:val="0070511C"/>
    <w:rsid w:val="00705901"/>
    <w:rsid w:val="00705ADB"/>
    <w:rsid w:val="00705BE2"/>
    <w:rsid w:val="00705C38"/>
    <w:rsid w:val="007061DD"/>
    <w:rsid w:val="00706465"/>
    <w:rsid w:val="0070695A"/>
    <w:rsid w:val="00707312"/>
    <w:rsid w:val="0070782D"/>
    <w:rsid w:val="00707E86"/>
    <w:rsid w:val="007109C2"/>
    <w:rsid w:val="0071130C"/>
    <w:rsid w:val="00711340"/>
    <w:rsid w:val="00712C42"/>
    <w:rsid w:val="0071347D"/>
    <w:rsid w:val="00713800"/>
    <w:rsid w:val="00713DE4"/>
    <w:rsid w:val="0071416F"/>
    <w:rsid w:val="00714660"/>
    <w:rsid w:val="00714C47"/>
    <w:rsid w:val="0071551A"/>
    <w:rsid w:val="00715A1D"/>
    <w:rsid w:val="00716373"/>
    <w:rsid w:val="00716462"/>
    <w:rsid w:val="0071759D"/>
    <w:rsid w:val="00717675"/>
    <w:rsid w:val="00717EDC"/>
    <w:rsid w:val="00721084"/>
    <w:rsid w:val="00721262"/>
    <w:rsid w:val="00721364"/>
    <w:rsid w:val="00721D9B"/>
    <w:rsid w:val="00722121"/>
    <w:rsid w:val="00722392"/>
    <w:rsid w:val="007224B9"/>
    <w:rsid w:val="007226A2"/>
    <w:rsid w:val="00722F94"/>
    <w:rsid w:val="00723141"/>
    <w:rsid w:val="00723AA7"/>
    <w:rsid w:val="00723AA8"/>
    <w:rsid w:val="00723EA0"/>
    <w:rsid w:val="0072432E"/>
    <w:rsid w:val="007243CB"/>
    <w:rsid w:val="0072577C"/>
    <w:rsid w:val="00725ADB"/>
    <w:rsid w:val="00726036"/>
    <w:rsid w:val="00726279"/>
    <w:rsid w:val="00726A9B"/>
    <w:rsid w:val="00727530"/>
    <w:rsid w:val="00727A82"/>
    <w:rsid w:val="00727EAD"/>
    <w:rsid w:val="00727F4A"/>
    <w:rsid w:val="007307F6"/>
    <w:rsid w:val="00731E7C"/>
    <w:rsid w:val="007329EF"/>
    <w:rsid w:val="0073303F"/>
    <w:rsid w:val="0073308F"/>
    <w:rsid w:val="0073327A"/>
    <w:rsid w:val="00734EBE"/>
    <w:rsid w:val="0073610A"/>
    <w:rsid w:val="00736D14"/>
    <w:rsid w:val="00736DD8"/>
    <w:rsid w:val="00737079"/>
    <w:rsid w:val="007371A8"/>
    <w:rsid w:val="00737E21"/>
    <w:rsid w:val="007400A4"/>
    <w:rsid w:val="007405FA"/>
    <w:rsid w:val="0074076A"/>
    <w:rsid w:val="00741AF4"/>
    <w:rsid w:val="00741DCC"/>
    <w:rsid w:val="0074203A"/>
    <w:rsid w:val="00742314"/>
    <w:rsid w:val="007427B5"/>
    <w:rsid w:val="00742865"/>
    <w:rsid w:val="0074296C"/>
    <w:rsid w:val="00742C83"/>
    <w:rsid w:val="0074322F"/>
    <w:rsid w:val="0074360F"/>
    <w:rsid w:val="00743C1B"/>
    <w:rsid w:val="007442A6"/>
    <w:rsid w:val="00744746"/>
    <w:rsid w:val="00744A64"/>
    <w:rsid w:val="00744D47"/>
    <w:rsid w:val="00744EA0"/>
    <w:rsid w:val="00745D2B"/>
    <w:rsid w:val="0074638D"/>
    <w:rsid w:val="00746484"/>
    <w:rsid w:val="0074704F"/>
    <w:rsid w:val="00747992"/>
    <w:rsid w:val="00747F48"/>
    <w:rsid w:val="00747F4C"/>
    <w:rsid w:val="00750893"/>
    <w:rsid w:val="00750EF1"/>
    <w:rsid w:val="00750F6B"/>
    <w:rsid w:val="00750F94"/>
    <w:rsid w:val="00751091"/>
    <w:rsid w:val="007515FB"/>
    <w:rsid w:val="00751A79"/>
    <w:rsid w:val="00751B83"/>
    <w:rsid w:val="00751FAE"/>
    <w:rsid w:val="007532B8"/>
    <w:rsid w:val="007535A8"/>
    <w:rsid w:val="0075366C"/>
    <w:rsid w:val="00753F27"/>
    <w:rsid w:val="00754359"/>
    <w:rsid w:val="00754411"/>
    <w:rsid w:val="00754BD9"/>
    <w:rsid w:val="00754E7A"/>
    <w:rsid w:val="0075540C"/>
    <w:rsid w:val="00755DB1"/>
    <w:rsid w:val="0075729A"/>
    <w:rsid w:val="007574FC"/>
    <w:rsid w:val="00757C82"/>
    <w:rsid w:val="007600D3"/>
    <w:rsid w:val="007605CE"/>
    <w:rsid w:val="00760975"/>
    <w:rsid w:val="00761732"/>
    <w:rsid w:val="007618A5"/>
    <w:rsid w:val="00761FDA"/>
    <w:rsid w:val="007621FF"/>
    <w:rsid w:val="007634E3"/>
    <w:rsid w:val="007636B7"/>
    <w:rsid w:val="00764194"/>
    <w:rsid w:val="00764262"/>
    <w:rsid w:val="0076484F"/>
    <w:rsid w:val="00764952"/>
    <w:rsid w:val="00764CAC"/>
    <w:rsid w:val="00764E4C"/>
    <w:rsid w:val="00764FFB"/>
    <w:rsid w:val="00765DAC"/>
    <w:rsid w:val="00765ED3"/>
    <w:rsid w:val="00766253"/>
    <w:rsid w:val="007664BF"/>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1F52"/>
    <w:rsid w:val="00772F50"/>
    <w:rsid w:val="00772F8A"/>
    <w:rsid w:val="00773554"/>
    <w:rsid w:val="007739C6"/>
    <w:rsid w:val="00774452"/>
    <w:rsid w:val="00774889"/>
    <w:rsid w:val="00774AFF"/>
    <w:rsid w:val="00774FF5"/>
    <w:rsid w:val="007750B3"/>
    <w:rsid w:val="00775D20"/>
    <w:rsid w:val="00775F76"/>
    <w:rsid w:val="007765BF"/>
    <w:rsid w:val="00776A15"/>
    <w:rsid w:val="00776AEA"/>
    <w:rsid w:val="0077780F"/>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E3"/>
    <w:rsid w:val="0078483B"/>
    <w:rsid w:val="00784946"/>
    <w:rsid w:val="00784EED"/>
    <w:rsid w:val="00784F86"/>
    <w:rsid w:val="00785706"/>
    <w:rsid w:val="0078570B"/>
    <w:rsid w:val="00785900"/>
    <w:rsid w:val="00786958"/>
    <w:rsid w:val="00786E71"/>
    <w:rsid w:val="00786F4E"/>
    <w:rsid w:val="007874E4"/>
    <w:rsid w:val="00787977"/>
    <w:rsid w:val="007909A3"/>
    <w:rsid w:val="0079162F"/>
    <w:rsid w:val="007925E1"/>
    <w:rsid w:val="007930A0"/>
    <w:rsid w:val="007930E9"/>
    <w:rsid w:val="00793943"/>
    <w:rsid w:val="00793DC0"/>
    <w:rsid w:val="00794924"/>
    <w:rsid w:val="0079520F"/>
    <w:rsid w:val="007956EE"/>
    <w:rsid w:val="00795797"/>
    <w:rsid w:val="0079601B"/>
    <w:rsid w:val="007965DC"/>
    <w:rsid w:val="00796FAF"/>
    <w:rsid w:val="0079725D"/>
    <w:rsid w:val="00797AC9"/>
    <w:rsid w:val="00797EEE"/>
    <w:rsid w:val="007A012D"/>
    <w:rsid w:val="007A0BC2"/>
    <w:rsid w:val="007A1F44"/>
    <w:rsid w:val="007A1FCC"/>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0C4E"/>
    <w:rsid w:val="007B1543"/>
    <w:rsid w:val="007B191C"/>
    <w:rsid w:val="007B1AC0"/>
    <w:rsid w:val="007B2587"/>
    <w:rsid w:val="007B270A"/>
    <w:rsid w:val="007B2D3B"/>
    <w:rsid w:val="007B2E4D"/>
    <w:rsid w:val="007B3F0C"/>
    <w:rsid w:val="007B4664"/>
    <w:rsid w:val="007B51C6"/>
    <w:rsid w:val="007B52CD"/>
    <w:rsid w:val="007B58AA"/>
    <w:rsid w:val="007B6366"/>
    <w:rsid w:val="007B6718"/>
    <w:rsid w:val="007B717F"/>
    <w:rsid w:val="007B73FB"/>
    <w:rsid w:val="007B76DB"/>
    <w:rsid w:val="007B7DC1"/>
    <w:rsid w:val="007B7EDB"/>
    <w:rsid w:val="007C075D"/>
    <w:rsid w:val="007C0B18"/>
    <w:rsid w:val="007C0E44"/>
    <w:rsid w:val="007C1087"/>
    <w:rsid w:val="007C13D0"/>
    <w:rsid w:val="007C19AD"/>
    <w:rsid w:val="007C230F"/>
    <w:rsid w:val="007C3598"/>
    <w:rsid w:val="007C3CBD"/>
    <w:rsid w:val="007C3FA8"/>
    <w:rsid w:val="007C41E2"/>
    <w:rsid w:val="007C4894"/>
    <w:rsid w:val="007C4906"/>
    <w:rsid w:val="007C4A20"/>
    <w:rsid w:val="007C5877"/>
    <w:rsid w:val="007C5C84"/>
    <w:rsid w:val="007C5DA2"/>
    <w:rsid w:val="007C6211"/>
    <w:rsid w:val="007C68DA"/>
    <w:rsid w:val="007C6F32"/>
    <w:rsid w:val="007C720C"/>
    <w:rsid w:val="007C722B"/>
    <w:rsid w:val="007C7ABC"/>
    <w:rsid w:val="007D0733"/>
    <w:rsid w:val="007D10B3"/>
    <w:rsid w:val="007D18B9"/>
    <w:rsid w:val="007D1926"/>
    <w:rsid w:val="007D1D17"/>
    <w:rsid w:val="007D20BB"/>
    <w:rsid w:val="007D229A"/>
    <w:rsid w:val="007D22B3"/>
    <w:rsid w:val="007D2402"/>
    <w:rsid w:val="007D2E21"/>
    <w:rsid w:val="007D2EB7"/>
    <w:rsid w:val="007D2F44"/>
    <w:rsid w:val="007D2F4D"/>
    <w:rsid w:val="007D3C8C"/>
    <w:rsid w:val="007D4178"/>
    <w:rsid w:val="007D441C"/>
    <w:rsid w:val="007D4D33"/>
    <w:rsid w:val="007D55D4"/>
    <w:rsid w:val="007D60AC"/>
    <w:rsid w:val="007D6A24"/>
    <w:rsid w:val="007D7175"/>
    <w:rsid w:val="007D7C8E"/>
    <w:rsid w:val="007D7E3D"/>
    <w:rsid w:val="007E0A16"/>
    <w:rsid w:val="007E0D4F"/>
    <w:rsid w:val="007E1369"/>
    <w:rsid w:val="007E14AD"/>
    <w:rsid w:val="007E1A1B"/>
    <w:rsid w:val="007E1A88"/>
    <w:rsid w:val="007E34F7"/>
    <w:rsid w:val="007E37FF"/>
    <w:rsid w:val="007E38E5"/>
    <w:rsid w:val="007E3D62"/>
    <w:rsid w:val="007E410A"/>
    <w:rsid w:val="007E415C"/>
    <w:rsid w:val="007E467F"/>
    <w:rsid w:val="007E4C88"/>
    <w:rsid w:val="007E585E"/>
    <w:rsid w:val="007E5C2C"/>
    <w:rsid w:val="007E6525"/>
    <w:rsid w:val="007E709F"/>
    <w:rsid w:val="007E7717"/>
    <w:rsid w:val="007E7DDF"/>
    <w:rsid w:val="007F1005"/>
    <w:rsid w:val="007F1073"/>
    <w:rsid w:val="007F11C8"/>
    <w:rsid w:val="007F1356"/>
    <w:rsid w:val="007F19F8"/>
    <w:rsid w:val="007F1CFB"/>
    <w:rsid w:val="007F2092"/>
    <w:rsid w:val="007F220B"/>
    <w:rsid w:val="007F25B1"/>
    <w:rsid w:val="007F27DD"/>
    <w:rsid w:val="007F2B47"/>
    <w:rsid w:val="007F32DC"/>
    <w:rsid w:val="007F3B5D"/>
    <w:rsid w:val="007F468D"/>
    <w:rsid w:val="007F4A46"/>
    <w:rsid w:val="007F4F54"/>
    <w:rsid w:val="007F6880"/>
    <w:rsid w:val="007F6B7F"/>
    <w:rsid w:val="007F6D25"/>
    <w:rsid w:val="007F76B4"/>
    <w:rsid w:val="007F771C"/>
    <w:rsid w:val="007F7A69"/>
    <w:rsid w:val="008001B4"/>
    <w:rsid w:val="00800769"/>
    <w:rsid w:val="00800C55"/>
    <w:rsid w:val="00800ED2"/>
    <w:rsid w:val="0080229D"/>
    <w:rsid w:val="00802B8D"/>
    <w:rsid w:val="00802DAE"/>
    <w:rsid w:val="00802E74"/>
    <w:rsid w:val="008031EC"/>
    <w:rsid w:val="00803DAE"/>
    <w:rsid w:val="00804B92"/>
    <w:rsid w:val="00804E21"/>
    <w:rsid w:val="00805092"/>
    <w:rsid w:val="00805633"/>
    <w:rsid w:val="00805789"/>
    <w:rsid w:val="00806965"/>
    <w:rsid w:val="00806A0E"/>
    <w:rsid w:val="00806AAF"/>
    <w:rsid w:val="00806CC1"/>
    <w:rsid w:val="00806FE0"/>
    <w:rsid w:val="008070AC"/>
    <w:rsid w:val="008073E0"/>
    <w:rsid w:val="0080764D"/>
    <w:rsid w:val="008101FD"/>
    <w:rsid w:val="00810D8D"/>
    <w:rsid w:val="00811835"/>
    <w:rsid w:val="00811FE9"/>
    <w:rsid w:val="008131AA"/>
    <w:rsid w:val="00814130"/>
    <w:rsid w:val="008145CB"/>
    <w:rsid w:val="00815132"/>
    <w:rsid w:val="0081581D"/>
    <w:rsid w:val="00815E6A"/>
    <w:rsid w:val="008172BE"/>
    <w:rsid w:val="00817B71"/>
    <w:rsid w:val="00817DB0"/>
    <w:rsid w:val="00820244"/>
    <w:rsid w:val="00820775"/>
    <w:rsid w:val="0082122F"/>
    <w:rsid w:val="008218BE"/>
    <w:rsid w:val="00821BA0"/>
    <w:rsid w:val="008221B3"/>
    <w:rsid w:val="008221FE"/>
    <w:rsid w:val="0082248E"/>
    <w:rsid w:val="00823FA5"/>
    <w:rsid w:val="008240D6"/>
    <w:rsid w:val="00824638"/>
    <w:rsid w:val="00824A71"/>
    <w:rsid w:val="00824D02"/>
    <w:rsid w:val="00824FDF"/>
    <w:rsid w:val="00825125"/>
    <w:rsid w:val="008255DD"/>
    <w:rsid w:val="00825703"/>
    <w:rsid w:val="008257CC"/>
    <w:rsid w:val="008263EC"/>
    <w:rsid w:val="00826518"/>
    <w:rsid w:val="008273B8"/>
    <w:rsid w:val="008274BF"/>
    <w:rsid w:val="008278D2"/>
    <w:rsid w:val="0083006D"/>
    <w:rsid w:val="008305FE"/>
    <w:rsid w:val="00830CB6"/>
    <w:rsid w:val="00830DC3"/>
    <w:rsid w:val="00831555"/>
    <w:rsid w:val="00831704"/>
    <w:rsid w:val="00831DD1"/>
    <w:rsid w:val="00831EE1"/>
    <w:rsid w:val="00831F52"/>
    <w:rsid w:val="00832154"/>
    <w:rsid w:val="00832F5C"/>
    <w:rsid w:val="0083344B"/>
    <w:rsid w:val="008336EC"/>
    <w:rsid w:val="008338AB"/>
    <w:rsid w:val="00833D9F"/>
    <w:rsid w:val="008343C9"/>
    <w:rsid w:val="00834DEA"/>
    <w:rsid w:val="008354C8"/>
    <w:rsid w:val="0083552A"/>
    <w:rsid w:val="008359E0"/>
    <w:rsid w:val="008376F6"/>
    <w:rsid w:val="00837B57"/>
    <w:rsid w:val="00837D5B"/>
    <w:rsid w:val="00840237"/>
    <w:rsid w:val="00840607"/>
    <w:rsid w:val="008413FE"/>
    <w:rsid w:val="00841914"/>
    <w:rsid w:val="00841CD2"/>
    <w:rsid w:val="00842B2B"/>
    <w:rsid w:val="00842B77"/>
    <w:rsid w:val="0084309F"/>
    <w:rsid w:val="008438C6"/>
    <w:rsid w:val="008439D9"/>
    <w:rsid w:val="008443BA"/>
    <w:rsid w:val="0084440C"/>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6F15"/>
    <w:rsid w:val="0085752E"/>
    <w:rsid w:val="00857851"/>
    <w:rsid w:val="00857A15"/>
    <w:rsid w:val="00857F48"/>
    <w:rsid w:val="008604B5"/>
    <w:rsid w:val="008606CA"/>
    <w:rsid w:val="0086081A"/>
    <w:rsid w:val="0086087C"/>
    <w:rsid w:val="00860D8E"/>
    <w:rsid w:val="0086183D"/>
    <w:rsid w:val="00861BBD"/>
    <w:rsid w:val="00861C08"/>
    <w:rsid w:val="008622E4"/>
    <w:rsid w:val="00862643"/>
    <w:rsid w:val="0086275E"/>
    <w:rsid w:val="00862C89"/>
    <w:rsid w:val="008632A4"/>
    <w:rsid w:val="00863874"/>
    <w:rsid w:val="008638BD"/>
    <w:rsid w:val="00864440"/>
    <w:rsid w:val="00864873"/>
    <w:rsid w:val="00864D76"/>
    <w:rsid w:val="008650FC"/>
    <w:rsid w:val="00865489"/>
    <w:rsid w:val="008654CD"/>
    <w:rsid w:val="00865DD8"/>
    <w:rsid w:val="00865E71"/>
    <w:rsid w:val="00865E94"/>
    <w:rsid w:val="00866CD5"/>
    <w:rsid w:val="00866EB3"/>
    <w:rsid w:val="00866ECE"/>
    <w:rsid w:val="0086701A"/>
    <w:rsid w:val="00867BD2"/>
    <w:rsid w:val="00867D08"/>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392"/>
    <w:rsid w:val="00884897"/>
    <w:rsid w:val="008852A8"/>
    <w:rsid w:val="00885AA5"/>
    <w:rsid w:val="00886515"/>
    <w:rsid w:val="00886547"/>
    <w:rsid w:val="008874D9"/>
    <w:rsid w:val="008878D4"/>
    <w:rsid w:val="00887B48"/>
    <w:rsid w:val="0089017D"/>
    <w:rsid w:val="00890514"/>
    <w:rsid w:val="00890691"/>
    <w:rsid w:val="00890A07"/>
    <w:rsid w:val="00890D06"/>
    <w:rsid w:val="008912EA"/>
    <w:rsid w:val="00891361"/>
    <w:rsid w:val="008915A8"/>
    <w:rsid w:val="0089176E"/>
    <w:rsid w:val="008917E0"/>
    <w:rsid w:val="008918B3"/>
    <w:rsid w:val="00892365"/>
    <w:rsid w:val="00892BE5"/>
    <w:rsid w:val="0089301D"/>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90A"/>
    <w:rsid w:val="008A2BB1"/>
    <w:rsid w:val="008A2D2B"/>
    <w:rsid w:val="008A3466"/>
    <w:rsid w:val="008A367B"/>
    <w:rsid w:val="008A389F"/>
    <w:rsid w:val="008A3A5A"/>
    <w:rsid w:val="008A3D02"/>
    <w:rsid w:val="008A5940"/>
    <w:rsid w:val="008A696E"/>
    <w:rsid w:val="008A6ED2"/>
    <w:rsid w:val="008A73B2"/>
    <w:rsid w:val="008A7789"/>
    <w:rsid w:val="008B043F"/>
    <w:rsid w:val="008B0808"/>
    <w:rsid w:val="008B0AEC"/>
    <w:rsid w:val="008B0D2F"/>
    <w:rsid w:val="008B13C1"/>
    <w:rsid w:val="008B1C22"/>
    <w:rsid w:val="008B1DAE"/>
    <w:rsid w:val="008B1E53"/>
    <w:rsid w:val="008B1E5B"/>
    <w:rsid w:val="008B1FBA"/>
    <w:rsid w:val="008B315D"/>
    <w:rsid w:val="008B32F1"/>
    <w:rsid w:val="008B3518"/>
    <w:rsid w:val="008B389D"/>
    <w:rsid w:val="008B3C5C"/>
    <w:rsid w:val="008B413D"/>
    <w:rsid w:val="008B44F9"/>
    <w:rsid w:val="008B4504"/>
    <w:rsid w:val="008B4F3A"/>
    <w:rsid w:val="008B504F"/>
    <w:rsid w:val="008B5299"/>
    <w:rsid w:val="008B547E"/>
    <w:rsid w:val="008B5A5F"/>
    <w:rsid w:val="008B5AB0"/>
    <w:rsid w:val="008B6054"/>
    <w:rsid w:val="008B6387"/>
    <w:rsid w:val="008B7590"/>
    <w:rsid w:val="008B7793"/>
    <w:rsid w:val="008B7B08"/>
    <w:rsid w:val="008B7BE3"/>
    <w:rsid w:val="008B7F6D"/>
    <w:rsid w:val="008B7F95"/>
    <w:rsid w:val="008C0B6B"/>
    <w:rsid w:val="008C13A2"/>
    <w:rsid w:val="008C13F0"/>
    <w:rsid w:val="008C14CA"/>
    <w:rsid w:val="008C1511"/>
    <w:rsid w:val="008C1F26"/>
    <w:rsid w:val="008C1F88"/>
    <w:rsid w:val="008C21F2"/>
    <w:rsid w:val="008C2A3A"/>
    <w:rsid w:val="008C3E04"/>
    <w:rsid w:val="008C441D"/>
    <w:rsid w:val="008C4B4E"/>
    <w:rsid w:val="008C4BFB"/>
    <w:rsid w:val="008C4C7E"/>
    <w:rsid w:val="008C4E15"/>
    <w:rsid w:val="008C5584"/>
    <w:rsid w:val="008C5BAF"/>
    <w:rsid w:val="008C5C46"/>
    <w:rsid w:val="008C6184"/>
    <w:rsid w:val="008C694F"/>
    <w:rsid w:val="008C73A0"/>
    <w:rsid w:val="008C77E6"/>
    <w:rsid w:val="008C7808"/>
    <w:rsid w:val="008C785E"/>
    <w:rsid w:val="008C7BB1"/>
    <w:rsid w:val="008D01EC"/>
    <w:rsid w:val="008D07AA"/>
    <w:rsid w:val="008D0AFB"/>
    <w:rsid w:val="008D0E12"/>
    <w:rsid w:val="008D1511"/>
    <w:rsid w:val="008D2016"/>
    <w:rsid w:val="008D23DB"/>
    <w:rsid w:val="008D27CB"/>
    <w:rsid w:val="008D29F9"/>
    <w:rsid w:val="008D32DF"/>
    <w:rsid w:val="008D35E9"/>
    <w:rsid w:val="008D3770"/>
    <w:rsid w:val="008D3959"/>
    <w:rsid w:val="008D3966"/>
    <w:rsid w:val="008D3978"/>
    <w:rsid w:val="008D4352"/>
    <w:rsid w:val="008D4574"/>
    <w:rsid w:val="008D45DD"/>
    <w:rsid w:val="008D48FA"/>
    <w:rsid w:val="008D50FC"/>
    <w:rsid w:val="008D5BAF"/>
    <w:rsid w:val="008D5E0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AB"/>
    <w:rsid w:val="008E14DF"/>
    <w:rsid w:val="008E1AE3"/>
    <w:rsid w:val="008E1C4B"/>
    <w:rsid w:val="008E2251"/>
    <w:rsid w:val="008E2378"/>
    <w:rsid w:val="008E24B3"/>
    <w:rsid w:val="008E24CA"/>
    <w:rsid w:val="008E282A"/>
    <w:rsid w:val="008E2F0C"/>
    <w:rsid w:val="008E2F6E"/>
    <w:rsid w:val="008E33E5"/>
    <w:rsid w:val="008E3795"/>
    <w:rsid w:val="008E38AD"/>
    <w:rsid w:val="008E3E73"/>
    <w:rsid w:val="008E3EEC"/>
    <w:rsid w:val="008E4AF1"/>
    <w:rsid w:val="008E4C07"/>
    <w:rsid w:val="008E556D"/>
    <w:rsid w:val="008E5BF2"/>
    <w:rsid w:val="008E5C6D"/>
    <w:rsid w:val="008E5C81"/>
    <w:rsid w:val="008E650F"/>
    <w:rsid w:val="008E6AA0"/>
    <w:rsid w:val="008E7484"/>
    <w:rsid w:val="008E76EE"/>
    <w:rsid w:val="008F0A38"/>
    <w:rsid w:val="008F0F84"/>
    <w:rsid w:val="008F1014"/>
    <w:rsid w:val="008F11C9"/>
    <w:rsid w:val="008F12B6"/>
    <w:rsid w:val="008F1C5B"/>
    <w:rsid w:val="008F23D8"/>
    <w:rsid w:val="008F2768"/>
    <w:rsid w:val="008F27E9"/>
    <w:rsid w:val="008F2EAF"/>
    <w:rsid w:val="008F2FD5"/>
    <w:rsid w:val="008F37E5"/>
    <w:rsid w:val="008F3D38"/>
    <w:rsid w:val="008F3FAC"/>
    <w:rsid w:val="008F4571"/>
    <w:rsid w:val="008F48C2"/>
    <w:rsid w:val="008F5167"/>
    <w:rsid w:val="008F57D0"/>
    <w:rsid w:val="008F5840"/>
    <w:rsid w:val="008F5E7A"/>
    <w:rsid w:val="008F5EEF"/>
    <w:rsid w:val="008F604D"/>
    <w:rsid w:val="008F66FE"/>
    <w:rsid w:val="008F72CC"/>
    <w:rsid w:val="008F72CD"/>
    <w:rsid w:val="008F74F6"/>
    <w:rsid w:val="0090056C"/>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BB0"/>
    <w:rsid w:val="00906CD6"/>
    <w:rsid w:val="00906E4D"/>
    <w:rsid w:val="00906F31"/>
    <w:rsid w:val="009070CC"/>
    <w:rsid w:val="009074A4"/>
    <w:rsid w:val="009078B3"/>
    <w:rsid w:val="0090796E"/>
    <w:rsid w:val="00907A77"/>
    <w:rsid w:val="00907AAB"/>
    <w:rsid w:val="00907E00"/>
    <w:rsid w:val="0091088D"/>
    <w:rsid w:val="00910DB5"/>
    <w:rsid w:val="00910FC9"/>
    <w:rsid w:val="0091189C"/>
    <w:rsid w:val="00911A09"/>
    <w:rsid w:val="0091291A"/>
    <w:rsid w:val="00912EFE"/>
    <w:rsid w:val="00913397"/>
    <w:rsid w:val="00913612"/>
    <w:rsid w:val="0091362D"/>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5BD"/>
    <w:rsid w:val="00926C25"/>
    <w:rsid w:val="00926DA7"/>
    <w:rsid w:val="00927F8B"/>
    <w:rsid w:val="00930151"/>
    <w:rsid w:val="0093094D"/>
    <w:rsid w:val="00930BB8"/>
    <w:rsid w:val="00931FCB"/>
    <w:rsid w:val="0093281C"/>
    <w:rsid w:val="009328C7"/>
    <w:rsid w:val="00932B94"/>
    <w:rsid w:val="00932BA2"/>
    <w:rsid w:val="00933603"/>
    <w:rsid w:val="009336EC"/>
    <w:rsid w:val="00933F56"/>
    <w:rsid w:val="009348CC"/>
    <w:rsid w:val="00934BA8"/>
    <w:rsid w:val="00934C13"/>
    <w:rsid w:val="00934C94"/>
    <w:rsid w:val="00934EFC"/>
    <w:rsid w:val="00935228"/>
    <w:rsid w:val="009355A2"/>
    <w:rsid w:val="00935F9E"/>
    <w:rsid w:val="0093610B"/>
    <w:rsid w:val="00936D98"/>
    <w:rsid w:val="00937AD0"/>
    <w:rsid w:val="00940603"/>
    <w:rsid w:val="00940E2C"/>
    <w:rsid w:val="00941607"/>
    <w:rsid w:val="00941921"/>
    <w:rsid w:val="0094194F"/>
    <w:rsid w:val="00941DA5"/>
    <w:rsid w:val="00941E97"/>
    <w:rsid w:val="009427F2"/>
    <w:rsid w:val="00942C80"/>
    <w:rsid w:val="00943197"/>
    <w:rsid w:val="009435F2"/>
    <w:rsid w:val="009438DE"/>
    <w:rsid w:val="00943B04"/>
    <w:rsid w:val="00945180"/>
    <w:rsid w:val="00945444"/>
    <w:rsid w:val="009458BD"/>
    <w:rsid w:val="0094590C"/>
    <w:rsid w:val="00945E11"/>
    <w:rsid w:val="00946355"/>
    <w:rsid w:val="0094649E"/>
    <w:rsid w:val="0094675B"/>
    <w:rsid w:val="009468B7"/>
    <w:rsid w:val="0094724E"/>
    <w:rsid w:val="00947973"/>
    <w:rsid w:val="00947BE6"/>
    <w:rsid w:val="0095048D"/>
    <w:rsid w:val="00951ADB"/>
    <w:rsid w:val="00951EEF"/>
    <w:rsid w:val="00952007"/>
    <w:rsid w:val="0095380C"/>
    <w:rsid w:val="00953E84"/>
    <w:rsid w:val="00954047"/>
    <w:rsid w:val="00954211"/>
    <w:rsid w:val="00954353"/>
    <w:rsid w:val="009544D5"/>
    <w:rsid w:val="00954999"/>
    <w:rsid w:val="00955452"/>
    <w:rsid w:val="009559C2"/>
    <w:rsid w:val="00955C0A"/>
    <w:rsid w:val="00955C4F"/>
    <w:rsid w:val="00956483"/>
    <w:rsid w:val="0095770F"/>
    <w:rsid w:val="00960BC0"/>
    <w:rsid w:val="009616D3"/>
    <w:rsid w:val="0096284A"/>
    <w:rsid w:val="00962B55"/>
    <w:rsid w:val="00964699"/>
    <w:rsid w:val="009657F1"/>
    <w:rsid w:val="0096625D"/>
    <w:rsid w:val="00966E00"/>
    <w:rsid w:val="009673F1"/>
    <w:rsid w:val="00967579"/>
    <w:rsid w:val="009675FD"/>
    <w:rsid w:val="00970032"/>
    <w:rsid w:val="009701EF"/>
    <w:rsid w:val="009709F8"/>
    <w:rsid w:val="009723AA"/>
    <w:rsid w:val="009724CA"/>
    <w:rsid w:val="00972929"/>
    <w:rsid w:val="00972F91"/>
    <w:rsid w:val="00973298"/>
    <w:rsid w:val="00973827"/>
    <w:rsid w:val="009739E8"/>
    <w:rsid w:val="009742D3"/>
    <w:rsid w:val="00974517"/>
    <w:rsid w:val="009748D2"/>
    <w:rsid w:val="00974B58"/>
    <w:rsid w:val="00974F89"/>
    <w:rsid w:val="00974FCB"/>
    <w:rsid w:val="00975B3A"/>
    <w:rsid w:val="00975BAF"/>
    <w:rsid w:val="0097632B"/>
    <w:rsid w:val="0097660C"/>
    <w:rsid w:val="0097732F"/>
    <w:rsid w:val="00977BA7"/>
    <w:rsid w:val="00977D33"/>
    <w:rsid w:val="0098024B"/>
    <w:rsid w:val="00980517"/>
    <w:rsid w:val="00980624"/>
    <w:rsid w:val="00980F68"/>
    <w:rsid w:val="009811F2"/>
    <w:rsid w:val="0098194F"/>
    <w:rsid w:val="00981C0E"/>
    <w:rsid w:val="00981CAF"/>
    <w:rsid w:val="0098252F"/>
    <w:rsid w:val="009826C8"/>
    <w:rsid w:val="009835A2"/>
    <w:rsid w:val="009836E4"/>
    <w:rsid w:val="0098412F"/>
    <w:rsid w:val="00985776"/>
    <w:rsid w:val="00985E5B"/>
    <w:rsid w:val="00985F28"/>
    <w:rsid w:val="00986149"/>
    <w:rsid w:val="00986176"/>
    <w:rsid w:val="00986289"/>
    <w:rsid w:val="00986D6D"/>
    <w:rsid w:val="00986E7F"/>
    <w:rsid w:val="00987536"/>
    <w:rsid w:val="00987839"/>
    <w:rsid w:val="009904F1"/>
    <w:rsid w:val="00990BD5"/>
    <w:rsid w:val="00990C2F"/>
    <w:rsid w:val="0099196F"/>
    <w:rsid w:val="00991E8F"/>
    <w:rsid w:val="00992237"/>
    <w:rsid w:val="00992B98"/>
    <w:rsid w:val="0099359F"/>
    <w:rsid w:val="009938B1"/>
    <w:rsid w:val="00994871"/>
    <w:rsid w:val="00994927"/>
    <w:rsid w:val="00994E08"/>
    <w:rsid w:val="00995026"/>
    <w:rsid w:val="009951F9"/>
    <w:rsid w:val="00995C7F"/>
    <w:rsid w:val="00995C95"/>
    <w:rsid w:val="00995E85"/>
    <w:rsid w:val="00996468"/>
    <w:rsid w:val="00996518"/>
    <w:rsid w:val="00996876"/>
    <w:rsid w:val="00996F51"/>
    <w:rsid w:val="00996FAA"/>
    <w:rsid w:val="00996FFA"/>
    <w:rsid w:val="009971B7"/>
    <w:rsid w:val="009973F1"/>
    <w:rsid w:val="009973F3"/>
    <w:rsid w:val="009979EC"/>
    <w:rsid w:val="00997E42"/>
    <w:rsid w:val="009A010D"/>
    <w:rsid w:val="009A0C6F"/>
    <w:rsid w:val="009A0CCC"/>
    <w:rsid w:val="009A1038"/>
    <w:rsid w:val="009A14EF"/>
    <w:rsid w:val="009A157C"/>
    <w:rsid w:val="009A1614"/>
    <w:rsid w:val="009A2DF9"/>
    <w:rsid w:val="009A3585"/>
    <w:rsid w:val="009A37D7"/>
    <w:rsid w:val="009A3A86"/>
    <w:rsid w:val="009A4869"/>
    <w:rsid w:val="009A4DA1"/>
    <w:rsid w:val="009A4ED5"/>
    <w:rsid w:val="009A51CB"/>
    <w:rsid w:val="009A53DC"/>
    <w:rsid w:val="009A550D"/>
    <w:rsid w:val="009A5AD8"/>
    <w:rsid w:val="009A5D3A"/>
    <w:rsid w:val="009A6A6B"/>
    <w:rsid w:val="009A6AA6"/>
    <w:rsid w:val="009A6C96"/>
    <w:rsid w:val="009A7231"/>
    <w:rsid w:val="009A7276"/>
    <w:rsid w:val="009A7423"/>
    <w:rsid w:val="009A7AB0"/>
    <w:rsid w:val="009A7C29"/>
    <w:rsid w:val="009A7C88"/>
    <w:rsid w:val="009A7CA6"/>
    <w:rsid w:val="009A7EA9"/>
    <w:rsid w:val="009B0C51"/>
    <w:rsid w:val="009B1EF9"/>
    <w:rsid w:val="009B250D"/>
    <w:rsid w:val="009B26AC"/>
    <w:rsid w:val="009B37E2"/>
    <w:rsid w:val="009B39AB"/>
    <w:rsid w:val="009B44C8"/>
    <w:rsid w:val="009B4519"/>
    <w:rsid w:val="009B4BFF"/>
    <w:rsid w:val="009B4D32"/>
    <w:rsid w:val="009B506B"/>
    <w:rsid w:val="009B57EF"/>
    <w:rsid w:val="009B5B85"/>
    <w:rsid w:val="009B6490"/>
    <w:rsid w:val="009B6688"/>
    <w:rsid w:val="009B6AFD"/>
    <w:rsid w:val="009B6C1B"/>
    <w:rsid w:val="009B6E37"/>
    <w:rsid w:val="009B7204"/>
    <w:rsid w:val="009C0074"/>
    <w:rsid w:val="009C01F2"/>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D7DAF"/>
    <w:rsid w:val="009E02C6"/>
    <w:rsid w:val="009E0308"/>
    <w:rsid w:val="009E058F"/>
    <w:rsid w:val="009E07C1"/>
    <w:rsid w:val="009E0A9E"/>
    <w:rsid w:val="009E0DA1"/>
    <w:rsid w:val="009E1139"/>
    <w:rsid w:val="009E13D7"/>
    <w:rsid w:val="009E19A2"/>
    <w:rsid w:val="009E3AFD"/>
    <w:rsid w:val="009E3CDD"/>
    <w:rsid w:val="009E3F42"/>
    <w:rsid w:val="009E419D"/>
    <w:rsid w:val="009E4B16"/>
    <w:rsid w:val="009E5832"/>
    <w:rsid w:val="009E5C60"/>
    <w:rsid w:val="009E5D7E"/>
    <w:rsid w:val="009E64DB"/>
    <w:rsid w:val="009E66DA"/>
    <w:rsid w:val="009E6794"/>
    <w:rsid w:val="009E7189"/>
    <w:rsid w:val="009E7860"/>
    <w:rsid w:val="009E7E46"/>
    <w:rsid w:val="009E7ECD"/>
    <w:rsid w:val="009E7FC1"/>
    <w:rsid w:val="009F0155"/>
    <w:rsid w:val="009F01E1"/>
    <w:rsid w:val="009F0507"/>
    <w:rsid w:val="009F0B4D"/>
    <w:rsid w:val="009F103C"/>
    <w:rsid w:val="009F1096"/>
    <w:rsid w:val="009F150E"/>
    <w:rsid w:val="009F1CB6"/>
    <w:rsid w:val="009F2068"/>
    <w:rsid w:val="009F2791"/>
    <w:rsid w:val="009F27AD"/>
    <w:rsid w:val="009F2A3F"/>
    <w:rsid w:val="009F379D"/>
    <w:rsid w:val="009F3E7C"/>
    <w:rsid w:val="009F3FB5"/>
    <w:rsid w:val="009F4628"/>
    <w:rsid w:val="009F4C02"/>
    <w:rsid w:val="009F4F7C"/>
    <w:rsid w:val="009F521F"/>
    <w:rsid w:val="009F553C"/>
    <w:rsid w:val="009F5946"/>
    <w:rsid w:val="009F59F8"/>
    <w:rsid w:val="009F5C26"/>
    <w:rsid w:val="009F6A51"/>
    <w:rsid w:val="009F7A86"/>
    <w:rsid w:val="00A005B0"/>
    <w:rsid w:val="00A005F2"/>
    <w:rsid w:val="00A00865"/>
    <w:rsid w:val="00A012BB"/>
    <w:rsid w:val="00A017B4"/>
    <w:rsid w:val="00A01AD3"/>
    <w:rsid w:val="00A01F17"/>
    <w:rsid w:val="00A022A5"/>
    <w:rsid w:val="00A02B38"/>
    <w:rsid w:val="00A037A1"/>
    <w:rsid w:val="00A03A22"/>
    <w:rsid w:val="00A04634"/>
    <w:rsid w:val="00A046D3"/>
    <w:rsid w:val="00A04BD3"/>
    <w:rsid w:val="00A05461"/>
    <w:rsid w:val="00A05EE6"/>
    <w:rsid w:val="00A06119"/>
    <w:rsid w:val="00A06127"/>
    <w:rsid w:val="00A07471"/>
    <w:rsid w:val="00A07A48"/>
    <w:rsid w:val="00A10487"/>
    <w:rsid w:val="00A10519"/>
    <w:rsid w:val="00A10609"/>
    <w:rsid w:val="00A108EE"/>
    <w:rsid w:val="00A10BB8"/>
    <w:rsid w:val="00A11CFF"/>
    <w:rsid w:val="00A1200D"/>
    <w:rsid w:val="00A127B3"/>
    <w:rsid w:val="00A130E4"/>
    <w:rsid w:val="00A136FB"/>
    <w:rsid w:val="00A137E4"/>
    <w:rsid w:val="00A13DBB"/>
    <w:rsid w:val="00A141D2"/>
    <w:rsid w:val="00A14813"/>
    <w:rsid w:val="00A14A61"/>
    <w:rsid w:val="00A14B9F"/>
    <w:rsid w:val="00A14FDA"/>
    <w:rsid w:val="00A1566A"/>
    <w:rsid w:val="00A16145"/>
    <w:rsid w:val="00A165BF"/>
    <w:rsid w:val="00A16B51"/>
    <w:rsid w:val="00A172E8"/>
    <w:rsid w:val="00A1786C"/>
    <w:rsid w:val="00A179FF"/>
    <w:rsid w:val="00A17EDF"/>
    <w:rsid w:val="00A20612"/>
    <w:rsid w:val="00A208D2"/>
    <w:rsid w:val="00A21A36"/>
    <w:rsid w:val="00A21BC1"/>
    <w:rsid w:val="00A22119"/>
    <w:rsid w:val="00A22B21"/>
    <w:rsid w:val="00A2309F"/>
    <w:rsid w:val="00A2397E"/>
    <w:rsid w:val="00A241D5"/>
    <w:rsid w:val="00A24548"/>
    <w:rsid w:val="00A250AB"/>
    <w:rsid w:val="00A25294"/>
    <w:rsid w:val="00A252F5"/>
    <w:rsid w:val="00A25456"/>
    <w:rsid w:val="00A254EE"/>
    <w:rsid w:val="00A25BE7"/>
    <w:rsid w:val="00A26273"/>
    <w:rsid w:val="00A27008"/>
    <w:rsid w:val="00A27360"/>
    <w:rsid w:val="00A273FB"/>
    <w:rsid w:val="00A27CDF"/>
    <w:rsid w:val="00A3066F"/>
    <w:rsid w:val="00A309C6"/>
    <w:rsid w:val="00A30D13"/>
    <w:rsid w:val="00A31287"/>
    <w:rsid w:val="00A314F9"/>
    <w:rsid w:val="00A319D0"/>
    <w:rsid w:val="00A31D89"/>
    <w:rsid w:val="00A321AE"/>
    <w:rsid w:val="00A32316"/>
    <w:rsid w:val="00A32928"/>
    <w:rsid w:val="00A33172"/>
    <w:rsid w:val="00A3432B"/>
    <w:rsid w:val="00A345DC"/>
    <w:rsid w:val="00A3466D"/>
    <w:rsid w:val="00A346BA"/>
    <w:rsid w:val="00A346E0"/>
    <w:rsid w:val="00A34939"/>
    <w:rsid w:val="00A34A2D"/>
    <w:rsid w:val="00A34C67"/>
    <w:rsid w:val="00A34D62"/>
    <w:rsid w:val="00A34D9E"/>
    <w:rsid w:val="00A34EC8"/>
    <w:rsid w:val="00A351DC"/>
    <w:rsid w:val="00A356F1"/>
    <w:rsid w:val="00A3575D"/>
    <w:rsid w:val="00A35C07"/>
    <w:rsid w:val="00A35CA2"/>
    <w:rsid w:val="00A35EA3"/>
    <w:rsid w:val="00A35FCC"/>
    <w:rsid w:val="00A36002"/>
    <w:rsid w:val="00A360D1"/>
    <w:rsid w:val="00A3611D"/>
    <w:rsid w:val="00A36339"/>
    <w:rsid w:val="00A366E4"/>
    <w:rsid w:val="00A37881"/>
    <w:rsid w:val="00A40661"/>
    <w:rsid w:val="00A41347"/>
    <w:rsid w:val="00A418E8"/>
    <w:rsid w:val="00A430E5"/>
    <w:rsid w:val="00A431CD"/>
    <w:rsid w:val="00A4346B"/>
    <w:rsid w:val="00A436C6"/>
    <w:rsid w:val="00A4376F"/>
    <w:rsid w:val="00A44284"/>
    <w:rsid w:val="00A4549F"/>
    <w:rsid w:val="00A45617"/>
    <w:rsid w:val="00A45B9B"/>
    <w:rsid w:val="00A45F21"/>
    <w:rsid w:val="00A462FE"/>
    <w:rsid w:val="00A46A7B"/>
    <w:rsid w:val="00A4737C"/>
    <w:rsid w:val="00A501C9"/>
    <w:rsid w:val="00A50506"/>
    <w:rsid w:val="00A50DAD"/>
    <w:rsid w:val="00A5184E"/>
    <w:rsid w:val="00A5236C"/>
    <w:rsid w:val="00A52650"/>
    <w:rsid w:val="00A52C00"/>
    <w:rsid w:val="00A533D0"/>
    <w:rsid w:val="00A53F55"/>
    <w:rsid w:val="00A53FA5"/>
    <w:rsid w:val="00A5417B"/>
    <w:rsid w:val="00A54599"/>
    <w:rsid w:val="00A54B82"/>
    <w:rsid w:val="00A55304"/>
    <w:rsid w:val="00A55BF6"/>
    <w:rsid w:val="00A56868"/>
    <w:rsid w:val="00A569D4"/>
    <w:rsid w:val="00A57424"/>
    <w:rsid w:val="00A574C8"/>
    <w:rsid w:val="00A57A68"/>
    <w:rsid w:val="00A57B05"/>
    <w:rsid w:val="00A57BAC"/>
    <w:rsid w:val="00A57C9D"/>
    <w:rsid w:val="00A57F1A"/>
    <w:rsid w:val="00A60163"/>
    <w:rsid w:val="00A6038D"/>
    <w:rsid w:val="00A60CF0"/>
    <w:rsid w:val="00A61429"/>
    <w:rsid w:val="00A61514"/>
    <w:rsid w:val="00A61645"/>
    <w:rsid w:val="00A61D3F"/>
    <w:rsid w:val="00A61D6E"/>
    <w:rsid w:val="00A61FC5"/>
    <w:rsid w:val="00A62080"/>
    <w:rsid w:val="00A63065"/>
    <w:rsid w:val="00A630A2"/>
    <w:rsid w:val="00A632B8"/>
    <w:rsid w:val="00A638B7"/>
    <w:rsid w:val="00A63BF3"/>
    <w:rsid w:val="00A63FCF"/>
    <w:rsid w:val="00A6402B"/>
    <w:rsid w:val="00A642EA"/>
    <w:rsid w:val="00A646D3"/>
    <w:rsid w:val="00A64942"/>
    <w:rsid w:val="00A65520"/>
    <w:rsid w:val="00A65911"/>
    <w:rsid w:val="00A65B05"/>
    <w:rsid w:val="00A65D0D"/>
    <w:rsid w:val="00A65EAF"/>
    <w:rsid w:val="00A6643C"/>
    <w:rsid w:val="00A67061"/>
    <w:rsid w:val="00A670F0"/>
    <w:rsid w:val="00A67544"/>
    <w:rsid w:val="00A67710"/>
    <w:rsid w:val="00A677D0"/>
    <w:rsid w:val="00A701C3"/>
    <w:rsid w:val="00A7044A"/>
    <w:rsid w:val="00A7075B"/>
    <w:rsid w:val="00A70D2E"/>
    <w:rsid w:val="00A71137"/>
    <w:rsid w:val="00A7142B"/>
    <w:rsid w:val="00A71CE6"/>
    <w:rsid w:val="00A71D23"/>
    <w:rsid w:val="00A73182"/>
    <w:rsid w:val="00A7333A"/>
    <w:rsid w:val="00A7355A"/>
    <w:rsid w:val="00A73D0D"/>
    <w:rsid w:val="00A73D0E"/>
    <w:rsid w:val="00A73EDC"/>
    <w:rsid w:val="00A74A92"/>
    <w:rsid w:val="00A75C1D"/>
    <w:rsid w:val="00A75C53"/>
    <w:rsid w:val="00A75CC1"/>
    <w:rsid w:val="00A75E88"/>
    <w:rsid w:val="00A77D33"/>
    <w:rsid w:val="00A77ECB"/>
    <w:rsid w:val="00A8044C"/>
    <w:rsid w:val="00A80458"/>
    <w:rsid w:val="00A8056E"/>
    <w:rsid w:val="00A8094B"/>
    <w:rsid w:val="00A80B18"/>
    <w:rsid w:val="00A82D58"/>
    <w:rsid w:val="00A8344A"/>
    <w:rsid w:val="00A8399D"/>
    <w:rsid w:val="00A83A73"/>
    <w:rsid w:val="00A83E3D"/>
    <w:rsid w:val="00A84057"/>
    <w:rsid w:val="00A8443A"/>
    <w:rsid w:val="00A8479C"/>
    <w:rsid w:val="00A8557B"/>
    <w:rsid w:val="00A85981"/>
    <w:rsid w:val="00A859C5"/>
    <w:rsid w:val="00A85A05"/>
    <w:rsid w:val="00A86190"/>
    <w:rsid w:val="00A8649E"/>
    <w:rsid w:val="00A86D63"/>
    <w:rsid w:val="00A870DB"/>
    <w:rsid w:val="00A87797"/>
    <w:rsid w:val="00A87B58"/>
    <w:rsid w:val="00A901DF"/>
    <w:rsid w:val="00A90E72"/>
    <w:rsid w:val="00A90E8A"/>
    <w:rsid w:val="00A91ADE"/>
    <w:rsid w:val="00A91BF2"/>
    <w:rsid w:val="00A91BFF"/>
    <w:rsid w:val="00A91C6D"/>
    <w:rsid w:val="00A91C72"/>
    <w:rsid w:val="00A92095"/>
    <w:rsid w:val="00A922A2"/>
    <w:rsid w:val="00A9258A"/>
    <w:rsid w:val="00A92C36"/>
    <w:rsid w:val="00A92E4D"/>
    <w:rsid w:val="00A93153"/>
    <w:rsid w:val="00A9327B"/>
    <w:rsid w:val="00A93B69"/>
    <w:rsid w:val="00A9435D"/>
    <w:rsid w:val="00A94EB5"/>
    <w:rsid w:val="00A95508"/>
    <w:rsid w:val="00A95BE3"/>
    <w:rsid w:val="00A95D30"/>
    <w:rsid w:val="00A95D81"/>
    <w:rsid w:val="00A961BA"/>
    <w:rsid w:val="00A963C7"/>
    <w:rsid w:val="00A975A7"/>
    <w:rsid w:val="00A97C0F"/>
    <w:rsid w:val="00AA02E0"/>
    <w:rsid w:val="00AA14F8"/>
    <w:rsid w:val="00AA1626"/>
    <w:rsid w:val="00AA1A72"/>
    <w:rsid w:val="00AA1C25"/>
    <w:rsid w:val="00AA26EE"/>
    <w:rsid w:val="00AA2B0D"/>
    <w:rsid w:val="00AA2B50"/>
    <w:rsid w:val="00AA2FEA"/>
    <w:rsid w:val="00AA33E6"/>
    <w:rsid w:val="00AA3DB7"/>
    <w:rsid w:val="00AA4B1F"/>
    <w:rsid w:val="00AA51F5"/>
    <w:rsid w:val="00AA5E3B"/>
    <w:rsid w:val="00AA62D6"/>
    <w:rsid w:val="00AA68B4"/>
    <w:rsid w:val="00AA6D61"/>
    <w:rsid w:val="00AA768A"/>
    <w:rsid w:val="00AA7E53"/>
    <w:rsid w:val="00AB01AD"/>
    <w:rsid w:val="00AB031A"/>
    <w:rsid w:val="00AB0543"/>
    <w:rsid w:val="00AB0AC9"/>
    <w:rsid w:val="00AB185A"/>
    <w:rsid w:val="00AB1BA7"/>
    <w:rsid w:val="00AB1C2D"/>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4FA9"/>
    <w:rsid w:val="00AB5ADF"/>
    <w:rsid w:val="00AB5E57"/>
    <w:rsid w:val="00AB62F4"/>
    <w:rsid w:val="00AB6582"/>
    <w:rsid w:val="00AB725F"/>
    <w:rsid w:val="00AC00AD"/>
    <w:rsid w:val="00AC0149"/>
    <w:rsid w:val="00AC0220"/>
    <w:rsid w:val="00AC0705"/>
    <w:rsid w:val="00AC109B"/>
    <w:rsid w:val="00AC13DC"/>
    <w:rsid w:val="00AC1C24"/>
    <w:rsid w:val="00AC1EDF"/>
    <w:rsid w:val="00AC28C5"/>
    <w:rsid w:val="00AC2E25"/>
    <w:rsid w:val="00AC36B0"/>
    <w:rsid w:val="00AC417A"/>
    <w:rsid w:val="00AC5229"/>
    <w:rsid w:val="00AC5242"/>
    <w:rsid w:val="00AC537B"/>
    <w:rsid w:val="00AC5445"/>
    <w:rsid w:val="00AC5734"/>
    <w:rsid w:val="00AC6050"/>
    <w:rsid w:val="00AC6AF5"/>
    <w:rsid w:val="00AC6C44"/>
    <w:rsid w:val="00AC74DA"/>
    <w:rsid w:val="00AC7A2B"/>
    <w:rsid w:val="00AC7A75"/>
    <w:rsid w:val="00AC7C25"/>
    <w:rsid w:val="00AC7D65"/>
    <w:rsid w:val="00AD0303"/>
    <w:rsid w:val="00AD0A51"/>
    <w:rsid w:val="00AD0B37"/>
    <w:rsid w:val="00AD11A5"/>
    <w:rsid w:val="00AD11F7"/>
    <w:rsid w:val="00AD17CB"/>
    <w:rsid w:val="00AD1DB7"/>
    <w:rsid w:val="00AD2852"/>
    <w:rsid w:val="00AD29B0"/>
    <w:rsid w:val="00AD30CE"/>
    <w:rsid w:val="00AD3937"/>
    <w:rsid w:val="00AD3976"/>
    <w:rsid w:val="00AD3A49"/>
    <w:rsid w:val="00AD3DD1"/>
    <w:rsid w:val="00AD4D2A"/>
    <w:rsid w:val="00AD52EF"/>
    <w:rsid w:val="00AD542F"/>
    <w:rsid w:val="00AD56DC"/>
    <w:rsid w:val="00AD7198"/>
    <w:rsid w:val="00AD7305"/>
    <w:rsid w:val="00AD7674"/>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4E6"/>
    <w:rsid w:val="00AE3B4E"/>
    <w:rsid w:val="00AE425E"/>
    <w:rsid w:val="00AE45C5"/>
    <w:rsid w:val="00AE46B2"/>
    <w:rsid w:val="00AE4786"/>
    <w:rsid w:val="00AE528D"/>
    <w:rsid w:val="00AE59EC"/>
    <w:rsid w:val="00AE5CF7"/>
    <w:rsid w:val="00AE67B3"/>
    <w:rsid w:val="00AE761D"/>
    <w:rsid w:val="00AE7864"/>
    <w:rsid w:val="00AE7949"/>
    <w:rsid w:val="00AE7D42"/>
    <w:rsid w:val="00AF0323"/>
    <w:rsid w:val="00AF0C78"/>
    <w:rsid w:val="00AF140F"/>
    <w:rsid w:val="00AF1462"/>
    <w:rsid w:val="00AF1A62"/>
    <w:rsid w:val="00AF1FEF"/>
    <w:rsid w:val="00AF227F"/>
    <w:rsid w:val="00AF25D5"/>
    <w:rsid w:val="00AF28E7"/>
    <w:rsid w:val="00AF2ED2"/>
    <w:rsid w:val="00AF325E"/>
    <w:rsid w:val="00AF3D47"/>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2E45"/>
    <w:rsid w:val="00B03470"/>
    <w:rsid w:val="00B0353B"/>
    <w:rsid w:val="00B03F65"/>
    <w:rsid w:val="00B040B2"/>
    <w:rsid w:val="00B04CDD"/>
    <w:rsid w:val="00B05490"/>
    <w:rsid w:val="00B061E2"/>
    <w:rsid w:val="00B065A3"/>
    <w:rsid w:val="00B07B81"/>
    <w:rsid w:val="00B10558"/>
    <w:rsid w:val="00B10675"/>
    <w:rsid w:val="00B10FEB"/>
    <w:rsid w:val="00B12536"/>
    <w:rsid w:val="00B12F90"/>
    <w:rsid w:val="00B1344D"/>
    <w:rsid w:val="00B14182"/>
    <w:rsid w:val="00B14843"/>
    <w:rsid w:val="00B14879"/>
    <w:rsid w:val="00B149D7"/>
    <w:rsid w:val="00B156A9"/>
    <w:rsid w:val="00B15B1C"/>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59C"/>
    <w:rsid w:val="00B27F59"/>
    <w:rsid w:val="00B30078"/>
    <w:rsid w:val="00B3012F"/>
    <w:rsid w:val="00B30B4E"/>
    <w:rsid w:val="00B30F12"/>
    <w:rsid w:val="00B30F80"/>
    <w:rsid w:val="00B31246"/>
    <w:rsid w:val="00B3145D"/>
    <w:rsid w:val="00B314C3"/>
    <w:rsid w:val="00B31646"/>
    <w:rsid w:val="00B31BE6"/>
    <w:rsid w:val="00B322B8"/>
    <w:rsid w:val="00B322DA"/>
    <w:rsid w:val="00B326FF"/>
    <w:rsid w:val="00B32FE5"/>
    <w:rsid w:val="00B33A3B"/>
    <w:rsid w:val="00B33DC1"/>
    <w:rsid w:val="00B340AA"/>
    <w:rsid w:val="00B34A9F"/>
    <w:rsid w:val="00B34B80"/>
    <w:rsid w:val="00B34ECB"/>
    <w:rsid w:val="00B35082"/>
    <w:rsid w:val="00B35149"/>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155"/>
    <w:rsid w:val="00B45876"/>
    <w:rsid w:val="00B45C38"/>
    <w:rsid w:val="00B4659F"/>
    <w:rsid w:val="00B46E63"/>
    <w:rsid w:val="00B47147"/>
    <w:rsid w:val="00B473D0"/>
    <w:rsid w:val="00B50BC7"/>
    <w:rsid w:val="00B51126"/>
    <w:rsid w:val="00B511BE"/>
    <w:rsid w:val="00B51542"/>
    <w:rsid w:val="00B5176D"/>
    <w:rsid w:val="00B51D1D"/>
    <w:rsid w:val="00B52EAB"/>
    <w:rsid w:val="00B52FB7"/>
    <w:rsid w:val="00B5310E"/>
    <w:rsid w:val="00B5407D"/>
    <w:rsid w:val="00B542D4"/>
    <w:rsid w:val="00B549CF"/>
    <w:rsid w:val="00B54ACC"/>
    <w:rsid w:val="00B54B01"/>
    <w:rsid w:val="00B54DCB"/>
    <w:rsid w:val="00B55636"/>
    <w:rsid w:val="00B55AC2"/>
    <w:rsid w:val="00B560C9"/>
    <w:rsid w:val="00B562F0"/>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885"/>
    <w:rsid w:val="00B63C32"/>
    <w:rsid w:val="00B63DCC"/>
    <w:rsid w:val="00B64098"/>
    <w:rsid w:val="00B64434"/>
    <w:rsid w:val="00B6497B"/>
    <w:rsid w:val="00B657B4"/>
    <w:rsid w:val="00B665DA"/>
    <w:rsid w:val="00B66799"/>
    <w:rsid w:val="00B674EE"/>
    <w:rsid w:val="00B675EA"/>
    <w:rsid w:val="00B67BA4"/>
    <w:rsid w:val="00B67C53"/>
    <w:rsid w:val="00B67FBF"/>
    <w:rsid w:val="00B704BA"/>
    <w:rsid w:val="00B711CE"/>
    <w:rsid w:val="00B71397"/>
    <w:rsid w:val="00B71466"/>
    <w:rsid w:val="00B716FF"/>
    <w:rsid w:val="00B71DC8"/>
    <w:rsid w:val="00B71E58"/>
    <w:rsid w:val="00B7212B"/>
    <w:rsid w:val="00B723DD"/>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24"/>
    <w:rsid w:val="00B76FA6"/>
    <w:rsid w:val="00B77A9A"/>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20D"/>
    <w:rsid w:val="00B853BE"/>
    <w:rsid w:val="00B85B51"/>
    <w:rsid w:val="00B860AF"/>
    <w:rsid w:val="00B861B7"/>
    <w:rsid w:val="00B86476"/>
    <w:rsid w:val="00B86A3D"/>
    <w:rsid w:val="00B875C7"/>
    <w:rsid w:val="00B87710"/>
    <w:rsid w:val="00B904E8"/>
    <w:rsid w:val="00B90756"/>
    <w:rsid w:val="00B907D4"/>
    <w:rsid w:val="00B90943"/>
    <w:rsid w:val="00B90A95"/>
    <w:rsid w:val="00B90CCF"/>
    <w:rsid w:val="00B90D10"/>
    <w:rsid w:val="00B90FE5"/>
    <w:rsid w:val="00B919AD"/>
    <w:rsid w:val="00B91A2B"/>
    <w:rsid w:val="00B91AF2"/>
    <w:rsid w:val="00B91B60"/>
    <w:rsid w:val="00B922E1"/>
    <w:rsid w:val="00B92689"/>
    <w:rsid w:val="00B93204"/>
    <w:rsid w:val="00B945AB"/>
    <w:rsid w:val="00B945C7"/>
    <w:rsid w:val="00B94911"/>
    <w:rsid w:val="00B94912"/>
    <w:rsid w:val="00B94E17"/>
    <w:rsid w:val="00B95460"/>
    <w:rsid w:val="00B957FE"/>
    <w:rsid w:val="00B95AE4"/>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11F"/>
    <w:rsid w:val="00BA2217"/>
    <w:rsid w:val="00BA28C9"/>
    <w:rsid w:val="00BA2ACE"/>
    <w:rsid w:val="00BA2FEF"/>
    <w:rsid w:val="00BA33ED"/>
    <w:rsid w:val="00BA38EC"/>
    <w:rsid w:val="00BA477E"/>
    <w:rsid w:val="00BA4CD1"/>
    <w:rsid w:val="00BA67EB"/>
    <w:rsid w:val="00BA68BE"/>
    <w:rsid w:val="00BA6929"/>
    <w:rsid w:val="00BA7141"/>
    <w:rsid w:val="00BA779D"/>
    <w:rsid w:val="00BA7B2B"/>
    <w:rsid w:val="00BB1548"/>
    <w:rsid w:val="00BB168B"/>
    <w:rsid w:val="00BB1CE7"/>
    <w:rsid w:val="00BB213A"/>
    <w:rsid w:val="00BB2189"/>
    <w:rsid w:val="00BB2FD3"/>
    <w:rsid w:val="00BB2FDF"/>
    <w:rsid w:val="00BB2FFF"/>
    <w:rsid w:val="00BB32DB"/>
    <w:rsid w:val="00BB340E"/>
    <w:rsid w:val="00BB4A2E"/>
    <w:rsid w:val="00BB4B88"/>
    <w:rsid w:val="00BB5FCB"/>
    <w:rsid w:val="00BB604B"/>
    <w:rsid w:val="00BB6745"/>
    <w:rsid w:val="00BB71EE"/>
    <w:rsid w:val="00BC0009"/>
    <w:rsid w:val="00BC00EC"/>
    <w:rsid w:val="00BC08C5"/>
    <w:rsid w:val="00BC125C"/>
    <w:rsid w:val="00BC12FB"/>
    <w:rsid w:val="00BC174E"/>
    <w:rsid w:val="00BC179C"/>
    <w:rsid w:val="00BC1C3C"/>
    <w:rsid w:val="00BC2AFC"/>
    <w:rsid w:val="00BC307F"/>
    <w:rsid w:val="00BC3159"/>
    <w:rsid w:val="00BC3257"/>
    <w:rsid w:val="00BC39DB"/>
    <w:rsid w:val="00BC39FE"/>
    <w:rsid w:val="00BC3A32"/>
    <w:rsid w:val="00BC3B07"/>
    <w:rsid w:val="00BC3D8A"/>
    <w:rsid w:val="00BC3E4F"/>
    <w:rsid w:val="00BC46EF"/>
    <w:rsid w:val="00BC57F6"/>
    <w:rsid w:val="00BC6341"/>
    <w:rsid w:val="00BC6E76"/>
    <w:rsid w:val="00BC6FD6"/>
    <w:rsid w:val="00BC7CFE"/>
    <w:rsid w:val="00BD008E"/>
    <w:rsid w:val="00BD0E7E"/>
    <w:rsid w:val="00BD1347"/>
    <w:rsid w:val="00BD1C2A"/>
    <w:rsid w:val="00BD21CE"/>
    <w:rsid w:val="00BD2F3B"/>
    <w:rsid w:val="00BD3372"/>
    <w:rsid w:val="00BD3898"/>
    <w:rsid w:val="00BD4329"/>
    <w:rsid w:val="00BD4458"/>
    <w:rsid w:val="00BD4787"/>
    <w:rsid w:val="00BD50AA"/>
    <w:rsid w:val="00BD5135"/>
    <w:rsid w:val="00BD517A"/>
    <w:rsid w:val="00BD61FB"/>
    <w:rsid w:val="00BD640D"/>
    <w:rsid w:val="00BD68DA"/>
    <w:rsid w:val="00BD7291"/>
    <w:rsid w:val="00BD7337"/>
    <w:rsid w:val="00BD799F"/>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283"/>
    <w:rsid w:val="00BE332D"/>
    <w:rsid w:val="00BE3B24"/>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BD4"/>
    <w:rsid w:val="00C00F8F"/>
    <w:rsid w:val="00C01671"/>
    <w:rsid w:val="00C01973"/>
    <w:rsid w:val="00C02419"/>
    <w:rsid w:val="00C02766"/>
    <w:rsid w:val="00C029AD"/>
    <w:rsid w:val="00C02AEA"/>
    <w:rsid w:val="00C02BCA"/>
    <w:rsid w:val="00C03454"/>
    <w:rsid w:val="00C03EE8"/>
    <w:rsid w:val="00C03EF8"/>
    <w:rsid w:val="00C05808"/>
    <w:rsid w:val="00C05BEC"/>
    <w:rsid w:val="00C06130"/>
    <w:rsid w:val="00C06496"/>
    <w:rsid w:val="00C068A3"/>
    <w:rsid w:val="00C06E7D"/>
    <w:rsid w:val="00C07138"/>
    <w:rsid w:val="00C100CA"/>
    <w:rsid w:val="00C1112B"/>
    <w:rsid w:val="00C11235"/>
    <w:rsid w:val="00C11A88"/>
    <w:rsid w:val="00C11EE1"/>
    <w:rsid w:val="00C12012"/>
    <w:rsid w:val="00C12874"/>
    <w:rsid w:val="00C12940"/>
    <w:rsid w:val="00C12BC1"/>
    <w:rsid w:val="00C13436"/>
    <w:rsid w:val="00C13A4C"/>
    <w:rsid w:val="00C13BDA"/>
    <w:rsid w:val="00C13FFD"/>
    <w:rsid w:val="00C14632"/>
    <w:rsid w:val="00C148A5"/>
    <w:rsid w:val="00C14B2F"/>
    <w:rsid w:val="00C16C30"/>
    <w:rsid w:val="00C174C3"/>
    <w:rsid w:val="00C20117"/>
    <w:rsid w:val="00C205F4"/>
    <w:rsid w:val="00C20A00"/>
    <w:rsid w:val="00C21673"/>
    <w:rsid w:val="00C21781"/>
    <w:rsid w:val="00C21C7A"/>
    <w:rsid w:val="00C21DE1"/>
    <w:rsid w:val="00C23130"/>
    <w:rsid w:val="00C231EF"/>
    <w:rsid w:val="00C234A3"/>
    <w:rsid w:val="00C2393D"/>
    <w:rsid w:val="00C248C6"/>
    <w:rsid w:val="00C24AFF"/>
    <w:rsid w:val="00C255A5"/>
    <w:rsid w:val="00C2584B"/>
    <w:rsid w:val="00C25942"/>
    <w:rsid w:val="00C25DD9"/>
    <w:rsid w:val="00C2663F"/>
    <w:rsid w:val="00C26DB8"/>
    <w:rsid w:val="00C27190"/>
    <w:rsid w:val="00C27679"/>
    <w:rsid w:val="00C27751"/>
    <w:rsid w:val="00C27F25"/>
    <w:rsid w:val="00C304CB"/>
    <w:rsid w:val="00C30CF4"/>
    <w:rsid w:val="00C3102A"/>
    <w:rsid w:val="00C31248"/>
    <w:rsid w:val="00C317D2"/>
    <w:rsid w:val="00C3212C"/>
    <w:rsid w:val="00C326B4"/>
    <w:rsid w:val="00C326CE"/>
    <w:rsid w:val="00C326F0"/>
    <w:rsid w:val="00C32809"/>
    <w:rsid w:val="00C3335F"/>
    <w:rsid w:val="00C3400F"/>
    <w:rsid w:val="00C346B7"/>
    <w:rsid w:val="00C34B64"/>
    <w:rsid w:val="00C34C36"/>
    <w:rsid w:val="00C352B3"/>
    <w:rsid w:val="00C353BD"/>
    <w:rsid w:val="00C35FBE"/>
    <w:rsid w:val="00C36204"/>
    <w:rsid w:val="00C3654C"/>
    <w:rsid w:val="00C36BF5"/>
    <w:rsid w:val="00C36DBC"/>
    <w:rsid w:val="00C36F94"/>
    <w:rsid w:val="00C376BA"/>
    <w:rsid w:val="00C377D9"/>
    <w:rsid w:val="00C37C28"/>
    <w:rsid w:val="00C37D72"/>
    <w:rsid w:val="00C40373"/>
    <w:rsid w:val="00C40542"/>
    <w:rsid w:val="00C4057B"/>
    <w:rsid w:val="00C4082D"/>
    <w:rsid w:val="00C40AE6"/>
    <w:rsid w:val="00C40B9C"/>
    <w:rsid w:val="00C411AF"/>
    <w:rsid w:val="00C4136C"/>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47FEC"/>
    <w:rsid w:val="00C50242"/>
    <w:rsid w:val="00C5034D"/>
    <w:rsid w:val="00C5050E"/>
    <w:rsid w:val="00C5066A"/>
    <w:rsid w:val="00C50E99"/>
    <w:rsid w:val="00C51503"/>
    <w:rsid w:val="00C519CE"/>
    <w:rsid w:val="00C52744"/>
    <w:rsid w:val="00C53B5E"/>
    <w:rsid w:val="00C53C67"/>
    <w:rsid w:val="00C53EB3"/>
    <w:rsid w:val="00C542D4"/>
    <w:rsid w:val="00C5489D"/>
    <w:rsid w:val="00C54D71"/>
    <w:rsid w:val="00C54D7C"/>
    <w:rsid w:val="00C55127"/>
    <w:rsid w:val="00C551F4"/>
    <w:rsid w:val="00C55744"/>
    <w:rsid w:val="00C563F5"/>
    <w:rsid w:val="00C566EE"/>
    <w:rsid w:val="00C56D65"/>
    <w:rsid w:val="00C56DA8"/>
    <w:rsid w:val="00C570F7"/>
    <w:rsid w:val="00C61040"/>
    <w:rsid w:val="00C61E7A"/>
    <w:rsid w:val="00C623C9"/>
    <w:rsid w:val="00C62A21"/>
    <w:rsid w:val="00C62CD5"/>
    <w:rsid w:val="00C62CEE"/>
    <w:rsid w:val="00C62EA9"/>
    <w:rsid w:val="00C636E6"/>
    <w:rsid w:val="00C639D6"/>
    <w:rsid w:val="00C63F8E"/>
    <w:rsid w:val="00C64485"/>
    <w:rsid w:val="00C6471D"/>
    <w:rsid w:val="00C647FB"/>
    <w:rsid w:val="00C654E0"/>
    <w:rsid w:val="00C65952"/>
    <w:rsid w:val="00C6606E"/>
    <w:rsid w:val="00C66C18"/>
    <w:rsid w:val="00C67EAB"/>
    <w:rsid w:val="00C70315"/>
    <w:rsid w:val="00C70A0A"/>
    <w:rsid w:val="00C70AC1"/>
    <w:rsid w:val="00C70B70"/>
    <w:rsid w:val="00C70DFF"/>
    <w:rsid w:val="00C710F2"/>
    <w:rsid w:val="00C72187"/>
    <w:rsid w:val="00C72222"/>
    <w:rsid w:val="00C729FF"/>
    <w:rsid w:val="00C72EB8"/>
    <w:rsid w:val="00C73101"/>
    <w:rsid w:val="00C736B9"/>
    <w:rsid w:val="00C73849"/>
    <w:rsid w:val="00C739F9"/>
    <w:rsid w:val="00C74E34"/>
    <w:rsid w:val="00C759D5"/>
    <w:rsid w:val="00C75A6B"/>
    <w:rsid w:val="00C75DF9"/>
    <w:rsid w:val="00C763B6"/>
    <w:rsid w:val="00C7644F"/>
    <w:rsid w:val="00C7681E"/>
    <w:rsid w:val="00C768F6"/>
    <w:rsid w:val="00C76A83"/>
    <w:rsid w:val="00C77394"/>
    <w:rsid w:val="00C777A6"/>
    <w:rsid w:val="00C80073"/>
    <w:rsid w:val="00C8093D"/>
    <w:rsid w:val="00C80A5E"/>
    <w:rsid w:val="00C80C26"/>
    <w:rsid w:val="00C80DEA"/>
    <w:rsid w:val="00C80EA4"/>
    <w:rsid w:val="00C8102B"/>
    <w:rsid w:val="00C8202F"/>
    <w:rsid w:val="00C832DC"/>
    <w:rsid w:val="00C8377F"/>
    <w:rsid w:val="00C83DEB"/>
    <w:rsid w:val="00C84405"/>
    <w:rsid w:val="00C8449D"/>
    <w:rsid w:val="00C85ABF"/>
    <w:rsid w:val="00C8601D"/>
    <w:rsid w:val="00C8646D"/>
    <w:rsid w:val="00C87288"/>
    <w:rsid w:val="00C872D3"/>
    <w:rsid w:val="00C87B06"/>
    <w:rsid w:val="00C87F58"/>
    <w:rsid w:val="00C90C53"/>
    <w:rsid w:val="00C91DE3"/>
    <w:rsid w:val="00C92C7F"/>
    <w:rsid w:val="00C92FCE"/>
    <w:rsid w:val="00C93130"/>
    <w:rsid w:val="00C9369D"/>
    <w:rsid w:val="00C944FA"/>
    <w:rsid w:val="00C947D4"/>
    <w:rsid w:val="00C953A3"/>
    <w:rsid w:val="00C95854"/>
    <w:rsid w:val="00C95884"/>
    <w:rsid w:val="00C95ADA"/>
    <w:rsid w:val="00C95EFF"/>
    <w:rsid w:val="00C96254"/>
    <w:rsid w:val="00C96CC6"/>
    <w:rsid w:val="00C96E6F"/>
    <w:rsid w:val="00C9724A"/>
    <w:rsid w:val="00C97870"/>
    <w:rsid w:val="00C97872"/>
    <w:rsid w:val="00CA0532"/>
    <w:rsid w:val="00CA2241"/>
    <w:rsid w:val="00CA305B"/>
    <w:rsid w:val="00CA30CD"/>
    <w:rsid w:val="00CA3CDD"/>
    <w:rsid w:val="00CA403B"/>
    <w:rsid w:val="00CA4938"/>
    <w:rsid w:val="00CA4C04"/>
    <w:rsid w:val="00CA505A"/>
    <w:rsid w:val="00CA5579"/>
    <w:rsid w:val="00CA5601"/>
    <w:rsid w:val="00CA58F1"/>
    <w:rsid w:val="00CA59AD"/>
    <w:rsid w:val="00CA59DD"/>
    <w:rsid w:val="00CA61D5"/>
    <w:rsid w:val="00CA7554"/>
    <w:rsid w:val="00CA7A31"/>
    <w:rsid w:val="00CB008E"/>
    <w:rsid w:val="00CB01FA"/>
    <w:rsid w:val="00CB0737"/>
    <w:rsid w:val="00CB097A"/>
    <w:rsid w:val="00CB0C09"/>
    <w:rsid w:val="00CB1077"/>
    <w:rsid w:val="00CB1584"/>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0B0"/>
    <w:rsid w:val="00CB787A"/>
    <w:rsid w:val="00CB7BEF"/>
    <w:rsid w:val="00CC003B"/>
    <w:rsid w:val="00CC0C4A"/>
    <w:rsid w:val="00CC17F0"/>
    <w:rsid w:val="00CC1853"/>
    <w:rsid w:val="00CC1FAE"/>
    <w:rsid w:val="00CC26E2"/>
    <w:rsid w:val="00CC38FE"/>
    <w:rsid w:val="00CC3A23"/>
    <w:rsid w:val="00CC48A5"/>
    <w:rsid w:val="00CC4B3C"/>
    <w:rsid w:val="00CC4B71"/>
    <w:rsid w:val="00CC4C25"/>
    <w:rsid w:val="00CC6882"/>
    <w:rsid w:val="00CC6C46"/>
    <w:rsid w:val="00CC6E35"/>
    <w:rsid w:val="00CC737C"/>
    <w:rsid w:val="00CC77FD"/>
    <w:rsid w:val="00CC7C6D"/>
    <w:rsid w:val="00CC7E45"/>
    <w:rsid w:val="00CD087D"/>
    <w:rsid w:val="00CD0F5D"/>
    <w:rsid w:val="00CD1C0B"/>
    <w:rsid w:val="00CD1C78"/>
    <w:rsid w:val="00CD239A"/>
    <w:rsid w:val="00CD3145"/>
    <w:rsid w:val="00CD334D"/>
    <w:rsid w:val="00CD35DB"/>
    <w:rsid w:val="00CD406A"/>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332"/>
    <w:rsid w:val="00CE2C33"/>
    <w:rsid w:val="00CE2E1B"/>
    <w:rsid w:val="00CE321C"/>
    <w:rsid w:val="00CE37E7"/>
    <w:rsid w:val="00CE46E5"/>
    <w:rsid w:val="00CE485A"/>
    <w:rsid w:val="00CE4B24"/>
    <w:rsid w:val="00CE4C42"/>
    <w:rsid w:val="00CE5279"/>
    <w:rsid w:val="00CE531D"/>
    <w:rsid w:val="00CE5A31"/>
    <w:rsid w:val="00CE5A78"/>
    <w:rsid w:val="00CE708E"/>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1AE"/>
    <w:rsid w:val="00D0252B"/>
    <w:rsid w:val="00D0280E"/>
    <w:rsid w:val="00D03102"/>
    <w:rsid w:val="00D03727"/>
    <w:rsid w:val="00D0378A"/>
    <w:rsid w:val="00D037FE"/>
    <w:rsid w:val="00D03A78"/>
    <w:rsid w:val="00D0419E"/>
    <w:rsid w:val="00D0448D"/>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34A"/>
    <w:rsid w:val="00D11A8F"/>
    <w:rsid w:val="00D11B0B"/>
    <w:rsid w:val="00D11BC1"/>
    <w:rsid w:val="00D11D3C"/>
    <w:rsid w:val="00D12293"/>
    <w:rsid w:val="00D12F51"/>
    <w:rsid w:val="00D14236"/>
    <w:rsid w:val="00D14553"/>
    <w:rsid w:val="00D14DB1"/>
    <w:rsid w:val="00D15E89"/>
    <w:rsid w:val="00D15F43"/>
    <w:rsid w:val="00D16E87"/>
    <w:rsid w:val="00D16FD4"/>
    <w:rsid w:val="00D17C5E"/>
    <w:rsid w:val="00D17E84"/>
    <w:rsid w:val="00D20118"/>
    <w:rsid w:val="00D20B8B"/>
    <w:rsid w:val="00D2122E"/>
    <w:rsid w:val="00D21455"/>
    <w:rsid w:val="00D214F1"/>
    <w:rsid w:val="00D2162C"/>
    <w:rsid w:val="00D21984"/>
    <w:rsid w:val="00D21A3C"/>
    <w:rsid w:val="00D21EA4"/>
    <w:rsid w:val="00D22990"/>
    <w:rsid w:val="00D22E23"/>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0E11"/>
    <w:rsid w:val="00D31A02"/>
    <w:rsid w:val="00D321FE"/>
    <w:rsid w:val="00D32370"/>
    <w:rsid w:val="00D327EB"/>
    <w:rsid w:val="00D331E8"/>
    <w:rsid w:val="00D3323C"/>
    <w:rsid w:val="00D33456"/>
    <w:rsid w:val="00D338DC"/>
    <w:rsid w:val="00D3396F"/>
    <w:rsid w:val="00D33C73"/>
    <w:rsid w:val="00D33D4D"/>
    <w:rsid w:val="00D34A0B"/>
    <w:rsid w:val="00D35278"/>
    <w:rsid w:val="00D355D6"/>
    <w:rsid w:val="00D35645"/>
    <w:rsid w:val="00D35845"/>
    <w:rsid w:val="00D3596E"/>
    <w:rsid w:val="00D35BD7"/>
    <w:rsid w:val="00D35CAF"/>
    <w:rsid w:val="00D36234"/>
    <w:rsid w:val="00D36371"/>
    <w:rsid w:val="00D3689C"/>
    <w:rsid w:val="00D41CF7"/>
    <w:rsid w:val="00D42534"/>
    <w:rsid w:val="00D4294C"/>
    <w:rsid w:val="00D42CA3"/>
    <w:rsid w:val="00D43037"/>
    <w:rsid w:val="00D437D8"/>
    <w:rsid w:val="00D43DFD"/>
    <w:rsid w:val="00D4494D"/>
    <w:rsid w:val="00D44994"/>
    <w:rsid w:val="00D45156"/>
    <w:rsid w:val="00D4585A"/>
    <w:rsid w:val="00D45D71"/>
    <w:rsid w:val="00D45DF3"/>
    <w:rsid w:val="00D45FE0"/>
    <w:rsid w:val="00D46174"/>
    <w:rsid w:val="00D463FB"/>
    <w:rsid w:val="00D46BC0"/>
    <w:rsid w:val="00D46DDF"/>
    <w:rsid w:val="00D46E33"/>
    <w:rsid w:val="00D470E6"/>
    <w:rsid w:val="00D475B6"/>
    <w:rsid w:val="00D47DD0"/>
    <w:rsid w:val="00D50183"/>
    <w:rsid w:val="00D51B6D"/>
    <w:rsid w:val="00D51C70"/>
    <w:rsid w:val="00D51D12"/>
    <w:rsid w:val="00D527A3"/>
    <w:rsid w:val="00D52D93"/>
    <w:rsid w:val="00D5362B"/>
    <w:rsid w:val="00D53D77"/>
    <w:rsid w:val="00D54087"/>
    <w:rsid w:val="00D544A5"/>
    <w:rsid w:val="00D54ACD"/>
    <w:rsid w:val="00D55072"/>
    <w:rsid w:val="00D551B5"/>
    <w:rsid w:val="00D553C1"/>
    <w:rsid w:val="00D5567C"/>
    <w:rsid w:val="00D55C5B"/>
    <w:rsid w:val="00D56DB2"/>
    <w:rsid w:val="00D56E92"/>
    <w:rsid w:val="00D56F27"/>
    <w:rsid w:val="00D5747F"/>
    <w:rsid w:val="00D57495"/>
    <w:rsid w:val="00D574FA"/>
    <w:rsid w:val="00D57A53"/>
    <w:rsid w:val="00D57B10"/>
    <w:rsid w:val="00D57E41"/>
    <w:rsid w:val="00D606DC"/>
    <w:rsid w:val="00D60714"/>
    <w:rsid w:val="00D60A52"/>
    <w:rsid w:val="00D60C65"/>
    <w:rsid w:val="00D60C8D"/>
    <w:rsid w:val="00D60F48"/>
    <w:rsid w:val="00D60FA1"/>
    <w:rsid w:val="00D61374"/>
    <w:rsid w:val="00D6168A"/>
    <w:rsid w:val="00D616A5"/>
    <w:rsid w:val="00D61FF0"/>
    <w:rsid w:val="00D62055"/>
    <w:rsid w:val="00D6211D"/>
    <w:rsid w:val="00D62787"/>
    <w:rsid w:val="00D62C97"/>
    <w:rsid w:val="00D6320A"/>
    <w:rsid w:val="00D63517"/>
    <w:rsid w:val="00D63B75"/>
    <w:rsid w:val="00D63BBB"/>
    <w:rsid w:val="00D659B1"/>
    <w:rsid w:val="00D65F9D"/>
    <w:rsid w:val="00D66040"/>
    <w:rsid w:val="00D661DE"/>
    <w:rsid w:val="00D663BF"/>
    <w:rsid w:val="00D663DB"/>
    <w:rsid w:val="00D66E18"/>
    <w:rsid w:val="00D6734D"/>
    <w:rsid w:val="00D679CF"/>
    <w:rsid w:val="00D679D3"/>
    <w:rsid w:val="00D67F64"/>
    <w:rsid w:val="00D708B0"/>
    <w:rsid w:val="00D70C2C"/>
    <w:rsid w:val="00D712E3"/>
    <w:rsid w:val="00D71396"/>
    <w:rsid w:val="00D71707"/>
    <w:rsid w:val="00D719F3"/>
    <w:rsid w:val="00D71BAE"/>
    <w:rsid w:val="00D71CF9"/>
    <w:rsid w:val="00D71EE9"/>
    <w:rsid w:val="00D729C7"/>
    <w:rsid w:val="00D72AC9"/>
    <w:rsid w:val="00D72E10"/>
    <w:rsid w:val="00D7356F"/>
    <w:rsid w:val="00D73587"/>
    <w:rsid w:val="00D73EBB"/>
    <w:rsid w:val="00D745F7"/>
    <w:rsid w:val="00D751FB"/>
    <w:rsid w:val="00D754D6"/>
    <w:rsid w:val="00D75B88"/>
    <w:rsid w:val="00D75E12"/>
    <w:rsid w:val="00D761AA"/>
    <w:rsid w:val="00D76FAE"/>
    <w:rsid w:val="00D7762D"/>
    <w:rsid w:val="00D777D7"/>
    <w:rsid w:val="00D77ACE"/>
    <w:rsid w:val="00D77FB6"/>
    <w:rsid w:val="00D80298"/>
    <w:rsid w:val="00D80706"/>
    <w:rsid w:val="00D807A0"/>
    <w:rsid w:val="00D80AB5"/>
    <w:rsid w:val="00D80AB8"/>
    <w:rsid w:val="00D80CDB"/>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48"/>
    <w:rsid w:val="00D86EAC"/>
    <w:rsid w:val="00D87054"/>
    <w:rsid w:val="00D87175"/>
    <w:rsid w:val="00D87ABF"/>
    <w:rsid w:val="00D87EEF"/>
    <w:rsid w:val="00D90C3C"/>
    <w:rsid w:val="00D90CD3"/>
    <w:rsid w:val="00D90F24"/>
    <w:rsid w:val="00D915F8"/>
    <w:rsid w:val="00D919E6"/>
    <w:rsid w:val="00D91BE1"/>
    <w:rsid w:val="00D92092"/>
    <w:rsid w:val="00D92753"/>
    <w:rsid w:val="00D928E0"/>
    <w:rsid w:val="00D92C29"/>
    <w:rsid w:val="00D93350"/>
    <w:rsid w:val="00D936E2"/>
    <w:rsid w:val="00D93C1E"/>
    <w:rsid w:val="00D94B34"/>
    <w:rsid w:val="00D94CC2"/>
    <w:rsid w:val="00D95104"/>
    <w:rsid w:val="00D95600"/>
    <w:rsid w:val="00D96504"/>
    <w:rsid w:val="00D9683C"/>
    <w:rsid w:val="00D96AAC"/>
    <w:rsid w:val="00D96E18"/>
    <w:rsid w:val="00D97657"/>
    <w:rsid w:val="00D97884"/>
    <w:rsid w:val="00DA0362"/>
    <w:rsid w:val="00DA08C8"/>
    <w:rsid w:val="00DA0A7F"/>
    <w:rsid w:val="00DA0CB0"/>
    <w:rsid w:val="00DA1BBF"/>
    <w:rsid w:val="00DA1C31"/>
    <w:rsid w:val="00DA20BC"/>
    <w:rsid w:val="00DA2815"/>
    <w:rsid w:val="00DA2ED7"/>
    <w:rsid w:val="00DA3BA4"/>
    <w:rsid w:val="00DA3E7A"/>
    <w:rsid w:val="00DA430C"/>
    <w:rsid w:val="00DA4456"/>
    <w:rsid w:val="00DA53AF"/>
    <w:rsid w:val="00DA5CDD"/>
    <w:rsid w:val="00DA615D"/>
    <w:rsid w:val="00DA6598"/>
    <w:rsid w:val="00DA674F"/>
    <w:rsid w:val="00DA69D0"/>
    <w:rsid w:val="00DA6C0F"/>
    <w:rsid w:val="00DA702F"/>
    <w:rsid w:val="00DA7147"/>
    <w:rsid w:val="00DA7524"/>
    <w:rsid w:val="00DA752E"/>
    <w:rsid w:val="00DA7F8A"/>
    <w:rsid w:val="00DB007A"/>
    <w:rsid w:val="00DB0176"/>
    <w:rsid w:val="00DB0404"/>
    <w:rsid w:val="00DB06AA"/>
    <w:rsid w:val="00DB11F8"/>
    <w:rsid w:val="00DB1215"/>
    <w:rsid w:val="00DB16CE"/>
    <w:rsid w:val="00DB18F8"/>
    <w:rsid w:val="00DB1985"/>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53"/>
    <w:rsid w:val="00DC71F2"/>
    <w:rsid w:val="00DD1021"/>
    <w:rsid w:val="00DD1BCB"/>
    <w:rsid w:val="00DD2025"/>
    <w:rsid w:val="00DD22EA"/>
    <w:rsid w:val="00DD23A0"/>
    <w:rsid w:val="00DD2F05"/>
    <w:rsid w:val="00DD2F09"/>
    <w:rsid w:val="00DD35CB"/>
    <w:rsid w:val="00DD3A53"/>
    <w:rsid w:val="00DD3CC7"/>
    <w:rsid w:val="00DD3EF5"/>
    <w:rsid w:val="00DD4077"/>
    <w:rsid w:val="00DD536D"/>
    <w:rsid w:val="00DD53E2"/>
    <w:rsid w:val="00DD53FA"/>
    <w:rsid w:val="00DD5967"/>
    <w:rsid w:val="00DD5BD6"/>
    <w:rsid w:val="00DD5F42"/>
    <w:rsid w:val="00DD617B"/>
    <w:rsid w:val="00DE06BE"/>
    <w:rsid w:val="00DE080E"/>
    <w:rsid w:val="00DE0E59"/>
    <w:rsid w:val="00DE0EFE"/>
    <w:rsid w:val="00DE0F6C"/>
    <w:rsid w:val="00DE219B"/>
    <w:rsid w:val="00DE4B36"/>
    <w:rsid w:val="00DE4B5B"/>
    <w:rsid w:val="00DE4CEA"/>
    <w:rsid w:val="00DE52E3"/>
    <w:rsid w:val="00DE591D"/>
    <w:rsid w:val="00DE5D39"/>
    <w:rsid w:val="00DE600B"/>
    <w:rsid w:val="00DE6448"/>
    <w:rsid w:val="00DE7338"/>
    <w:rsid w:val="00DE7C00"/>
    <w:rsid w:val="00DF0382"/>
    <w:rsid w:val="00DF03E9"/>
    <w:rsid w:val="00DF03ED"/>
    <w:rsid w:val="00DF04EE"/>
    <w:rsid w:val="00DF0BF4"/>
    <w:rsid w:val="00DF1287"/>
    <w:rsid w:val="00DF179D"/>
    <w:rsid w:val="00DF191D"/>
    <w:rsid w:val="00DF1E9C"/>
    <w:rsid w:val="00DF1ED5"/>
    <w:rsid w:val="00DF217B"/>
    <w:rsid w:val="00DF27C2"/>
    <w:rsid w:val="00DF2A1B"/>
    <w:rsid w:val="00DF3D06"/>
    <w:rsid w:val="00DF3DAE"/>
    <w:rsid w:val="00DF4572"/>
    <w:rsid w:val="00DF4658"/>
    <w:rsid w:val="00DF48C1"/>
    <w:rsid w:val="00DF49AC"/>
    <w:rsid w:val="00DF4FC3"/>
    <w:rsid w:val="00DF5377"/>
    <w:rsid w:val="00DF6427"/>
    <w:rsid w:val="00DF6C8B"/>
    <w:rsid w:val="00DF6F17"/>
    <w:rsid w:val="00DF73AE"/>
    <w:rsid w:val="00DF7709"/>
    <w:rsid w:val="00DF78FA"/>
    <w:rsid w:val="00DF79A0"/>
    <w:rsid w:val="00DF7C89"/>
    <w:rsid w:val="00DF7EDE"/>
    <w:rsid w:val="00E002F1"/>
    <w:rsid w:val="00E0061F"/>
    <w:rsid w:val="00E0082C"/>
    <w:rsid w:val="00E00892"/>
    <w:rsid w:val="00E00BB4"/>
    <w:rsid w:val="00E019B0"/>
    <w:rsid w:val="00E01A99"/>
    <w:rsid w:val="00E01DAA"/>
    <w:rsid w:val="00E023E5"/>
    <w:rsid w:val="00E02432"/>
    <w:rsid w:val="00E02635"/>
    <w:rsid w:val="00E029FE"/>
    <w:rsid w:val="00E03F70"/>
    <w:rsid w:val="00E04022"/>
    <w:rsid w:val="00E04496"/>
    <w:rsid w:val="00E04837"/>
    <w:rsid w:val="00E04A85"/>
    <w:rsid w:val="00E059CF"/>
    <w:rsid w:val="00E06E0C"/>
    <w:rsid w:val="00E0728F"/>
    <w:rsid w:val="00E0755C"/>
    <w:rsid w:val="00E07C4F"/>
    <w:rsid w:val="00E1156B"/>
    <w:rsid w:val="00E12A13"/>
    <w:rsid w:val="00E13947"/>
    <w:rsid w:val="00E13A78"/>
    <w:rsid w:val="00E14A7E"/>
    <w:rsid w:val="00E151E1"/>
    <w:rsid w:val="00E1557B"/>
    <w:rsid w:val="00E15994"/>
    <w:rsid w:val="00E17221"/>
    <w:rsid w:val="00E17619"/>
    <w:rsid w:val="00E17805"/>
    <w:rsid w:val="00E2028D"/>
    <w:rsid w:val="00E208CB"/>
    <w:rsid w:val="00E20F79"/>
    <w:rsid w:val="00E2106A"/>
    <w:rsid w:val="00E21278"/>
    <w:rsid w:val="00E22114"/>
    <w:rsid w:val="00E2228E"/>
    <w:rsid w:val="00E2265F"/>
    <w:rsid w:val="00E22C6E"/>
    <w:rsid w:val="00E22CCD"/>
    <w:rsid w:val="00E23844"/>
    <w:rsid w:val="00E23A11"/>
    <w:rsid w:val="00E23B4A"/>
    <w:rsid w:val="00E23FB7"/>
    <w:rsid w:val="00E24046"/>
    <w:rsid w:val="00E24308"/>
    <w:rsid w:val="00E24A27"/>
    <w:rsid w:val="00E24DDC"/>
    <w:rsid w:val="00E2551D"/>
    <w:rsid w:val="00E25651"/>
    <w:rsid w:val="00E25F89"/>
    <w:rsid w:val="00E26D2F"/>
    <w:rsid w:val="00E27433"/>
    <w:rsid w:val="00E27830"/>
    <w:rsid w:val="00E27DBD"/>
    <w:rsid w:val="00E30030"/>
    <w:rsid w:val="00E30761"/>
    <w:rsid w:val="00E31191"/>
    <w:rsid w:val="00E319FC"/>
    <w:rsid w:val="00E3223C"/>
    <w:rsid w:val="00E329F4"/>
    <w:rsid w:val="00E32D62"/>
    <w:rsid w:val="00E334B4"/>
    <w:rsid w:val="00E33963"/>
    <w:rsid w:val="00E339DC"/>
    <w:rsid w:val="00E33E15"/>
    <w:rsid w:val="00E3478C"/>
    <w:rsid w:val="00E34A1F"/>
    <w:rsid w:val="00E34CE0"/>
    <w:rsid w:val="00E3548C"/>
    <w:rsid w:val="00E35B9C"/>
    <w:rsid w:val="00E35DE2"/>
    <w:rsid w:val="00E361B8"/>
    <w:rsid w:val="00E364E5"/>
    <w:rsid w:val="00E3682E"/>
    <w:rsid w:val="00E36A1B"/>
    <w:rsid w:val="00E40888"/>
    <w:rsid w:val="00E411DE"/>
    <w:rsid w:val="00E429CF"/>
    <w:rsid w:val="00E429ED"/>
    <w:rsid w:val="00E4395F"/>
    <w:rsid w:val="00E43989"/>
    <w:rsid w:val="00E43F37"/>
    <w:rsid w:val="00E442F7"/>
    <w:rsid w:val="00E44C20"/>
    <w:rsid w:val="00E450ED"/>
    <w:rsid w:val="00E4562C"/>
    <w:rsid w:val="00E46766"/>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D14"/>
    <w:rsid w:val="00E54FF2"/>
    <w:rsid w:val="00E55A8C"/>
    <w:rsid w:val="00E55F1E"/>
    <w:rsid w:val="00E5733D"/>
    <w:rsid w:val="00E578BF"/>
    <w:rsid w:val="00E57EE0"/>
    <w:rsid w:val="00E603B1"/>
    <w:rsid w:val="00E616B5"/>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102"/>
    <w:rsid w:val="00E70138"/>
    <w:rsid w:val="00E70281"/>
    <w:rsid w:val="00E7080C"/>
    <w:rsid w:val="00E70BC1"/>
    <w:rsid w:val="00E70BC7"/>
    <w:rsid w:val="00E70FBC"/>
    <w:rsid w:val="00E71FE7"/>
    <w:rsid w:val="00E72026"/>
    <w:rsid w:val="00E72B52"/>
    <w:rsid w:val="00E72C01"/>
    <w:rsid w:val="00E73392"/>
    <w:rsid w:val="00E739C9"/>
    <w:rsid w:val="00E741AC"/>
    <w:rsid w:val="00E7462E"/>
    <w:rsid w:val="00E75082"/>
    <w:rsid w:val="00E75174"/>
    <w:rsid w:val="00E7570D"/>
    <w:rsid w:val="00E75EBA"/>
    <w:rsid w:val="00E763B4"/>
    <w:rsid w:val="00E766B1"/>
    <w:rsid w:val="00E76BF6"/>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516"/>
    <w:rsid w:val="00E90635"/>
    <w:rsid w:val="00E909A1"/>
    <w:rsid w:val="00E90BFF"/>
    <w:rsid w:val="00E9130E"/>
    <w:rsid w:val="00E91526"/>
    <w:rsid w:val="00E91F04"/>
    <w:rsid w:val="00E91F35"/>
    <w:rsid w:val="00E9340A"/>
    <w:rsid w:val="00E948F2"/>
    <w:rsid w:val="00E9550C"/>
    <w:rsid w:val="00E95B0C"/>
    <w:rsid w:val="00E95BA6"/>
    <w:rsid w:val="00E95BF0"/>
    <w:rsid w:val="00E971EB"/>
    <w:rsid w:val="00E97532"/>
    <w:rsid w:val="00E97591"/>
    <w:rsid w:val="00E97648"/>
    <w:rsid w:val="00E97702"/>
    <w:rsid w:val="00E9778F"/>
    <w:rsid w:val="00EA0B65"/>
    <w:rsid w:val="00EA0D4E"/>
    <w:rsid w:val="00EA0E4A"/>
    <w:rsid w:val="00EA1A54"/>
    <w:rsid w:val="00EA1F97"/>
    <w:rsid w:val="00EA2226"/>
    <w:rsid w:val="00EA2507"/>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6CAD"/>
    <w:rsid w:val="00EA7733"/>
    <w:rsid w:val="00EA773C"/>
    <w:rsid w:val="00EA784A"/>
    <w:rsid w:val="00EA7FCF"/>
    <w:rsid w:val="00EB0A59"/>
    <w:rsid w:val="00EB0B9C"/>
    <w:rsid w:val="00EB0C50"/>
    <w:rsid w:val="00EB0CA3"/>
    <w:rsid w:val="00EB0DD5"/>
    <w:rsid w:val="00EB104F"/>
    <w:rsid w:val="00EB13E5"/>
    <w:rsid w:val="00EB1B27"/>
    <w:rsid w:val="00EB1B9B"/>
    <w:rsid w:val="00EB1C6F"/>
    <w:rsid w:val="00EB1DA8"/>
    <w:rsid w:val="00EB2D12"/>
    <w:rsid w:val="00EB2DA5"/>
    <w:rsid w:val="00EB3426"/>
    <w:rsid w:val="00EB3BD4"/>
    <w:rsid w:val="00EB3D55"/>
    <w:rsid w:val="00EB4A29"/>
    <w:rsid w:val="00EB4CFF"/>
    <w:rsid w:val="00EB5476"/>
    <w:rsid w:val="00EB5C2F"/>
    <w:rsid w:val="00EB600B"/>
    <w:rsid w:val="00EB70B0"/>
    <w:rsid w:val="00EB7633"/>
    <w:rsid w:val="00EB7736"/>
    <w:rsid w:val="00EB79F6"/>
    <w:rsid w:val="00EB7A92"/>
    <w:rsid w:val="00EB7B50"/>
    <w:rsid w:val="00EC0CA3"/>
    <w:rsid w:val="00EC1092"/>
    <w:rsid w:val="00EC144D"/>
    <w:rsid w:val="00EC14F9"/>
    <w:rsid w:val="00EC20DD"/>
    <w:rsid w:val="00EC21B2"/>
    <w:rsid w:val="00EC2BD7"/>
    <w:rsid w:val="00EC2D40"/>
    <w:rsid w:val="00EC2E2D"/>
    <w:rsid w:val="00EC3575"/>
    <w:rsid w:val="00EC35F7"/>
    <w:rsid w:val="00EC3C99"/>
    <w:rsid w:val="00EC3DE9"/>
    <w:rsid w:val="00EC40E9"/>
    <w:rsid w:val="00EC4256"/>
    <w:rsid w:val="00EC4515"/>
    <w:rsid w:val="00EC462B"/>
    <w:rsid w:val="00EC4723"/>
    <w:rsid w:val="00EC50E0"/>
    <w:rsid w:val="00EC56E0"/>
    <w:rsid w:val="00EC6057"/>
    <w:rsid w:val="00EC62EE"/>
    <w:rsid w:val="00EC6847"/>
    <w:rsid w:val="00EC68E3"/>
    <w:rsid w:val="00EC6BA0"/>
    <w:rsid w:val="00EC7636"/>
    <w:rsid w:val="00EC7DB6"/>
    <w:rsid w:val="00ED0368"/>
    <w:rsid w:val="00ED06FF"/>
    <w:rsid w:val="00ED07DC"/>
    <w:rsid w:val="00ED0818"/>
    <w:rsid w:val="00ED162F"/>
    <w:rsid w:val="00ED17F0"/>
    <w:rsid w:val="00ED18D7"/>
    <w:rsid w:val="00ED1F57"/>
    <w:rsid w:val="00ED27BB"/>
    <w:rsid w:val="00ED2871"/>
    <w:rsid w:val="00ED2E52"/>
    <w:rsid w:val="00ED3024"/>
    <w:rsid w:val="00ED32C8"/>
    <w:rsid w:val="00ED3BC3"/>
    <w:rsid w:val="00ED3C83"/>
    <w:rsid w:val="00ED3CF4"/>
    <w:rsid w:val="00ED4432"/>
    <w:rsid w:val="00ED4D48"/>
    <w:rsid w:val="00ED5C96"/>
    <w:rsid w:val="00ED5FE4"/>
    <w:rsid w:val="00ED6513"/>
    <w:rsid w:val="00ED67D3"/>
    <w:rsid w:val="00ED699C"/>
    <w:rsid w:val="00ED6AA2"/>
    <w:rsid w:val="00ED6BB0"/>
    <w:rsid w:val="00ED71C5"/>
    <w:rsid w:val="00ED78E1"/>
    <w:rsid w:val="00ED7FAD"/>
    <w:rsid w:val="00EE0DE5"/>
    <w:rsid w:val="00EE1330"/>
    <w:rsid w:val="00EE16FA"/>
    <w:rsid w:val="00EE1970"/>
    <w:rsid w:val="00EE1CE3"/>
    <w:rsid w:val="00EE21EC"/>
    <w:rsid w:val="00EE36AC"/>
    <w:rsid w:val="00EE3C42"/>
    <w:rsid w:val="00EE3D3A"/>
    <w:rsid w:val="00EE3D4F"/>
    <w:rsid w:val="00EE3E2C"/>
    <w:rsid w:val="00EE4E8C"/>
    <w:rsid w:val="00EE534D"/>
    <w:rsid w:val="00EE5560"/>
    <w:rsid w:val="00EE5B57"/>
    <w:rsid w:val="00EE5F57"/>
    <w:rsid w:val="00EE6F1E"/>
    <w:rsid w:val="00EE7076"/>
    <w:rsid w:val="00EE7084"/>
    <w:rsid w:val="00EE7909"/>
    <w:rsid w:val="00EF0348"/>
    <w:rsid w:val="00EF042F"/>
    <w:rsid w:val="00EF055C"/>
    <w:rsid w:val="00EF0B2F"/>
    <w:rsid w:val="00EF0B83"/>
    <w:rsid w:val="00EF11F9"/>
    <w:rsid w:val="00EF1D2D"/>
    <w:rsid w:val="00EF1D3A"/>
    <w:rsid w:val="00EF1E54"/>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22E"/>
    <w:rsid w:val="00F027BA"/>
    <w:rsid w:val="00F03E79"/>
    <w:rsid w:val="00F047A0"/>
    <w:rsid w:val="00F0628D"/>
    <w:rsid w:val="00F06651"/>
    <w:rsid w:val="00F0734B"/>
    <w:rsid w:val="00F079A6"/>
    <w:rsid w:val="00F07DE6"/>
    <w:rsid w:val="00F1056C"/>
    <w:rsid w:val="00F107F1"/>
    <w:rsid w:val="00F10B02"/>
    <w:rsid w:val="00F10FC1"/>
    <w:rsid w:val="00F112FD"/>
    <w:rsid w:val="00F1237A"/>
    <w:rsid w:val="00F133A1"/>
    <w:rsid w:val="00F133E2"/>
    <w:rsid w:val="00F13ECD"/>
    <w:rsid w:val="00F1495D"/>
    <w:rsid w:val="00F14D06"/>
    <w:rsid w:val="00F15094"/>
    <w:rsid w:val="00F155CE"/>
    <w:rsid w:val="00F15CCE"/>
    <w:rsid w:val="00F15DF7"/>
    <w:rsid w:val="00F16186"/>
    <w:rsid w:val="00F166A3"/>
    <w:rsid w:val="00F16948"/>
    <w:rsid w:val="00F16BF2"/>
    <w:rsid w:val="00F16E61"/>
    <w:rsid w:val="00F16ED6"/>
    <w:rsid w:val="00F172DF"/>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09D7"/>
    <w:rsid w:val="00F41316"/>
    <w:rsid w:val="00F41F05"/>
    <w:rsid w:val="00F4224F"/>
    <w:rsid w:val="00F42381"/>
    <w:rsid w:val="00F43265"/>
    <w:rsid w:val="00F433BD"/>
    <w:rsid w:val="00F43B7F"/>
    <w:rsid w:val="00F44EC5"/>
    <w:rsid w:val="00F46212"/>
    <w:rsid w:val="00F469A2"/>
    <w:rsid w:val="00F46A05"/>
    <w:rsid w:val="00F46C8F"/>
    <w:rsid w:val="00F47498"/>
    <w:rsid w:val="00F512B2"/>
    <w:rsid w:val="00F51B32"/>
    <w:rsid w:val="00F51F17"/>
    <w:rsid w:val="00F520E6"/>
    <w:rsid w:val="00F524E5"/>
    <w:rsid w:val="00F5283D"/>
    <w:rsid w:val="00F52ABA"/>
    <w:rsid w:val="00F52BC7"/>
    <w:rsid w:val="00F535F8"/>
    <w:rsid w:val="00F53ACD"/>
    <w:rsid w:val="00F53BF4"/>
    <w:rsid w:val="00F53DFC"/>
    <w:rsid w:val="00F54266"/>
    <w:rsid w:val="00F543EE"/>
    <w:rsid w:val="00F54714"/>
    <w:rsid w:val="00F55043"/>
    <w:rsid w:val="00F56D1A"/>
    <w:rsid w:val="00F56DCF"/>
    <w:rsid w:val="00F57034"/>
    <w:rsid w:val="00F5716E"/>
    <w:rsid w:val="00F57CF9"/>
    <w:rsid w:val="00F57F62"/>
    <w:rsid w:val="00F60860"/>
    <w:rsid w:val="00F60BE9"/>
    <w:rsid w:val="00F61FD8"/>
    <w:rsid w:val="00F6232E"/>
    <w:rsid w:val="00F62B43"/>
    <w:rsid w:val="00F62DBF"/>
    <w:rsid w:val="00F63244"/>
    <w:rsid w:val="00F633BB"/>
    <w:rsid w:val="00F63427"/>
    <w:rsid w:val="00F63562"/>
    <w:rsid w:val="00F635B8"/>
    <w:rsid w:val="00F63A8D"/>
    <w:rsid w:val="00F641FC"/>
    <w:rsid w:val="00F647F7"/>
    <w:rsid w:val="00F650C7"/>
    <w:rsid w:val="00F65538"/>
    <w:rsid w:val="00F6583C"/>
    <w:rsid w:val="00F6589A"/>
    <w:rsid w:val="00F65D85"/>
    <w:rsid w:val="00F66216"/>
    <w:rsid w:val="00F66411"/>
    <w:rsid w:val="00F672DA"/>
    <w:rsid w:val="00F6748C"/>
    <w:rsid w:val="00F675B7"/>
    <w:rsid w:val="00F67718"/>
    <w:rsid w:val="00F6783E"/>
    <w:rsid w:val="00F70701"/>
    <w:rsid w:val="00F70DBE"/>
    <w:rsid w:val="00F71124"/>
    <w:rsid w:val="00F71888"/>
    <w:rsid w:val="00F719CD"/>
    <w:rsid w:val="00F71A88"/>
    <w:rsid w:val="00F71BB8"/>
    <w:rsid w:val="00F71F99"/>
    <w:rsid w:val="00F72312"/>
    <w:rsid w:val="00F72370"/>
    <w:rsid w:val="00F72584"/>
    <w:rsid w:val="00F7290D"/>
    <w:rsid w:val="00F729A0"/>
    <w:rsid w:val="00F72C9B"/>
    <w:rsid w:val="00F72EF1"/>
    <w:rsid w:val="00F7302F"/>
    <w:rsid w:val="00F732EC"/>
    <w:rsid w:val="00F73D08"/>
    <w:rsid w:val="00F7515C"/>
    <w:rsid w:val="00F7578B"/>
    <w:rsid w:val="00F7586B"/>
    <w:rsid w:val="00F75986"/>
    <w:rsid w:val="00F75D3A"/>
    <w:rsid w:val="00F75F2F"/>
    <w:rsid w:val="00F76445"/>
    <w:rsid w:val="00F76938"/>
    <w:rsid w:val="00F76ECC"/>
    <w:rsid w:val="00F7704C"/>
    <w:rsid w:val="00F80399"/>
    <w:rsid w:val="00F80E1B"/>
    <w:rsid w:val="00F812C8"/>
    <w:rsid w:val="00F8132D"/>
    <w:rsid w:val="00F816A1"/>
    <w:rsid w:val="00F818AE"/>
    <w:rsid w:val="00F81B40"/>
    <w:rsid w:val="00F81EE8"/>
    <w:rsid w:val="00F820C4"/>
    <w:rsid w:val="00F82D1F"/>
    <w:rsid w:val="00F832F1"/>
    <w:rsid w:val="00F83566"/>
    <w:rsid w:val="00F83829"/>
    <w:rsid w:val="00F84069"/>
    <w:rsid w:val="00F843D7"/>
    <w:rsid w:val="00F847AE"/>
    <w:rsid w:val="00F84C0A"/>
    <w:rsid w:val="00F85536"/>
    <w:rsid w:val="00F85842"/>
    <w:rsid w:val="00F85B28"/>
    <w:rsid w:val="00F85BCA"/>
    <w:rsid w:val="00F85E7B"/>
    <w:rsid w:val="00F860DC"/>
    <w:rsid w:val="00F86110"/>
    <w:rsid w:val="00F86280"/>
    <w:rsid w:val="00F8630C"/>
    <w:rsid w:val="00F8657A"/>
    <w:rsid w:val="00F8679A"/>
    <w:rsid w:val="00F86827"/>
    <w:rsid w:val="00F86C90"/>
    <w:rsid w:val="00F87117"/>
    <w:rsid w:val="00F8736C"/>
    <w:rsid w:val="00F878FE"/>
    <w:rsid w:val="00F9030E"/>
    <w:rsid w:val="00F90ADB"/>
    <w:rsid w:val="00F90B27"/>
    <w:rsid w:val="00F90E78"/>
    <w:rsid w:val="00F90FB9"/>
    <w:rsid w:val="00F91209"/>
    <w:rsid w:val="00F9153E"/>
    <w:rsid w:val="00F91DCA"/>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2B7"/>
    <w:rsid w:val="00F97908"/>
    <w:rsid w:val="00F97954"/>
    <w:rsid w:val="00F97B43"/>
    <w:rsid w:val="00FA02D1"/>
    <w:rsid w:val="00FA07F8"/>
    <w:rsid w:val="00FA105C"/>
    <w:rsid w:val="00FA106D"/>
    <w:rsid w:val="00FA1475"/>
    <w:rsid w:val="00FA148A"/>
    <w:rsid w:val="00FA1BD8"/>
    <w:rsid w:val="00FA1C7E"/>
    <w:rsid w:val="00FA2394"/>
    <w:rsid w:val="00FA27C8"/>
    <w:rsid w:val="00FA2AD3"/>
    <w:rsid w:val="00FA305D"/>
    <w:rsid w:val="00FA3B76"/>
    <w:rsid w:val="00FA3F16"/>
    <w:rsid w:val="00FA4D66"/>
    <w:rsid w:val="00FA4E8A"/>
    <w:rsid w:val="00FA5A4E"/>
    <w:rsid w:val="00FA67DD"/>
    <w:rsid w:val="00FA69C6"/>
    <w:rsid w:val="00FA72C0"/>
    <w:rsid w:val="00FA73F8"/>
    <w:rsid w:val="00FA7B28"/>
    <w:rsid w:val="00FB0082"/>
    <w:rsid w:val="00FB0243"/>
    <w:rsid w:val="00FB057B"/>
    <w:rsid w:val="00FB077C"/>
    <w:rsid w:val="00FB0FC6"/>
    <w:rsid w:val="00FB1335"/>
    <w:rsid w:val="00FB13C5"/>
    <w:rsid w:val="00FB1527"/>
    <w:rsid w:val="00FB15C8"/>
    <w:rsid w:val="00FB1607"/>
    <w:rsid w:val="00FB1C53"/>
    <w:rsid w:val="00FB1E35"/>
    <w:rsid w:val="00FB2537"/>
    <w:rsid w:val="00FB2F3F"/>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10DB"/>
    <w:rsid w:val="00FC2246"/>
    <w:rsid w:val="00FC2B08"/>
    <w:rsid w:val="00FC2F79"/>
    <w:rsid w:val="00FC3519"/>
    <w:rsid w:val="00FC4632"/>
    <w:rsid w:val="00FC468A"/>
    <w:rsid w:val="00FC4729"/>
    <w:rsid w:val="00FC4A8C"/>
    <w:rsid w:val="00FC4E8F"/>
    <w:rsid w:val="00FC4F6B"/>
    <w:rsid w:val="00FC5147"/>
    <w:rsid w:val="00FC53DB"/>
    <w:rsid w:val="00FC5948"/>
    <w:rsid w:val="00FC5F05"/>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56AD"/>
    <w:rsid w:val="00FD67C9"/>
    <w:rsid w:val="00FD69ED"/>
    <w:rsid w:val="00FD6BAA"/>
    <w:rsid w:val="00FD6C60"/>
    <w:rsid w:val="00FD714A"/>
    <w:rsid w:val="00FD7684"/>
    <w:rsid w:val="00FD7B01"/>
    <w:rsid w:val="00FD7DF9"/>
    <w:rsid w:val="00FE0ACC"/>
    <w:rsid w:val="00FE0B51"/>
    <w:rsid w:val="00FE0B78"/>
    <w:rsid w:val="00FE0ED4"/>
    <w:rsid w:val="00FE1512"/>
    <w:rsid w:val="00FE19C7"/>
    <w:rsid w:val="00FE1A15"/>
    <w:rsid w:val="00FE1EAB"/>
    <w:rsid w:val="00FE202D"/>
    <w:rsid w:val="00FE22DA"/>
    <w:rsid w:val="00FE2658"/>
    <w:rsid w:val="00FE3181"/>
    <w:rsid w:val="00FE3465"/>
    <w:rsid w:val="00FE39D2"/>
    <w:rsid w:val="00FE4AFE"/>
    <w:rsid w:val="00FE4BB8"/>
    <w:rsid w:val="00FE56BC"/>
    <w:rsid w:val="00FE573A"/>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9BA"/>
    <w:rsid w:val="00FF5CB4"/>
    <w:rsid w:val="00FF6BD1"/>
    <w:rsid w:val="00FF6CC0"/>
    <w:rsid w:val="00FF7030"/>
    <w:rsid w:val="00FF7512"/>
    <w:rsid w:val="00FF7563"/>
    <w:rsid w:val="01613B51"/>
    <w:rsid w:val="017860DB"/>
    <w:rsid w:val="06044BF0"/>
    <w:rsid w:val="0C493904"/>
    <w:rsid w:val="0DCB4FC2"/>
    <w:rsid w:val="0F470AA0"/>
    <w:rsid w:val="14D74A87"/>
    <w:rsid w:val="18FB687C"/>
    <w:rsid w:val="19D6064B"/>
    <w:rsid w:val="1F064F5D"/>
    <w:rsid w:val="1F871203"/>
    <w:rsid w:val="1FF43D22"/>
    <w:rsid w:val="27FC02D4"/>
    <w:rsid w:val="2A985F0F"/>
    <w:rsid w:val="2C8C26CF"/>
    <w:rsid w:val="30E44DF6"/>
    <w:rsid w:val="33795710"/>
    <w:rsid w:val="35FE7BF9"/>
    <w:rsid w:val="3D31352E"/>
    <w:rsid w:val="3D971D2B"/>
    <w:rsid w:val="4ADE6F7D"/>
    <w:rsid w:val="4C345DA8"/>
    <w:rsid w:val="511222C6"/>
    <w:rsid w:val="511729C0"/>
    <w:rsid w:val="51A919CE"/>
    <w:rsid w:val="523C4952"/>
    <w:rsid w:val="52F87E4C"/>
    <w:rsid w:val="553B6FEF"/>
    <w:rsid w:val="56E16A68"/>
    <w:rsid w:val="588404F6"/>
    <w:rsid w:val="5972069E"/>
    <w:rsid w:val="5FB77D1E"/>
    <w:rsid w:val="60F069FE"/>
    <w:rsid w:val="643963BE"/>
    <w:rsid w:val="643E325F"/>
    <w:rsid w:val="64D722CE"/>
    <w:rsid w:val="67026309"/>
    <w:rsid w:val="67DE02B6"/>
    <w:rsid w:val="698C556B"/>
    <w:rsid w:val="6B10075D"/>
    <w:rsid w:val="6CBA267D"/>
    <w:rsid w:val="6D573A87"/>
    <w:rsid w:val="6E0A558E"/>
    <w:rsid w:val="72196393"/>
    <w:rsid w:val="78D24885"/>
    <w:rsid w:val="7B5530C7"/>
    <w:rsid w:val="7E7438E2"/>
    <w:rsid w:val="7EA9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E23E2BC"/>
  <w15:docId w15:val="{8108F673-D5BC-41A6-9ED7-698386BE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iPriority="99" w:unhideWhenUsed="1"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unhideWhenUsed="1"/>
    <w:lsdException w:name="List 3" w:unhideWhenUsed="1" w:qFormat="1"/>
    <w:lsdException w:name="List 4" w:qFormat="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C2B"/>
    <w:pPr>
      <w:autoSpaceDE w:val="0"/>
      <w:autoSpaceDN w:val="0"/>
      <w:adjustRightInd w:val="0"/>
      <w:snapToGrid w:val="0"/>
      <w:spacing w:after="120" w:line="259" w:lineRule="auto"/>
      <w:jc w:val="both"/>
    </w:pPr>
    <w:rPr>
      <w:sz w:val="22"/>
      <w:szCs w:val="22"/>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Id w:val="0"/>
      </w:numPr>
      <w:outlineLvl w:val="2"/>
    </w:p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pPr>
      <w:numPr>
        <w:ilvl w:val="3"/>
      </w:numPr>
      <w:ind w:left="720" w:hanging="720"/>
      <w:outlineLvl w:val="3"/>
    </w:p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Table Caption1,条目"/>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iPriority w:val="99"/>
    <w:unhideWhenUsed/>
    <w:qFormat/>
    <w:rPr>
      <w:sz w:val="20"/>
      <w:szCs w:val="20"/>
    </w:rPr>
  </w:style>
  <w:style w:type="paragraph" w:styleId="BodyText3">
    <w:name w:val="Body Text 3"/>
    <w:basedOn w:val="Normal"/>
    <w:link w:val="BodyText3Char"/>
    <w:qFormat/>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qFormat/>
    <w:rPr>
      <w:sz w:val="20"/>
      <w:szCs w:val="20"/>
    </w:rPr>
  </w:style>
  <w:style w:type="paragraph" w:styleId="BodyTextIndent">
    <w:name w:val="Body Text Indent"/>
    <w:basedOn w:val="Normal"/>
    <w:link w:val="BodyTextIndentChar"/>
    <w:qFormat/>
    <w:pPr>
      <w:autoSpaceDE/>
      <w:autoSpaceDN/>
      <w:adjustRightInd/>
      <w:snapToGrid/>
      <w:spacing w:after="0"/>
      <w:ind w:left="360"/>
      <w:jc w:val="left"/>
    </w:pPr>
    <w:rPr>
      <w:rFonts w:eastAsia="MS Gothic"/>
      <w:sz w:val="24"/>
      <w:szCs w:val="20"/>
      <w:lang w:val="en-GB" w:eastAsia="ja-JP"/>
    </w:rPr>
  </w:style>
  <w:style w:type="paragraph" w:styleId="ListNumber3">
    <w:name w:val="List Number 3"/>
    <w:basedOn w:val="Normal"/>
    <w:qFormat/>
    <w:pPr>
      <w:numPr>
        <w:numId w:val="2"/>
      </w:numPr>
      <w:overflowPunct w:val="0"/>
      <w:snapToGrid/>
      <w:spacing w:after="180"/>
      <w:jc w:val="left"/>
      <w:textAlignment w:val="baseline"/>
    </w:pPr>
    <w:rPr>
      <w:rFonts w:eastAsia="Times New Roman"/>
      <w:sz w:val="20"/>
      <w:szCs w:val="20"/>
      <w:lang w:val="en-GB"/>
    </w:rPr>
  </w:style>
  <w:style w:type="paragraph" w:styleId="List2">
    <w:name w:val="List 2"/>
    <w:basedOn w:val="Normal"/>
    <w:unhideWhenUsed/>
    <w:pPr>
      <w:ind w:left="566" w:hanging="283"/>
      <w:contextualSpacing/>
    </w:pPr>
  </w:style>
  <w:style w:type="paragraph" w:styleId="ListBullet2">
    <w:name w:val="List Bullet 2"/>
    <w:basedOn w:val="ListBullet"/>
    <w:qForma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Normal"/>
    <w:next w:val="Normal"/>
    <w:semiHidden/>
    <w:unhideWhenUsed/>
    <w:qFormat/>
    <w:pPr>
      <w:ind w:leftChars="1400" w:left="2940"/>
    </w:pPr>
  </w:style>
  <w:style w:type="paragraph" w:styleId="BodyTextIndent2">
    <w:name w:val="Body Text Indent 2"/>
    <w:basedOn w:val="Normal"/>
    <w:link w:val="BodyTextIndent2Char"/>
    <w:qFormat/>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semiHidden/>
    <w:qFormat/>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qFormat/>
    <w:rPr>
      <w:sz w:val="20"/>
      <w:szCs w:val="20"/>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BodyText2">
    <w:name w:val="Body Text 2"/>
    <w:basedOn w:val="Normal"/>
    <w:qFormat/>
    <w:pPr>
      <w:spacing w:after="0"/>
      <w:jc w:val="left"/>
    </w:pPr>
    <w:rPr>
      <w:szCs w:val="20"/>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aliases w:val="Table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qFormat/>
  </w:style>
  <w:style w:type="character" w:customStyle="1" w:styleId="CaptionChar">
    <w:name w:val="Caption Char"/>
    <w:aliases w:val="cap Char,cap Char Char Char Char Char Char Char Char1,Caption Char1 Char2,Caption Char Char Char2,Caption Char1 Char Char1,Caption Char2 Char1,Caption Char Char Char Char1,Caption Char Char1 Char1,fig and tbl Char1,fighead2 Char,条目 Char1"/>
    <w:basedOn w:val="DefaultParagraphFont"/>
    <w:link w:val="Caption"/>
    <w:uiPriority w:val="99"/>
    <w:qFormat/>
    <w:rPr>
      <w:b/>
      <w:bCs/>
    </w:rPr>
  </w:style>
  <w:style w:type="paragraph" w:customStyle="1" w:styleId="References">
    <w:name w:val="References"/>
    <w:basedOn w:val="Normal"/>
    <w:qFormat/>
    <w:pPr>
      <w:numPr>
        <w:numId w:val="3"/>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qFormat/>
    <w:rPr>
      <w:b/>
      <w:bCs/>
      <w:sz w:val="28"/>
      <w:szCs w:val="2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qFormat/>
    <w:rPr>
      <w:rFonts w:eastAsia="MS Gothic"/>
      <w:sz w:val="24"/>
      <w:lang w:val="en-GB" w:eastAsia="ja-JP"/>
    </w:rPr>
  </w:style>
  <w:style w:type="character" w:customStyle="1" w:styleId="DocumentMapChar">
    <w:name w:val="Document Map Char"/>
    <w:basedOn w:val="DefaultParagraphFont"/>
    <w:link w:val="DocumentMap"/>
    <w:semiHidden/>
    <w:qFormat/>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pPr>
      <w:numPr>
        <w:numId w:val="5"/>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Pr>
      <w:rFonts w:eastAsia="MS Gothic"/>
      <w:kern w:val="2"/>
      <w:sz w:val="24"/>
      <w:lang w:val="en-GB" w:eastAsia="ja-JP"/>
    </w:rPr>
  </w:style>
  <w:style w:type="paragraph" w:customStyle="1" w:styleId="ListBulletLast">
    <w:name w:val="List Bullet Last"/>
    <w:basedOn w:val="ListBullet"/>
    <w:next w:val="BodyText"/>
    <w:qForma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qFormat/>
    <w:rPr>
      <w:rFonts w:ascii="Arial" w:eastAsia="MS Gothic" w:hAnsi="Arial"/>
      <w:b/>
      <w:sz w:val="24"/>
      <w:lang w:val="en-GB" w:eastAsia="ja-JP"/>
    </w:rPr>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
    <w:name w:val="Table_Text"/>
    <w:basedOn w:val="Normal"/>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6"/>
      </w:numPr>
      <w:tabs>
        <w:tab w:val="clear" w:pos="992"/>
        <w:tab w:val="left" w:pos="360"/>
      </w:tabs>
      <w:spacing w:after="120"/>
      <w:ind w:left="360" w:hanging="36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Normal"/>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rPr>
  </w:style>
  <w:style w:type="character" w:customStyle="1" w:styleId="a0">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DefaultParagraphFont"/>
    <w:link w:val="text0"/>
    <w:rPr>
      <w:rFonts w:eastAsia="MS Gothic"/>
      <w:sz w:val="24"/>
      <w:lang w:eastAsia="ja-JP"/>
    </w:rPr>
  </w:style>
  <w:style w:type="paragraph" w:customStyle="1" w:styleId="bullet">
    <w:name w:val="bullet"/>
    <w:basedOn w:val="ListParagraph"/>
    <w:link w:val="bulletChar"/>
    <w:qFormat/>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lang w:eastAsia="zh-CN"/>
    </w:rPr>
  </w:style>
  <w:style w:type="table" w:customStyle="1" w:styleId="10">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qFormat/>
    <w:rPr>
      <w:b/>
      <w:bCs/>
      <w:sz w:val="24"/>
      <w:szCs w:val="28"/>
      <w:lang w:eastAsia="en-US"/>
    </w:rPr>
  </w:style>
  <w:style w:type="table" w:customStyle="1" w:styleId="11">
    <w:name w:val="表 (格子)1"/>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8"/>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9"/>
      </w:numPr>
      <w:tabs>
        <w:tab w:val="clear" w:pos="1304"/>
      </w:tabs>
      <w:ind w:left="1701" w:hanging="1701"/>
    </w:pPr>
    <w:rPr>
      <w:lang w:eastAsia="ja-JP"/>
    </w:rPr>
  </w:style>
  <w:style w:type="paragraph" w:customStyle="1" w:styleId="Agreement">
    <w:name w:val="Agreement"/>
    <w:basedOn w:val="Normal"/>
    <w:next w:val="Normal"/>
    <w:qFormat/>
    <w:pPr>
      <w:numPr>
        <w:numId w:val="10"/>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qFormat/>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FootnoteTextChar">
    <w:name w:val="Footnote Text Char"/>
    <w:link w:val="FootnoteText"/>
    <w:uiPriority w:val="99"/>
    <w:semiHidden/>
    <w:qFormat/>
  </w:style>
  <w:style w:type="paragraph" w:customStyle="1" w:styleId="Text">
    <w:name w:val="Text"/>
    <w:qFormat/>
    <w:pPr>
      <w:keepLines/>
      <w:numPr>
        <w:numId w:val="12"/>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b/>
      <w:bCs/>
      <w:sz w:val="22"/>
      <w:szCs w:val="28"/>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Normal"/>
    <w:qFormat/>
    <w:pPr>
      <w:numPr>
        <w:ilvl w:val="2"/>
        <w:numId w:val="13"/>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Normal"/>
    <w:qFormat/>
    <w:pPr>
      <w:numPr>
        <w:ilvl w:val="5"/>
        <w:numId w:val="13"/>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Normal"/>
    <w:qFormat/>
    <w:pPr>
      <w:widowControl w:val="0"/>
      <w:numPr>
        <w:numId w:val="14"/>
      </w:numPr>
      <w:snapToGrid/>
      <w:spacing w:after="60" w:line="276" w:lineRule="auto"/>
      <w:jc w:val="left"/>
    </w:pPr>
    <w:rPr>
      <w:rFonts w:eastAsia="Times New Roman"/>
      <w:szCs w:val="20"/>
      <w:lang w:val="en-GB"/>
    </w:rPr>
  </w:style>
  <w:style w:type="table" w:customStyle="1" w:styleId="21">
    <w:name w:val="网格型2"/>
    <w:basedOn w:val="TableNormal"/>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o1">
    <w:name w:val="Bulleted o 1"/>
    <w:basedOn w:val="Normal"/>
    <w:qFormat/>
    <w:pPr>
      <w:numPr>
        <w:numId w:val="15"/>
      </w:numPr>
      <w:overflowPunct w:val="0"/>
      <w:snapToGrid/>
      <w:spacing w:after="180"/>
      <w:textAlignment w:val="baseline"/>
    </w:pPr>
    <w:rPr>
      <w:sz w:val="20"/>
      <w:szCs w:val="20"/>
    </w:rPr>
  </w:style>
  <w:style w:type="character" w:customStyle="1" w:styleId="b1zchn0">
    <w:name w:val="b1zchn0"/>
    <w:qFormat/>
  </w:style>
  <w:style w:type="paragraph" w:customStyle="1" w:styleId="TT">
    <w:name w:val="TT"/>
    <w:basedOn w:val="Heading1"/>
    <w:next w:val="Normal"/>
    <w:rsid w:val="00861BBD"/>
    <w:pPr>
      <w:keepLines/>
      <w:numPr>
        <w:numId w:val="17"/>
      </w:numPr>
      <w:pBdr>
        <w:top w:val="single" w:sz="12" w:space="3" w:color="auto"/>
      </w:pBdr>
      <w:tabs>
        <w:tab w:val="clear" w:pos="432"/>
      </w:tabs>
      <w:autoSpaceDE/>
      <w:autoSpaceDN/>
      <w:adjustRightInd/>
      <w:snapToGrid/>
      <w:spacing w:before="240" w:after="180" w:line="240" w:lineRule="auto"/>
      <w:jc w:val="left"/>
      <w:outlineLvl w:val="9"/>
    </w:pPr>
    <w:rPr>
      <w:rFonts w:ascii="Arial" w:eastAsia="MS Mincho" w:hAnsi="Arial"/>
      <w:b w:val="0"/>
      <w:bCs w:val="0"/>
      <w:sz w:val="36"/>
      <w:szCs w:val="20"/>
      <w:lang w:val="en-GB"/>
    </w:rPr>
  </w:style>
  <w:style w:type="character" w:customStyle="1" w:styleId="msoins0">
    <w:name w:val="msoins"/>
    <w:basedOn w:val="DefaultParagraphFont"/>
    <w:rsid w:val="00945E11"/>
  </w:style>
  <w:style w:type="paragraph" w:customStyle="1" w:styleId="ZchnZchn">
    <w:name w:val="Zchn Zchn"/>
    <w:semiHidden/>
    <w:rsid w:val="00A273FB"/>
    <w:pPr>
      <w:keepNext/>
      <w:numPr>
        <w:numId w:val="18"/>
      </w:numPr>
      <w:autoSpaceDE w:val="0"/>
      <w:autoSpaceDN w:val="0"/>
      <w:adjustRightInd w:val="0"/>
      <w:spacing w:before="60" w:after="60"/>
      <w:jc w:val="both"/>
    </w:pPr>
    <w:rPr>
      <w:rFonts w:ascii="Arial" w:hAnsi="Arial" w:cs="Arial"/>
      <w:color w:val="0000FF"/>
      <w:kern w:val="2"/>
      <w:lang w:eastAsia="zh-CN"/>
    </w:rPr>
  </w:style>
  <w:style w:type="character" w:customStyle="1" w:styleId="CaptionChar3">
    <w:name w:val="Caption Char3"/>
    <w:aliases w:val="cap Char2,cap Char Char Char Char Char Char Char Char,Caption Char1 Char1,Caption Char Char Char1,Caption Char1 Char Char,Caption Char2 Char,Caption Char Char Char Char,Caption Char Char1 Char,Caption Char Char2,fig and tbl Char,条目 Char"/>
    <w:uiPriority w:val="99"/>
    <w:rsid w:val="00194B63"/>
    <w:rPr>
      <w:b/>
      <w:bCs/>
      <w:lang w:eastAsia="en-US"/>
    </w:rPr>
  </w:style>
  <w:style w:type="character" w:customStyle="1" w:styleId="Heading3Char">
    <w:name w:val="Heading 3 Char"/>
    <w:basedOn w:val="DefaultParagraphFont"/>
    <w:link w:val="Heading3"/>
    <w:rsid w:val="00F15094"/>
    <w:rPr>
      <w:b/>
      <w:bCs/>
      <w:sz w:val="24"/>
      <w:szCs w:val="28"/>
      <w:lang w:eastAsia="en-US"/>
    </w:rPr>
  </w:style>
  <w:style w:type="paragraph" w:styleId="Index2">
    <w:name w:val="index 2"/>
    <w:basedOn w:val="Index1"/>
    <w:rsid w:val="00C53C67"/>
    <w:pPr>
      <w:keepLines/>
      <w:autoSpaceDE/>
      <w:autoSpaceDN/>
      <w:adjustRightInd/>
      <w:snapToGrid/>
      <w:spacing w:after="0" w:line="240" w:lineRule="auto"/>
      <w:ind w:left="284"/>
      <w:jc w:val="left"/>
    </w:pPr>
    <w:rPr>
      <w:rFonts w:eastAsiaTheme="minorEastAsia"/>
      <w:sz w:val="20"/>
      <w:szCs w:val="20"/>
      <w:lang w:val="en-GB"/>
    </w:rPr>
  </w:style>
  <w:style w:type="paragraph" w:styleId="Index1">
    <w:name w:val="index 1"/>
    <w:basedOn w:val="Normal"/>
    <w:next w:val="Normal"/>
    <w:autoRedefine/>
    <w:semiHidden/>
    <w:unhideWhenUsed/>
    <w:rsid w:val="00C53C67"/>
  </w:style>
  <w:style w:type="paragraph" w:customStyle="1" w:styleId="CRCoverPage">
    <w:name w:val="CR Cover Page"/>
    <w:link w:val="CRCoverPageZchn"/>
    <w:qFormat/>
    <w:rsid w:val="003F14B9"/>
    <w:pPr>
      <w:spacing w:after="120"/>
    </w:pPr>
    <w:rPr>
      <w:rFonts w:ascii="Arial" w:eastAsiaTheme="minorEastAsia" w:hAnsi="Arial"/>
      <w:lang w:val="en-GB" w:eastAsia="en-US"/>
    </w:rPr>
  </w:style>
  <w:style w:type="character" w:customStyle="1" w:styleId="CRCoverPageZchn">
    <w:name w:val="CR Cover Page Zchn"/>
    <w:link w:val="CRCoverPage"/>
    <w:locked/>
    <w:rsid w:val="00E00892"/>
    <w:rPr>
      <w:rFonts w:ascii="Arial" w:eastAsiaTheme="minorEastAsia" w:hAnsi="Arial"/>
      <w:lang w:val="en-GB" w:eastAsia="en-US"/>
    </w:rPr>
  </w:style>
  <w:style w:type="character" w:customStyle="1" w:styleId="H6Char">
    <w:name w:val="H6 Char"/>
    <w:link w:val="H6"/>
    <w:locked/>
    <w:rsid w:val="00E00892"/>
    <w:rPr>
      <w:rFonts w:ascii="Arial" w:hAnsi="Arial" w:cs="Arial"/>
      <w:lang w:val="en-GB" w:eastAsia="en-US"/>
    </w:rPr>
  </w:style>
  <w:style w:type="paragraph" w:customStyle="1" w:styleId="H6">
    <w:name w:val="H6"/>
    <w:basedOn w:val="Heading5"/>
    <w:next w:val="Normal"/>
    <w:link w:val="H6Char"/>
    <w:rsid w:val="00E00892"/>
    <w:pPr>
      <w:keepLines/>
      <w:numPr>
        <w:ilvl w:val="0"/>
        <w:numId w:val="0"/>
      </w:numPr>
      <w:autoSpaceDE/>
      <w:autoSpaceDN/>
      <w:adjustRightInd/>
      <w:snapToGrid/>
      <w:spacing w:after="180" w:line="240" w:lineRule="auto"/>
      <w:ind w:left="1985" w:hanging="1985"/>
      <w:jc w:val="left"/>
      <w:outlineLvl w:val="9"/>
    </w:pPr>
    <w:rPr>
      <w:rFonts w:ascii="Arial" w:hAnsi="Arial" w:cs="Arial"/>
      <w:b w:val="0"/>
      <w:bCs w:val="0"/>
      <w:i w:val="0"/>
      <w:iCs w:val="0"/>
      <w:sz w:val="20"/>
      <w:szCs w:val="20"/>
      <w:lang w:val="en-GB"/>
    </w:rPr>
  </w:style>
  <w:style w:type="character" w:customStyle="1" w:styleId="B1Char">
    <w:name w:val="B1 Char"/>
    <w:locked/>
    <w:rsid w:val="00E00892"/>
    <w:rPr>
      <w:lang w:val="en-GB" w:eastAsia="en-US"/>
    </w:rPr>
  </w:style>
  <w:style w:type="character" w:customStyle="1" w:styleId="TALChar">
    <w:name w:val="TAL Char"/>
    <w:qFormat/>
    <w:locked/>
    <w:rsid w:val="004666B4"/>
    <w:rPr>
      <w:rFonts w:ascii="Arial" w:hAnsi="Arial" w:cs="Arial"/>
      <w:sz w:val="18"/>
      <w:lang w:val="en-GB" w:eastAsia="en-US"/>
    </w:rPr>
  </w:style>
  <w:style w:type="paragraph" w:customStyle="1" w:styleId="TAN">
    <w:name w:val="TAN"/>
    <w:basedOn w:val="TAL"/>
    <w:qFormat/>
    <w:rsid w:val="00124CC3"/>
    <w:pPr>
      <w:spacing w:line="240" w:lineRule="auto"/>
      <w:ind w:left="851" w:hanging="851"/>
    </w:pPr>
    <w:rPr>
      <w:rFonts w:eastAsia="SimSun" w:cs="Arial"/>
    </w:rPr>
  </w:style>
  <w:style w:type="table" w:customStyle="1" w:styleId="12">
    <w:name w:val="表格格線1"/>
    <w:basedOn w:val="TableNormal"/>
    <w:uiPriority w:val="39"/>
    <w:qFormat/>
    <w:rsid w:val="006D276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3958">
      <w:bodyDiv w:val="1"/>
      <w:marLeft w:val="0"/>
      <w:marRight w:val="0"/>
      <w:marTop w:val="0"/>
      <w:marBottom w:val="0"/>
      <w:divBdr>
        <w:top w:val="none" w:sz="0" w:space="0" w:color="auto"/>
        <w:left w:val="none" w:sz="0" w:space="0" w:color="auto"/>
        <w:bottom w:val="none" w:sz="0" w:space="0" w:color="auto"/>
        <w:right w:val="none" w:sz="0" w:space="0" w:color="auto"/>
      </w:divBdr>
    </w:div>
    <w:div w:id="34087998">
      <w:bodyDiv w:val="1"/>
      <w:marLeft w:val="0"/>
      <w:marRight w:val="0"/>
      <w:marTop w:val="0"/>
      <w:marBottom w:val="0"/>
      <w:divBdr>
        <w:top w:val="none" w:sz="0" w:space="0" w:color="auto"/>
        <w:left w:val="none" w:sz="0" w:space="0" w:color="auto"/>
        <w:bottom w:val="none" w:sz="0" w:space="0" w:color="auto"/>
        <w:right w:val="none" w:sz="0" w:space="0" w:color="auto"/>
      </w:divBdr>
    </w:div>
    <w:div w:id="168756677">
      <w:bodyDiv w:val="1"/>
      <w:marLeft w:val="0"/>
      <w:marRight w:val="0"/>
      <w:marTop w:val="0"/>
      <w:marBottom w:val="0"/>
      <w:divBdr>
        <w:top w:val="none" w:sz="0" w:space="0" w:color="auto"/>
        <w:left w:val="none" w:sz="0" w:space="0" w:color="auto"/>
        <w:bottom w:val="none" w:sz="0" w:space="0" w:color="auto"/>
        <w:right w:val="none" w:sz="0" w:space="0" w:color="auto"/>
      </w:divBdr>
    </w:div>
    <w:div w:id="196700044">
      <w:bodyDiv w:val="1"/>
      <w:marLeft w:val="0"/>
      <w:marRight w:val="0"/>
      <w:marTop w:val="0"/>
      <w:marBottom w:val="0"/>
      <w:divBdr>
        <w:top w:val="none" w:sz="0" w:space="0" w:color="auto"/>
        <w:left w:val="none" w:sz="0" w:space="0" w:color="auto"/>
        <w:bottom w:val="none" w:sz="0" w:space="0" w:color="auto"/>
        <w:right w:val="none" w:sz="0" w:space="0" w:color="auto"/>
      </w:divBdr>
    </w:div>
    <w:div w:id="197477917">
      <w:bodyDiv w:val="1"/>
      <w:marLeft w:val="0"/>
      <w:marRight w:val="0"/>
      <w:marTop w:val="0"/>
      <w:marBottom w:val="0"/>
      <w:divBdr>
        <w:top w:val="none" w:sz="0" w:space="0" w:color="auto"/>
        <w:left w:val="none" w:sz="0" w:space="0" w:color="auto"/>
        <w:bottom w:val="none" w:sz="0" w:space="0" w:color="auto"/>
        <w:right w:val="none" w:sz="0" w:space="0" w:color="auto"/>
      </w:divBdr>
    </w:div>
    <w:div w:id="234750814">
      <w:bodyDiv w:val="1"/>
      <w:marLeft w:val="0"/>
      <w:marRight w:val="0"/>
      <w:marTop w:val="0"/>
      <w:marBottom w:val="0"/>
      <w:divBdr>
        <w:top w:val="none" w:sz="0" w:space="0" w:color="auto"/>
        <w:left w:val="none" w:sz="0" w:space="0" w:color="auto"/>
        <w:bottom w:val="none" w:sz="0" w:space="0" w:color="auto"/>
        <w:right w:val="none" w:sz="0" w:space="0" w:color="auto"/>
      </w:divBdr>
    </w:div>
    <w:div w:id="260188077">
      <w:bodyDiv w:val="1"/>
      <w:marLeft w:val="0"/>
      <w:marRight w:val="0"/>
      <w:marTop w:val="0"/>
      <w:marBottom w:val="0"/>
      <w:divBdr>
        <w:top w:val="none" w:sz="0" w:space="0" w:color="auto"/>
        <w:left w:val="none" w:sz="0" w:space="0" w:color="auto"/>
        <w:bottom w:val="none" w:sz="0" w:space="0" w:color="auto"/>
        <w:right w:val="none" w:sz="0" w:space="0" w:color="auto"/>
      </w:divBdr>
    </w:div>
    <w:div w:id="309209872">
      <w:bodyDiv w:val="1"/>
      <w:marLeft w:val="0"/>
      <w:marRight w:val="0"/>
      <w:marTop w:val="0"/>
      <w:marBottom w:val="0"/>
      <w:divBdr>
        <w:top w:val="none" w:sz="0" w:space="0" w:color="auto"/>
        <w:left w:val="none" w:sz="0" w:space="0" w:color="auto"/>
        <w:bottom w:val="none" w:sz="0" w:space="0" w:color="auto"/>
        <w:right w:val="none" w:sz="0" w:space="0" w:color="auto"/>
      </w:divBdr>
    </w:div>
    <w:div w:id="379129388">
      <w:bodyDiv w:val="1"/>
      <w:marLeft w:val="0"/>
      <w:marRight w:val="0"/>
      <w:marTop w:val="0"/>
      <w:marBottom w:val="0"/>
      <w:divBdr>
        <w:top w:val="none" w:sz="0" w:space="0" w:color="auto"/>
        <w:left w:val="none" w:sz="0" w:space="0" w:color="auto"/>
        <w:bottom w:val="none" w:sz="0" w:space="0" w:color="auto"/>
        <w:right w:val="none" w:sz="0" w:space="0" w:color="auto"/>
      </w:divBdr>
    </w:div>
    <w:div w:id="397704584">
      <w:bodyDiv w:val="1"/>
      <w:marLeft w:val="0"/>
      <w:marRight w:val="0"/>
      <w:marTop w:val="0"/>
      <w:marBottom w:val="0"/>
      <w:divBdr>
        <w:top w:val="none" w:sz="0" w:space="0" w:color="auto"/>
        <w:left w:val="none" w:sz="0" w:space="0" w:color="auto"/>
        <w:bottom w:val="none" w:sz="0" w:space="0" w:color="auto"/>
        <w:right w:val="none" w:sz="0" w:space="0" w:color="auto"/>
      </w:divBdr>
    </w:div>
    <w:div w:id="467940769">
      <w:bodyDiv w:val="1"/>
      <w:marLeft w:val="0"/>
      <w:marRight w:val="0"/>
      <w:marTop w:val="0"/>
      <w:marBottom w:val="0"/>
      <w:divBdr>
        <w:top w:val="none" w:sz="0" w:space="0" w:color="auto"/>
        <w:left w:val="none" w:sz="0" w:space="0" w:color="auto"/>
        <w:bottom w:val="none" w:sz="0" w:space="0" w:color="auto"/>
        <w:right w:val="none" w:sz="0" w:space="0" w:color="auto"/>
      </w:divBdr>
    </w:div>
    <w:div w:id="502625317">
      <w:bodyDiv w:val="1"/>
      <w:marLeft w:val="0"/>
      <w:marRight w:val="0"/>
      <w:marTop w:val="0"/>
      <w:marBottom w:val="0"/>
      <w:divBdr>
        <w:top w:val="none" w:sz="0" w:space="0" w:color="auto"/>
        <w:left w:val="none" w:sz="0" w:space="0" w:color="auto"/>
        <w:bottom w:val="none" w:sz="0" w:space="0" w:color="auto"/>
        <w:right w:val="none" w:sz="0" w:space="0" w:color="auto"/>
      </w:divBdr>
    </w:div>
    <w:div w:id="529954211">
      <w:bodyDiv w:val="1"/>
      <w:marLeft w:val="0"/>
      <w:marRight w:val="0"/>
      <w:marTop w:val="0"/>
      <w:marBottom w:val="0"/>
      <w:divBdr>
        <w:top w:val="none" w:sz="0" w:space="0" w:color="auto"/>
        <w:left w:val="none" w:sz="0" w:space="0" w:color="auto"/>
        <w:bottom w:val="none" w:sz="0" w:space="0" w:color="auto"/>
        <w:right w:val="none" w:sz="0" w:space="0" w:color="auto"/>
      </w:divBdr>
    </w:div>
    <w:div w:id="551577598">
      <w:bodyDiv w:val="1"/>
      <w:marLeft w:val="0"/>
      <w:marRight w:val="0"/>
      <w:marTop w:val="0"/>
      <w:marBottom w:val="0"/>
      <w:divBdr>
        <w:top w:val="none" w:sz="0" w:space="0" w:color="auto"/>
        <w:left w:val="none" w:sz="0" w:space="0" w:color="auto"/>
        <w:bottom w:val="none" w:sz="0" w:space="0" w:color="auto"/>
        <w:right w:val="none" w:sz="0" w:space="0" w:color="auto"/>
      </w:divBdr>
    </w:div>
    <w:div w:id="624963358">
      <w:bodyDiv w:val="1"/>
      <w:marLeft w:val="0"/>
      <w:marRight w:val="0"/>
      <w:marTop w:val="0"/>
      <w:marBottom w:val="0"/>
      <w:divBdr>
        <w:top w:val="none" w:sz="0" w:space="0" w:color="auto"/>
        <w:left w:val="none" w:sz="0" w:space="0" w:color="auto"/>
        <w:bottom w:val="none" w:sz="0" w:space="0" w:color="auto"/>
        <w:right w:val="none" w:sz="0" w:space="0" w:color="auto"/>
      </w:divBdr>
    </w:div>
    <w:div w:id="636569020">
      <w:bodyDiv w:val="1"/>
      <w:marLeft w:val="0"/>
      <w:marRight w:val="0"/>
      <w:marTop w:val="0"/>
      <w:marBottom w:val="0"/>
      <w:divBdr>
        <w:top w:val="none" w:sz="0" w:space="0" w:color="auto"/>
        <w:left w:val="none" w:sz="0" w:space="0" w:color="auto"/>
        <w:bottom w:val="none" w:sz="0" w:space="0" w:color="auto"/>
        <w:right w:val="none" w:sz="0" w:space="0" w:color="auto"/>
      </w:divBdr>
    </w:div>
    <w:div w:id="648024466">
      <w:bodyDiv w:val="1"/>
      <w:marLeft w:val="0"/>
      <w:marRight w:val="0"/>
      <w:marTop w:val="0"/>
      <w:marBottom w:val="0"/>
      <w:divBdr>
        <w:top w:val="none" w:sz="0" w:space="0" w:color="auto"/>
        <w:left w:val="none" w:sz="0" w:space="0" w:color="auto"/>
        <w:bottom w:val="none" w:sz="0" w:space="0" w:color="auto"/>
        <w:right w:val="none" w:sz="0" w:space="0" w:color="auto"/>
      </w:divBdr>
    </w:div>
    <w:div w:id="650594520">
      <w:bodyDiv w:val="1"/>
      <w:marLeft w:val="0"/>
      <w:marRight w:val="0"/>
      <w:marTop w:val="0"/>
      <w:marBottom w:val="0"/>
      <w:divBdr>
        <w:top w:val="none" w:sz="0" w:space="0" w:color="auto"/>
        <w:left w:val="none" w:sz="0" w:space="0" w:color="auto"/>
        <w:bottom w:val="none" w:sz="0" w:space="0" w:color="auto"/>
        <w:right w:val="none" w:sz="0" w:space="0" w:color="auto"/>
      </w:divBdr>
    </w:div>
    <w:div w:id="660355571">
      <w:bodyDiv w:val="1"/>
      <w:marLeft w:val="0"/>
      <w:marRight w:val="0"/>
      <w:marTop w:val="0"/>
      <w:marBottom w:val="0"/>
      <w:divBdr>
        <w:top w:val="none" w:sz="0" w:space="0" w:color="auto"/>
        <w:left w:val="none" w:sz="0" w:space="0" w:color="auto"/>
        <w:bottom w:val="none" w:sz="0" w:space="0" w:color="auto"/>
        <w:right w:val="none" w:sz="0" w:space="0" w:color="auto"/>
      </w:divBdr>
    </w:div>
    <w:div w:id="681517692">
      <w:bodyDiv w:val="1"/>
      <w:marLeft w:val="0"/>
      <w:marRight w:val="0"/>
      <w:marTop w:val="0"/>
      <w:marBottom w:val="0"/>
      <w:divBdr>
        <w:top w:val="none" w:sz="0" w:space="0" w:color="auto"/>
        <w:left w:val="none" w:sz="0" w:space="0" w:color="auto"/>
        <w:bottom w:val="none" w:sz="0" w:space="0" w:color="auto"/>
        <w:right w:val="none" w:sz="0" w:space="0" w:color="auto"/>
      </w:divBdr>
    </w:div>
    <w:div w:id="696583010">
      <w:bodyDiv w:val="1"/>
      <w:marLeft w:val="0"/>
      <w:marRight w:val="0"/>
      <w:marTop w:val="0"/>
      <w:marBottom w:val="0"/>
      <w:divBdr>
        <w:top w:val="none" w:sz="0" w:space="0" w:color="auto"/>
        <w:left w:val="none" w:sz="0" w:space="0" w:color="auto"/>
        <w:bottom w:val="none" w:sz="0" w:space="0" w:color="auto"/>
        <w:right w:val="none" w:sz="0" w:space="0" w:color="auto"/>
      </w:divBdr>
    </w:div>
    <w:div w:id="761485392">
      <w:bodyDiv w:val="1"/>
      <w:marLeft w:val="0"/>
      <w:marRight w:val="0"/>
      <w:marTop w:val="0"/>
      <w:marBottom w:val="0"/>
      <w:divBdr>
        <w:top w:val="none" w:sz="0" w:space="0" w:color="auto"/>
        <w:left w:val="none" w:sz="0" w:space="0" w:color="auto"/>
        <w:bottom w:val="none" w:sz="0" w:space="0" w:color="auto"/>
        <w:right w:val="none" w:sz="0" w:space="0" w:color="auto"/>
      </w:divBdr>
    </w:div>
    <w:div w:id="763304187">
      <w:bodyDiv w:val="1"/>
      <w:marLeft w:val="0"/>
      <w:marRight w:val="0"/>
      <w:marTop w:val="0"/>
      <w:marBottom w:val="0"/>
      <w:divBdr>
        <w:top w:val="none" w:sz="0" w:space="0" w:color="auto"/>
        <w:left w:val="none" w:sz="0" w:space="0" w:color="auto"/>
        <w:bottom w:val="none" w:sz="0" w:space="0" w:color="auto"/>
        <w:right w:val="none" w:sz="0" w:space="0" w:color="auto"/>
      </w:divBdr>
    </w:div>
    <w:div w:id="790053852">
      <w:bodyDiv w:val="1"/>
      <w:marLeft w:val="0"/>
      <w:marRight w:val="0"/>
      <w:marTop w:val="0"/>
      <w:marBottom w:val="0"/>
      <w:divBdr>
        <w:top w:val="none" w:sz="0" w:space="0" w:color="auto"/>
        <w:left w:val="none" w:sz="0" w:space="0" w:color="auto"/>
        <w:bottom w:val="none" w:sz="0" w:space="0" w:color="auto"/>
        <w:right w:val="none" w:sz="0" w:space="0" w:color="auto"/>
      </w:divBdr>
    </w:div>
    <w:div w:id="790173563">
      <w:bodyDiv w:val="1"/>
      <w:marLeft w:val="0"/>
      <w:marRight w:val="0"/>
      <w:marTop w:val="0"/>
      <w:marBottom w:val="0"/>
      <w:divBdr>
        <w:top w:val="none" w:sz="0" w:space="0" w:color="auto"/>
        <w:left w:val="none" w:sz="0" w:space="0" w:color="auto"/>
        <w:bottom w:val="none" w:sz="0" w:space="0" w:color="auto"/>
        <w:right w:val="none" w:sz="0" w:space="0" w:color="auto"/>
      </w:divBdr>
    </w:div>
    <w:div w:id="837503146">
      <w:bodyDiv w:val="1"/>
      <w:marLeft w:val="0"/>
      <w:marRight w:val="0"/>
      <w:marTop w:val="0"/>
      <w:marBottom w:val="0"/>
      <w:divBdr>
        <w:top w:val="none" w:sz="0" w:space="0" w:color="auto"/>
        <w:left w:val="none" w:sz="0" w:space="0" w:color="auto"/>
        <w:bottom w:val="none" w:sz="0" w:space="0" w:color="auto"/>
        <w:right w:val="none" w:sz="0" w:space="0" w:color="auto"/>
      </w:divBdr>
    </w:div>
    <w:div w:id="838498919">
      <w:bodyDiv w:val="1"/>
      <w:marLeft w:val="0"/>
      <w:marRight w:val="0"/>
      <w:marTop w:val="0"/>
      <w:marBottom w:val="0"/>
      <w:divBdr>
        <w:top w:val="none" w:sz="0" w:space="0" w:color="auto"/>
        <w:left w:val="none" w:sz="0" w:space="0" w:color="auto"/>
        <w:bottom w:val="none" w:sz="0" w:space="0" w:color="auto"/>
        <w:right w:val="none" w:sz="0" w:space="0" w:color="auto"/>
      </w:divBdr>
    </w:div>
    <w:div w:id="841549430">
      <w:bodyDiv w:val="1"/>
      <w:marLeft w:val="0"/>
      <w:marRight w:val="0"/>
      <w:marTop w:val="0"/>
      <w:marBottom w:val="0"/>
      <w:divBdr>
        <w:top w:val="none" w:sz="0" w:space="0" w:color="auto"/>
        <w:left w:val="none" w:sz="0" w:space="0" w:color="auto"/>
        <w:bottom w:val="none" w:sz="0" w:space="0" w:color="auto"/>
        <w:right w:val="none" w:sz="0" w:space="0" w:color="auto"/>
      </w:divBdr>
    </w:div>
    <w:div w:id="851258493">
      <w:bodyDiv w:val="1"/>
      <w:marLeft w:val="0"/>
      <w:marRight w:val="0"/>
      <w:marTop w:val="0"/>
      <w:marBottom w:val="0"/>
      <w:divBdr>
        <w:top w:val="none" w:sz="0" w:space="0" w:color="auto"/>
        <w:left w:val="none" w:sz="0" w:space="0" w:color="auto"/>
        <w:bottom w:val="none" w:sz="0" w:space="0" w:color="auto"/>
        <w:right w:val="none" w:sz="0" w:space="0" w:color="auto"/>
      </w:divBdr>
    </w:div>
    <w:div w:id="993610763">
      <w:bodyDiv w:val="1"/>
      <w:marLeft w:val="0"/>
      <w:marRight w:val="0"/>
      <w:marTop w:val="0"/>
      <w:marBottom w:val="0"/>
      <w:divBdr>
        <w:top w:val="none" w:sz="0" w:space="0" w:color="auto"/>
        <w:left w:val="none" w:sz="0" w:space="0" w:color="auto"/>
        <w:bottom w:val="none" w:sz="0" w:space="0" w:color="auto"/>
        <w:right w:val="none" w:sz="0" w:space="0" w:color="auto"/>
      </w:divBdr>
    </w:div>
    <w:div w:id="1024399536">
      <w:bodyDiv w:val="1"/>
      <w:marLeft w:val="0"/>
      <w:marRight w:val="0"/>
      <w:marTop w:val="0"/>
      <w:marBottom w:val="0"/>
      <w:divBdr>
        <w:top w:val="none" w:sz="0" w:space="0" w:color="auto"/>
        <w:left w:val="none" w:sz="0" w:space="0" w:color="auto"/>
        <w:bottom w:val="none" w:sz="0" w:space="0" w:color="auto"/>
        <w:right w:val="none" w:sz="0" w:space="0" w:color="auto"/>
      </w:divBdr>
    </w:div>
    <w:div w:id="1102410465">
      <w:bodyDiv w:val="1"/>
      <w:marLeft w:val="0"/>
      <w:marRight w:val="0"/>
      <w:marTop w:val="0"/>
      <w:marBottom w:val="0"/>
      <w:divBdr>
        <w:top w:val="none" w:sz="0" w:space="0" w:color="auto"/>
        <w:left w:val="none" w:sz="0" w:space="0" w:color="auto"/>
        <w:bottom w:val="none" w:sz="0" w:space="0" w:color="auto"/>
        <w:right w:val="none" w:sz="0" w:space="0" w:color="auto"/>
      </w:divBdr>
    </w:div>
    <w:div w:id="1223718428">
      <w:bodyDiv w:val="1"/>
      <w:marLeft w:val="0"/>
      <w:marRight w:val="0"/>
      <w:marTop w:val="0"/>
      <w:marBottom w:val="0"/>
      <w:divBdr>
        <w:top w:val="none" w:sz="0" w:space="0" w:color="auto"/>
        <w:left w:val="none" w:sz="0" w:space="0" w:color="auto"/>
        <w:bottom w:val="none" w:sz="0" w:space="0" w:color="auto"/>
        <w:right w:val="none" w:sz="0" w:space="0" w:color="auto"/>
      </w:divBdr>
    </w:div>
    <w:div w:id="1258828473">
      <w:bodyDiv w:val="1"/>
      <w:marLeft w:val="0"/>
      <w:marRight w:val="0"/>
      <w:marTop w:val="0"/>
      <w:marBottom w:val="0"/>
      <w:divBdr>
        <w:top w:val="none" w:sz="0" w:space="0" w:color="auto"/>
        <w:left w:val="none" w:sz="0" w:space="0" w:color="auto"/>
        <w:bottom w:val="none" w:sz="0" w:space="0" w:color="auto"/>
        <w:right w:val="none" w:sz="0" w:space="0" w:color="auto"/>
      </w:divBdr>
    </w:div>
    <w:div w:id="1274634895">
      <w:bodyDiv w:val="1"/>
      <w:marLeft w:val="0"/>
      <w:marRight w:val="0"/>
      <w:marTop w:val="0"/>
      <w:marBottom w:val="0"/>
      <w:divBdr>
        <w:top w:val="none" w:sz="0" w:space="0" w:color="auto"/>
        <w:left w:val="none" w:sz="0" w:space="0" w:color="auto"/>
        <w:bottom w:val="none" w:sz="0" w:space="0" w:color="auto"/>
        <w:right w:val="none" w:sz="0" w:space="0" w:color="auto"/>
      </w:divBdr>
    </w:div>
    <w:div w:id="1277759503">
      <w:bodyDiv w:val="1"/>
      <w:marLeft w:val="0"/>
      <w:marRight w:val="0"/>
      <w:marTop w:val="0"/>
      <w:marBottom w:val="0"/>
      <w:divBdr>
        <w:top w:val="none" w:sz="0" w:space="0" w:color="auto"/>
        <w:left w:val="none" w:sz="0" w:space="0" w:color="auto"/>
        <w:bottom w:val="none" w:sz="0" w:space="0" w:color="auto"/>
        <w:right w:val="none" w:sz="0" w:space="0" w:color="auto"/>
      </w:divBdr>
    </w:div>
    <w:div w:id="1281841250">
      <w:bodyDiv w:val="1"/>
      <w:marLeft w:val="0"/>
      <w:marRight w:val="0"/>
      <w:marTop w:val="0"/>
      <w:marBottom w:val="0"/>
      <w:divBdr>
        <w:top w:val="none" w:sz="0" w:space="0" w:color="auto"/>
        <w:left w:val="none" w:sz="0" w:space="0" w:color="auto"/>
        <w:bottom w:val="none" w:sz="0" w:space="0" w:color="auto"/>
        <w:right w:val="none" w:sz="0" w:space="0" w:color="auto"/>
      </w:divBdr>
    </w:div>
    <w:div w:id="1348752670">
      <w:bodyDiv w:val="1"/>
      <w:marLeft w:val="0"/>
      <w:marRight w:val="0"/>
      <w:marTop w:val="0"/>
      <w:marBottom w:val="0"/>
      <w:divBdr>
        <w:top w:val="none" w:sz="0" w:space="0" w:color="auto"/>
        <w:left w:val="none" w:sz="0" w:space="0" w:color="auto"/>
        <w:bottom w:val="none" w:sz="0" w:space="0" w:color="auto"/>
        <w:right w:val="none" w:sz="0" w:space="0" w:color="auto"/>
      </w:divBdr>
    </w:div>
    <w:div w:id="1423722717">
      <w:bodyDiv w:val="1"/>
      <w:marLeft w:val="0"/>
      <w:marRight w:val="0"/>
      <w:marTop w:val="0"/>
      <w:marBottom w:val="0"/>
      <w:divBdr>
        <w:top w:val="none" w:sz="0" w:space="0" w:color="auto"/>
        <w:left w:val="none" w:sz="0" w:space="0" w:color="auto"/>
        <w:bottom w:val="none" w:sz="0" w:space="0" w:color="auto"/>
        <w:right w:val="none" w:sz="0" w:space="0" w:color="auto"/>
      </w:divBdr>
    </w:div>
    <w:div w:id="1464275539">
      <w:bodyDiv w:val="1"/>
      <w:marLeft w:val="0"/>
      <w:marRight w:val="0"/>
      <w:marTop w:val="0"/>
      <w:marBottom w:val="0"/>
      <w:divBdr>
        <w:top w:val="none" w:sz="0" w:space="0" w:color="auto"/>
        <w:left w:val="none" w:sz="0" w:space="0" w:color="auto"/>
        <w:bottom w:val="none" w:sz="0" w:space="0" w:color="auto"/>
        <w:right w:val="none" w:sz="0" w:space="0" w:color="auto"/>
      </w:divBdr>
    </w:div>
    <w:div w:id="1464421146">
      <w:bodyDiv w:val="1"/>
      <w:marLeft w:val="0"/>
      <w:marRight w:val="0"/>
      <w:marTop w:val="0"/>
      <w:marBottom w:val="0"/>
      <w:divBdr>
        <w:top w:val="none" w:sz="0" w:space="0" w:color="auto"/>
        <w:left w:val="none" w:sz="0" w:space="0" w:color="auto"/>
        <w:bottom w:val="none" w:sz="0" w:space="0" w:color="auto"/>
        <w:right w:val="none" w:sz="0" w:space="0" w:color="auto"/>
      </w:divBdr>
    </w:div>
    <w:div w:id="1504392256">
      <w:bodyDiv w:val="1"/>
      <w:marLeft w:val="0"/>
      <w:marRight w:val="0"/>
      <w:marTop w:val="0"/>
      <w:marBottom w:val="0"/>
      <w:divBdr>
        <w:top w:val="none" w:sz="0" w:space="0" w:color="auto"/>
        <w:left w:val="none" w:sz="0" w:space="0" w:color="auto"/>
        <w:bottom w:val="none" w:sz="0" w:space="0" w:color="auto"/>
        <w:right w:val="none" w:sz="0" w:space="0" w:color="auto"/>
      </w:divBdr>
    </w:div>
    <w:div w:id="1517453164">
      <w:bodyDiv w:val="1"/>
      <w:marLeft w:val="0"/>
      <w:marRight w:val="0"/>
      <w:marTop w:val="0"/>
      <w:marBottom w:val="0"/>
      <w:divBdr>
        <w:top w:val="none" w:sz="0" w:space="0" w:color="auto"/>
        <w:left w:val="none" w:sz="0" w:space="0" w:color="auto"/>
        <w:bottom w:val="none" w:sz="0" w:space="0" w:color="auto"/>
        <w:right w:val="none" w:sz="0" w:space="0" w:color="auto"/>
      </w:divBdr>
    </w:div>
    <w:div w:id="1553612235">
      <w:bodyDiv w:val="1"/>
      <w:marLeft w:val="0"/>
      <w:marRight w:val="0"/>
      <w:marTop w:val="0"/>
      <w:marBottom w:val="0"/>
      <w:divBdr>
        <w:top w:val="none" w:sz="0" w:space="0" w:color="auto"/>
        <w:left w:val="none" w:sz="0" w:space="0" w:color="auto"/>
        <w:bottom w:val="none" w:sz="0" w:space="0" w:color="auto"/>
        <w:right w:val="none" w:sz="0" w:space="0" w:color="auto"/>
      </w:divBdr>
    </w:div>
    <w:div w:id="1565606695">
      <w:bodyDiv w:val="1"/>
      <w:marLeft w:val="0"/>
      <w:marRight w:val="0"/>
      <w:marTop w:val="0"/>
      <w:marBottom w:val="0"/>
      <w:divBdr>
        <w:top w:val="none" w:sz="0" w:space="0" w:color="auto"/>
        <w:left w:val="none" w:sz="0" w:space="0" w:color="auto"/>
        <w:bottom w:val="none" w:sz="0" w:space="0" w:color="auto"/>
        <w:right w:val="none" w:sz="0" w:space="0" w:color="auto"/>
      </w:divBdr>
    </w:div>
    <w:div w:id="1573932900">
      <w:bodyDiv w:val="1"/>
      <w:marLeft w:val="0"/>
      <w:marRight w:val="0"/>
      <w:marTop w:val="0"/>
      <w:marBottom w:val="0"/>
      <w:divBdr>
        <w:top w:val="none" w:sz="0" w:space="0" w:color="auto"/>
        <w:left w:val="none" w:sz="0" w:space="0" w:color="auto"/>
        <w:bottom w:val="none" w:sz="0" w:space="0" w:color="auto"/>
        <w:right w:val="none" w:sz="0" w:space="0" w:color="auto"/>
      </w:divBdr>
    </w:div>
    <w:div w:id="1605990698">
      <w:bodyDiv w:val="1"/>
      <w:marLeft w:val="0"/>
      <w:marRight w:val="0"/>
      <w:marTop w:val="0"/>
      <w:marBottom w:val="0"/>
      <w:divBdr>
        <w:top w:val="none" w:sz="0" w:space="0" w:color="auto"/>
        <w:left w:val="none" w:sz="0" w:space="0" w:color="auto"/>
        <w:bottom w:val="none" w:sz="0" w:space="0" w:color="auto"/>
        <w:right w:val="none" w:sz="0" w:space="0" w:color="auto"/>
      </w:divBdr>
    </w:div>
    <w:div w:id="1607420023">
      <w:bodyDiv w:val="1"/>
      <w:marLeft w:val="0"/>
      <w:marRight w:val="0"/>
      <w:marTop w:val="0"/>
      <w:marBottom w:val="0"/>
      <w:divBdr>
        <w:top w:val="none" w:sz="0" w:space="0" w:color="auto"/>
        <w:left w:val="none" w:sz="0" w:space="0" w:color="auto"/>
        <w:bottom w:val="none" w:sz="0" w:space="0" w:color="auto"/>
        <w:right w:val="none" w:sz="0" w:space="0" w:color="auto"/>
      </w:divBdr>
    </w:div>
    <w:div w:id="1640838112">
      <w:bodyDiv w:val="1"/>
      <w:marLeft w:val="0"/>
      <w:marRight w:val="0"/>
      <w:marTop w:val="0"/>
      <w:marBottom w:val="0"/>
      <w:divBdr>
        <w:top w:val="none" w:sz="0" w:space="0" w:color="auto"/>
        <w:left w:val="none" w:sz="0" w:space="0" w:color="auto"/>
        <w:bottom w:val="none" w:sz="0" w:space="0" w:color="auto"/>
        <w:right w:val="none" w:sz="0" w:space="0" w:color="auto"/>
      </w:divBdr>
    </w:div>
    <w:div w:id="1728532800">
      <w:bodyDiv w:val="1"/>
      <w:marLeft w:val="0"/>
      <w:marRight w:val="0"/>
      <w:marTop w:val="0"/>
      <w:marBottom w:val="0"/>
      <w:divBdr>
        <w:top w:val="none" w:sz="0" w:space="0" w:color="auto"/>
        <w:left w:val="none" w:sz="0" w:space="0" w:color="auto"/>
        <w:bottom w:val="none" w:sz="0" w:space="0" w:color="auto"/>
        <w:right w:val="none" w:sz="0" w:space="0" w:color="auto"/>
      </w:divBdr>
    </w:div>
    <w:div w:id="1754548358">
      <w:bodyDiv w:val="1"/>
      <w:marLeft w:val="0"/>
      <w:marRight w:val="0"/>
      <w:marTop w:val="0"/>
      <w:marBottom w:val="0"/>
      <w:divBdr>
        <w:top w:val="none" w:sz="0" w:space="0" w:color="auto"/>
        <w:left w:val="none" w:sz="0" w:space="0" w:color="auto"/>
        <w:bottom w:val="none" w:sz="0" w:space="0" w:color="auto"/>
        <w:right w:val="none" w:sz="0" w:space="0" w:color="auto"/>
      </w:divBdr>
    </w:div>
    <w:div w:id="1769503537">
      <w:bodyDiv w:val="1"/>
      <w:marLeft w:val="0"/>
      <w:marRight w:val="0"/>
      <w:marTop w:val="0"/>
      <w:marBottom w:val="0"/>
      <w:divBdr>
        <w:top w:val="none" w:sz="0" w:space="0" w:color="auto"/>
        <w:left w:val="none" w:sz="0" w:space="0" w:color="auto"/>
        <w:bottom w:val="none" w:sz="0" w:space="0" w:color="auto"/>
        <w:right w:val="none" w:sz="0" w:space="0" w:color="auto"/>
      </w:divBdr>
    </w:div>
    <w:div w:id="1772165429">
      <w:bodyDiv w:val="1"/>
      <w:marLeft w:val="0"/>
      <w:marRight w:val="0"/>
      <w:marTop w:val="0"/>
      <w:marBottom w:val="0"/>
      <w:divBdr>
        <w:top w:val="none" w:sz="0" w:space="0" w:color="auto"/>
        <w:left w:val="none" w:sz="0" w:space="0" w:color="auto"/>
        <w:bottom w:val="none" w:sz="0" w:space="0" w:color="auto"/>
        <w:right w:val="none" w:sz="0" w:space="0" w:color="auto"/>
      </w:divBdr>
    </w:div>
    <w:div w:id="1778477824">
      <w:bodyDiv w:val="1"/>
      <w:marLeft w:val="0"/>
      <w:marRight w:val="0"/>
      <w:marTop w:val="0"/>
      <w:marBottom w:val="0"/>
      <w:divBdr>
        <w:top w:val="none" w:sz="0" w:space="0" w:color="auto"/>
        <w:left w:val="none" w:sz="0" w:space="0" w:color="auto"/>
        <w:bottom w:val="none" w:sz="0" w:space="0" w:color="auto"/>
        <w:right w:val="none" w:sz="0" w:space="0" w:color="auto"/>
      </w:divBdr>
    </w:div>
    <w:div w:id="1812595416">
      <w:bodyDiv w:val="1"/>
      <w:marLeft w:val="0"/>
      <w:marRight w:val="0"/>
      <w:marTop w:val="0"/>
      <w:marBottom w:val="0"/>
      <w:divBdr>
        <w:top w:val="none" w:sz="0" w:space="0" w:color="auto"/>
        <w:left w:val="none" w:sz="0" w:space="0" w:color="auto"/>
        <w:bottom w:val="none" w:sz="0" w:space="0" w:color="auto"/>
        <w:right w:val="none" w:sz="0" w:space="0" w:color="auto"/>
      </w:divBdr>
    </w:div>
    <w:div w:id="1938560229">
      <w:bodyDiv w:val="1"/>
      <w:marLeft w:val="0"/>
      <w:marRight w:val="0"/>
      <w:marTop w:val="0"/>
      <w:marBottom w:val="0"/>
      <w:divBdr>
        <w:top w:val="none" w:sz="0" w:space="0" w:color="auto"/>
        <w:left w:val="none" w:sz="0" w:space="0" w:color="auto"/>
        <w:bottom w:val="none" w:sz="0" w:space="0" w:color="auto"/>
        <w:right w:val="none" w:sz="0" w:space="0" w:color="auto"/>
      </w:divBdr>
    </w:div>
    <w:div w:id="1949893928">
      <w:bodyDiv w:val="1"/>
      <w:marLeft w:val="0"/>
      <w:marRight w:val="0"/>
      <w:marTop w:val="0"/>
      <w:marBottom w:val="0"/>
      <w:divBdr>
        <w:top w:val="none" w:sz="0" w:space="0" w:color="auto"/>
        <w:left w:val="none" w:sz="0" w:space="0" w:color="auto"/>
        <w:bottom w:val="none" w:sz="0" w:space="0" w:color="auto"/>
        <w:right w:val="none" w:sz="0" w:space="0" w:color="auto"/>
      </w:divBdr>
    </w:div>
    <w:div w:id="1960643643">
      <w:bodyDiv w:val="1"/>
      <w:marLeft w:val="0"/>
      <w:marRight w:val="0"/>
      <w:marTop w:val="0"/>
      <w:marBottom w:val="0"/>
      <w:divBdr>
        <w:top w:val="none" w:sz="0" w:space="0" w:color="auto"/>
        <w:left w:val="none" w:sz="0" w:space="0" w:color="auto"/>
        <w:bottom w:val="none" w:sz="0" w:space="0" w:color="auto"/>
        <w:right w:val="none" w:sz="0" w:space="0" w:color="auto"/>
      </w:divBdr>
    </w:div>
    <w:div w:id="1966932675">
      <w:bodyDiv w:val="1"/>
      <w:marLeft w:val="0"/>
      <w:marRight w:val="0"/>
      <w:marTop w:val="0"/>
      <w:marBottom w:val="0"/>
      <w:divBdr>
        <w:top w:val="none" w:sz="0" w:space="0" w:color="auto"/>
        <w:left w:val="none" w:sz="0" w:space="0" w:color="auto"/>
        <w:bottom w:val="none" w:sz="0" w:space="0" w:color="auto"/>
        <w:right w:val="none" w:sz="0" w:space="0" w:color="auto"/>
      </w:divBdr>
    </w:div>
    <w:div w:id="2030912240">
      <w:bodyDiv w:val="1"/>
      <w:marLeft w:val="0"/>
      <w:marRight w:val="0"/>
      <w:marTop w:val="0"/>
      <w:marBottom w:val="0"/>
      <w:divBdr>
        <w:top w:val="none" w:sz="0" w:space="0" w:color="auto"/>
        <w:left w:val="none" w:sz="0" w:space="0" w:color="auto"/>
        <w:bottom w:val="none" w:sz="0" w:space="0" w:color="auto"/>
        <w:right w:val="none" w:sz="0" w:space="0" w:color="auto"/>
      </w:divBdr>
    </w:div>
    <w:div w:id="205561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4F9969-519C-4F36-9477-15E709C9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5201</Words>
  <Characters>29646</Characters>
  <Application>Microsoft Office Word</Application>
  <DocSecurity>0</DocSecurity>
  <Lines>247</Lines>
  <Paragraphs>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Huawei Technologies</Company>
  <LinksUpToDate>false</LinksUpToDate>
  <CharactersWithSpaces>34778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Apple</cp:lastModifiedBy>
  <cp:revision>2</cp:revision>
  <cp:lastPrinted>2007-06-18T22:08:00Z</cp:lastPrinted>
  <dcterms:created xsi:type="dcterms:W3CDTF">2022-02-22T19:57:00Z</dcterms:created>
  <dcterms:modified xsi:type="dcterms:W3CDTF">2022-02-22T19:57:00Z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(3)5pW9SGThogF+zwzrnuBQHl4MGLiT1M6x6iZ7HItJHYB/OpTC/BNTnrqPDRGkFkmy4Y0G1DNX
fOT3dxQPfxaskntvWhIJyzsUpQ/nRcG7pLpObIGxQ9lJgn6VhIlk9x/3p/pHt1KKRcoWfkeI
O3QkTGqqrrhQ5jGpeQCqP+bOUBA1KC4QFcDWsewspMwh3lXU4IxvURpuUF8QmQi971+/CK1x
vBR+IqcDBqKHnwNjos</vt:lpwstr>
  </property>
  <property fmtid="{D5CDD505-2E9C-101B-9397-08002B2CF9AE}" pid="13" name="_2015_ms_pID_725343_00">
    <vt:lpwstr>_2015_ms_pID_725343</vt:lpwstr>
  </property>
  <property fmtid="{D5CDD505-2E9C-101B-9397-08002B2CF9AE}" pid="14" name="_2015_ms_pID_7253431">
    <vt:lpwstr>TEjivCrfFvfagjg9WbdLE5w7/BX2WTNloPZ+9DomuowMl0re+YLfLr
xA2PaczVbuuBP5Z/TdplC6yhEWw8I/yPb2qCEucrC9Ra+Z5zSK1NZyLjVxkAl/sb0OTvjQZi
XsmGZ1OvannOkVOdNv4LLnMYCGwYW5bgM256hcDYZHwOEo3oNADEdh4gQyUahD521FHMqenc
KHXjqJ1067+Z2QURJg1MmDFQDcuQ4bX+/QT0</vt:lpwstr>
  </property>
  <property fmtid="{D5CDD505-2E9C-101B-9397-08002B2CF9AE}" pid="15" name="_2015_ms_pID_7253431_00">
    <vt:lpwstr>_2015_ms_pID_7253431</vt:lpwstr>
  </property>
  <property fmtid="{D5CDD505-2E9C-101B-9397-08002B2CF9AE}" pid="16" name="_2015_ms_pID_7253432">
    <vt:lpwstr>fgK5ZpEtl74f0BPN8Qq8TtMSoq6wOI83hlmi
pI1gaeI4PflNitg4g3NL1hVTkzwWAg==</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KSOProductBuildVer">
    <vt:lpwstr>2052-11.8.2.9022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1621252170</vt:lpwstr>
  </property>
</Properties>
</file>