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p w14:paraId="2760D7E6" w14:textId="23DB780E" w:rsidR="00DB7303" w:rsidRPr="00922A73" w:rsidRDefault="00B40A80" w:rsidP="00DB7303">
      <w:pPr>
        <w:tabs>
          <w:tab w:val="right" w:pos="9216"/>
        </w:tabs>
        <w:spacing w:line="240" w:lineRule="auto"/>
        <w:jc w:val="both"/>
        <w:rPr>
          <w:rFonts w:ascii="Times New Roman" w:eastAsia="MS Mincho" w:hAnsi="Times New Roman" w:cs="Times New Roman"/>
          <w:b/>
          <w:bCs/>
          <w:noProof/>
          <w:sz w:val="24"/>
          <w:szCs w:val="24"/>
          <w:lang w:val="en-GB" w:eastAsia="ja-JP"/>
        </w:rPr>
      </w:pPr>
      <w:r>
        <w:rPr>
          <w:noProof/>
          <w:lang w:eastAsia="ja-JP"/>
        </w:rPr>
        <mc:AlternateContent>
          <mc:Choice Requires="wps">
            <w:drawing>
              <wp:anchor distT="0" distB="0" distL="114300" distR="114300" simplePos="0" relativeHeight="251658240" behindDoc="0" locked="1" layoutInCell="1" allowOverlap="1" wp14:anchorId="37E938D3" wp14:editId="0935C8B4">
                <wp:simplePos x="0" y="0"/>
                <wp:positionH relativeFrom="column">
                  <wp:posOffset>0</wp:posOffset>
                </wp:positionH>
                <wp:positionV relativeFrom="paragraph">
                  <wp:posOffset>0</wp:posOffset>
                </wp:positionV>
                <wp:extent cx="635" cy="635"/>
                <wp:effectExtent l="9525" t="9525" r="8890" b="8890"/>
                <wp:wrapNone/>
                <wp:docPr id="1" name="任意多边形: 形状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5011A" id="任意多边形: 形状 4" o:spid="_x0000_s1026" alt="E15342G@835955749B6E11EC749357G609;;=683@CYV41043!!!!!!BIHO@]v41043!!!!@7G01C71102E29E17G3S0,18yyyy!It`vdh!Bnoushctuhno!Udlqm`ud/enb!!!!!!!!!!!!!!!!!!!!!!!!!!!!!!!!!!!!!!!!!!!!!!!!!!!!!!!!!!!!!!!!!!!!!!!!!!!!!!!!!!!!!!!!!!!!!!!!!!!!!!!!!!!!!!!!!!!!!!!!!!!!!!!!!!!!!!!!!!!!!!!!!!!!!!!!!!!!!!!!!!!!!!!!!!!!!!!!!!!!!!!!!!!!!!!!!!!!!!!!!!!!!!!!!!!!!!!!!!!!!!!!!!!!!!!!!!!!!!!!!!!!!!!!!!!!!!!!!!!!!!!!!!!!!!!!!!!!!!!!!!!!!!!!!!!!!!!!!!!!!!!!!!!!!!!!!!!!!!!!!!!!!!!!!!!!!!!!!!!!!!!!!!!!!!!!!!!!!!!!!!!!!!!!!!!!!!!!!!!!!!!!!!!!!!!!!!!!!!!!!!!!!!!!!!!!!!!!!!!!!!!!!!!!!!!!!!!!!!!!!!!!!!!!!!!!!!!!!!!!!!!!!!!!!!!!!!!!!!!!!!!!!!!!!!!!!!!!!!!!!!!!!!!!!!!!!!!!!!!!!!!!!!!!!!!!!!!!!!!!!!!!!!!!!!!!!!!!!!!!!!!!!!!!!!!!!!!!!!!!!!!!!!!!!!!!!!!!!!!!!!!!!!!!!!!!!!!!!!!!!!!!!!!!!!!!!!!!!!!!!!!!!!!!!!!!!!!!!!!!!!!!!!!!!!!!!!!!!!!!!!!!!!!!!!!!!!!!!!!!!!!!!!!!!!!!!!!!!!!!!!!!!!!!!!!!!!!!!!!!!!!!!!!!!!!!!!!!!!!!!!!!!!!!!!!!!!!!!!!!!!!!!!!!!!!!!!!!!!!!!!!!!!!!!!!!!!!!!!!!!!!!!!!!!!!!!!!!!!!!!!!!!!!!!!!!!!!!!!!!!!!!!!!!!!!!!!!!!!!!!!!!!!!!!!!!!!!!!!!!!!!!!!!!!!!!!!!!!!!!!!!!!!!!!!!!!!!!!!!!!!!!!!!!!!!!!!!!!!!!!!!!!!!!!!!!!!!!!!!!!!!!!!!!!!!!!!!!!!!!!!!!!!!!!!!!!!!!!!!!!!!!!!!!!!!!!!!!!!!!!!!!!!!!!!!!!!!!!!!!!!!!!!!!!!!!!!!!!!!!!!!!!!!!!!!!!!!!!!!!!!!!!!!!!!!!!!!!!!!!!!!!!!!!!!!!!!!!!!!!!!!!!!!!!!!!!!!!!!!!!!!!!!!!!!!!!!!!!!!!!!!!!!!!!!!!!!!!!!!!!!!!!!!!!!!!!!!!!!!!!!!!!!!!!!!!!!!!!!!!!!!!!!!!!!!!!!!!!!!!!!!!!!!!!!!!!!!!!!!!!!!!!!!!!!!!!!!!!!!!!!!!!!!!!!!!!!!!!!!!!!!!!!!!!!!!!!!!!!!!!!!!!!!!!!!!!!!!!!!!!!!!!!!!!!!!!!!!!!!!!!!!!!!!!!!!!!!!!!!!!!!!!!!!!!!!!!!!!!!!!!!!!!!!!!!!!!!!!!!!!!!!!!!!!!!!!!!!!!!!!!!!!!!!!!!!!!!!!!!!!!!!!!!!!!!!!!!!!!!!!!!!!!!!!!!!!!!!!!!!!!!!!!!!!!!!!!!!!!!!!!!!!!!!!!!!!!!!!!!!!!!!!!!!!!!!!!!!!!!!!!!!!!!!!!!!!!!!!!!!!!!!!!!!!!!!!!!!!!!!!!!!!!!!!!!!!!!!!!!!!!!!!!!!!!!!!!!!!!!!!!!!!!!!!!!!!!!!!!!!!!!!!!!!!!!!!!!!!!!!!!!!!!!!!!!!!!!!!!!!!!!!!!!!!!!!!!!!!!!!!!!!!!!!!!!!!!!!!!!!!!!!!!!!!!!!!!!!!!!!!!!!!!!!!!!!!!!!!!!!!!!!!!!!!!!!!!!!!!!!!!!!!!!!!!!!!!!!!!!!!!!!!!!!!!!!!!!!!!!!!!!!!!!!!!!!!!!!!!!!!!!!!!!!!!!!!!!!!!!!!!!!!!!!!!!!!!!!!!!!!!!!!!!!!!!!!!!!!!!!!!!!!!!!!!!!!!!!!!!!!!!!!!!!!!!!!!!!!!!!!!!!!!!!!!!!!!!!!!!!!!!!!!!!!!!!!!!!!!!!!!!!!!!!!!!!!!!!!!!!!!!!!!!!!!!!!!!!!!!!!!!!!!!!!!!!!!!!!!!!!!!!!!!!!!!!!!!!!!!!!!!!!!!!!!!!!!!!!!!!!!!!!!!!!!!!!!!!!!!!!!!!!!!!!!!!!!!!!!!!!!!!!!!!!!!!!!!!!!!!!!!!!!!!!!!!!!!!!!!!!!!!!!!!!!!!!!!!!!!!!!!!!!!!!!!!!!!!!!!!!!!!!!!!!!!!!!!!!!!!!!!!!!!!!!!!!!!!!!!!!!!!!!!!!!!!!!!!!!!!!!!!!!!!!!!!!!!!!!!!!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&#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DB7303" w:rsidRPr="00DB7303">
        <w:rPr>
          <w:rFonts w:ascii="Times New Roman" w:eastAsia="MS Mincho" w:hAnsi="Times New Roman" w:cs="Times New Roman"/>
          <w:b/>
          <w:bCs/>
          <w:noProof/>
          <w:sz w:val="24"/>
          <w:szCs w:val="24"/>
          <w:lang w:val="en-GB" w:eastAsia="ja-JP"/>
        </w:rPr>
        <w:t>3GPP TSG RAN WG1 Meeting #</w:t>
      </w:r>
      <w:r w:rsidR="0013047F">
        <w:rPr>
          <w:rFonts w:ascii="Times New Roman" w:eastAsia="MS Mincho" w:hAnsi="Times New Roman" w:cs="Times New Roman" w:hint="eastAsia"/>
          <w:b/>
          <w:bCs/>
          <w:noProof/>
          <w:sz w:val="24"/>
          <w:szCs w:val="24"/>
          <w:lang w:val="en-GB" w:eastAsia="ja-JP"/>
        </w:rPr>
        <w:t>1</w:t>
      </w:r>
      <w:r w:rsidR="0013047F">
        <w:rPr>
          <w:rFonts w:ascii="Times New Roman" w:eastAsia="MS Mincho" w:hAnsi="Times New Roman" w:cs="Times New Roman"/>
          <w:b/>
          <w:bCs/>
          <w:noProof/>
          <w:sz w:val="24"/>
          <w:szCs w:val="24"/>
          <w:lang w:val="en-GB" w:eastAsia="ja-JP"/>
        </w:rPr>
        <w:t>0</w:t>
      </w:r>
      <w:r w:rsidR="00952426">
        <w:rPr>
          <w:rFonts w:ascii="Times New Roman" w:eastAsia="MS Mincho" w:hAnsi="Times New Roman" w:cs="Times New Roman" w:hint="eastAsia"/>
          <w:b/>
          <w:bCs/>
          <w:noProof/>
          <w:sz w:val="24"/>
          <w:szCs w:val="24"/>
          <w:lang w:val="en-GB" w:eastAsia="ja-JP"/>
        </w:rPr>
        <w:t>8</w:t>
      </w:r>
      <w:r w:rsidR="0013047F">
        <w:rPr>
          <w:rFonts w:ascii="Times New Roman" w:eastAsia="MS Mincho" w:hAnsi="Times New Roman" w:cs="Times New Roman"/>
          <w:b/>
          <w:bCs/>
          <w:noProof/>
          <w:sz w:val="24"/>
          <w:szCs w:val="24"/>
          <w:lang w:val="en-GB" w:eastAsia="ja-JP"/>
        </w:rPr>
        <w:t>-e</w:t>
      </w:r>
      <w:r w:rsidR="00DB7303" w:rsidRPr="00DB7303">
        <w:rPr>
          <w:rFonts w:ascii="Times New Roman" w:eastAsia="MS Mincho" w:hAnsi="Times New Roman" w:cs="Times New Roman"/>
          <w:b/>
          <w:bCs/>
          <w:noProof/>
          <w:sz w:val="24"/>
          <w:szCs w:val="24"/>
          <w:lang w:val="en-GB" w:eastAsia="ja-JP"/>
        </w:rPr>
        <w:t xml:space="preserve">    </w:t>
      </w:r>
      <w:r w:rsidR="00DB7303" w:rsidRPr="00DB7303">
        <w:rPr>
          <w:rFonts w:ascii="Times New Roman" w:eastAsia="MS Mincho" w:hAnsi="Times New Roman" w:cs="Times New Roman"/>
          <w:b/>
          <w:bCs/>
          <w:noProof/>
          <w:sz w:val="24"/>
          <w:szCs w:val="24"/>
          <w:lang w:val="en-GB" w:eastAsia="ja-JP"/>
        </w:rPr>
        <w:tab/>
        <w:t xml:space="preserve">            R1-</w:t>
      </w:r>
      <w:r w:rsidR="0013047F">
        <w:rPr>
          <w:rFonts w:ascii="Times New Roman" w:eastAsia="MS Mincho" w:hAnsi="Times New Roman" w:cs="Times New Roman"/>
          <w:b/>
          <w:bCs/>
          <w:noProof/>
          <w:sz w:val="24"/>
          <w:szCs w:val="24"/>
          <w:lang w:val="en-GB" w:eastAsia="ja-JP"/>
        </w:rPr>
        <w:t>2</w:t>
      </w:r>
      <w:r w:rsidR="00952426">
        <w:rPr>
          <w:rFonts w:ascii="Times New Roman" w:eastAsia="MS Mincho" w:hAnsi="Times New Roman" w:cs="Times New Roman"/>
          <w:b/>
          <w:bCs/>
          <w:noProof/>
          <w:sz w:val="24"/>
          <w:szCs w:val="24"/>
          <w:lang w:val="en-GB" w:eastAsia="ja-JP"/>
        </w:rPr>
        <w:t>2</w:t>
      </w:r>
      <w:r w:rsidR="00D43626">
        <w:rPr>
          <w:rFonts w:ascii="Times New Roman" w:eastAsia="MS Mincho" w:hAnsi="Times New Roman" w:cs="Times New Roman"/>
          <w:b/>
          <w:bCs/>
          <w:noProof/>
          <w:sz w:val="24"/>
          <w:szCs w:val="24"/>
          <w:lang w:val="en-GB" w:eastAsia="ja-JP"/>
        </w:rPr>
        <w:t>xxxxx</w:t>
      </w:r>
    </w:p>
    <w:p w14:paraId="50789A01" w14:textId="47DA5DE9" w:rsidR="00DB7303" w:rsidRDefault="001F5759" w:rsidP="00DB7303">
      <w:pPr>
        <w:widowControl w:val="0"/>
        <w:spacing w:line="240" w:lineRule="auto"/>
        <w:rPr>
          <w:rFonts w:ascii="Times New Roman" w:eastAsia="MS Mincho" w:hAnsi="Times New Roman" w:cs="Arial"/>
          <w:b/>
          <w:bCs/>
          <w:noProof/>
          <w:sz w:val="24"/>
          <w:szCs w:val="24"/>
          <w:lang w:val="en-GB" w:eastAsia="ja-JP"/>
        </w:rPr>
      </w:pPr>
      <w:r>
        <w:rPr>
          <w:rFonts w:ascii="Times New Roman" w:eastAsia="MS Mincho" w:hAnsi="Times New Roman" w:cs="Arial"/>
          <w:b/>
          <w:bCs/>
          <w:noProof/>
          <w:sz w:val="24"/>
          <w:szCs w:val="24"/>
          <w:lang w:val="en-GB" w:eastAsia="ja-JP"/>
        </w:rPr>
        <w:t>E-meeting</w:t>
      </w:r>
      <w:r w:rsidR="00EE79BF">
        <w:rPr>
          <w:rFonts w:ascii="Times New Roman" w:eastAsia="MS Mincho" w:hAnsi="Times New Roman" w:cs="Arial"/>
          <w:b/>
          <w:bCs/>
          <w:noProof/>
          <w:sz w:val="24"/>
          <w:szCs w:val="24"/>
          <w:lang w:val="en-GB" w:eastAsia="ja-JP"/>
        </w:rPr>
        <w:t xml:space="preserve">, </w:t>
      </w:r>
      <w:r w:rsidR="00952426">
        <w:rPr>
          <w:rFonts w:ascii="Times New Roman" w:eastAsia="MS Mincho" w:hAnsi="Times New Roman" w:cs="Arial"/>
          <w:b/>
          <w:bCs/>
          <w:noProof/>
          <w:sz w:val="24"/>
          <w:szCs w:val="24"/>
          <w:lang w:val="en-GB" w:eastAsia="ja-JP"/>
        </w:rPr>
        <w:t>February</w:t>
      </w:r>
      <w:r w:rsidR="00AF203E">
        <w:rPr>
          <w:rFonts w:ascii="Times New Roman" w:eastAsia="MS Mincho" w:hAnsi="Times New Roman" w:cs="Arial"/>
          <w:b/>
          <w:bCs/>
          <w:noProof/>
          <w:sz w:val="24"/>
          <w:szCs w:val="24"/>
          <w:lang w:val="en-GB" w:eastAsia="ja-JP"/>
        </w:rPr>
        <w:t xml:space="preserve"> </w:t>
      </w:r>
      <w:r w:rsidR="008A1434">
        <w:rPr>
          <w:rFonts w:ascii="Times New Roman" w:eastAsia="MS Mincho" w:hAnsi="Times New Roman" w:cs="Arial" w:hint="eastAsia"/>
          <w:b/>
          <w:bCs/>
          <w:noProof/>
          <w:sz w:val="24"/>
          <w:szCs w:val="24"/>
          <w:lang w:val="en-GB" w:eastAsia="ja-JP"/>
        </w:rPr>
        <w:t>21</w:t>
      </w:r>
      <w:r w:rsidR="008A1434" w:rsidRPr="008A1434">
        <w:rPr>
          <w:rFonts w:ascii="Times New Roman" w:eastAsia="MS Mincho" w:hAnsi="Times New Roman" w:cs="Arial"/>
          <w:b/>
          <w:bCs/>
          <w:noProof/>
          <w:sz w:val="24"/>
          <w:szCs w:val="24"/>
          <w:vertAlign w:val="superscript"/>
          <w:lang w:val="en-GB" w:eastAsia="ja-JP"/>
        </w:rPr>
        <w:t>st</w:t>
      </w:r>
      <w:r w:rsidR="008A1434">
        <w:rPr>
          <w:rFonts w:ascii="Times New Roman" w:eastAsia="MS Mincho" w:hAnsi="Times New Roman" w:cs="Arial"/>
          <w:b/>
          <w:bCs/>
          <w:noProof/>
          <w:sz w:val="24"/>
          <w:szCs w:val="24"/>
          <w:lang w:val="en-GB" w:eastAsia="ja-JP"/>
        </w:rPr>
        <w:t xml:space="preserve"> </w:t>
      </w:r>
      <w:r w:rsidR="007E0B5A">
        <w:rPr>
          <w:rFonts w:ascii="Times New Roman" w:eastAsia="MS Mincho" w:hAnsi="Times New Roman" w:cs="Arial"/>
          <w:b/>
          <w:bCs/>
          <w:noProof/>
          <w:sz w:val="24"/>
          <w:szCs w:val="24"/>
          <w:lang w:val="en-GB" w:eastAsia="ja-JP"/>
        </w:rPr>
        <w:t xml:space="preserve">– </w:t>
      </w:r>
      <w:r w:rsidR="008A1434">
        <w:rPr>
          <w:rFonts w:ascii="Times New Roman" w:eastAsia="MS Mincho" w:hAnsi="Times New Roman" w:cs="Arial"/>
          <w:b/>
          <w:bCs/>
          <w:noProof/>
          <w:sz w:val="24"/>
          <w:szCs w:val="24"/>
          <w:lang w:val="en-GB" w:eastAsia="ja-JP"/>
        </w:rPr>
        <w:t>March 3</w:t>
      </w:r>
      <w:r w:rsidR="008A1434" w:rsidRPr="008A1434">
        <w:rPr>
          <w:rFonts w:ascii="Times New Roman" w:eastAsia="MS Mincho" w:hAnsi="Times New Roman" w:cs="Arial"/>
          <w:b/>
          <w:bCs/>
          <w:noProof/>
          <w:sz w:val="24"/>
          <w:szCs w:val="24"/>
          <w:vertAlign w:val="superscript"/>
          <w:lang w:val="en-GB" w:eastAsia="ja-JP"/>
        </w:rPr>
        <w:t>rd</w:t>
      </w:r>
      <w:r w:rsidR="007E0B5A">
        <w:rPr>
          <w:rFonts w:ascii="Times New Roman" w:eastAsia="MS Mincho" w:hAnsi="Times New Roman" w:cs="Arial"/>
          <w:b/>
          <w:bCs/>
          <w:noProof/>
          <w:sz w:val="24"/>
          <w:szCs w:val="24"/>
          <w:lang w:val="en-GB" w:eastAsia="ja-JP"/>
        </w:rPr>
        <w:t>, 20</w:t>
      </w:r>
      <w:r>
        <w:rPr>
          <w:rFonts w:ascii="Times New Roman" w:eastAsia="MS Mincho" w:hAnsi="Times New Roman" w:cs="Arial"/>
          <w:b/>
          <w:bCs/>
          <w:noProof/>
          <w:sz w:val="24"/>
          <w:szCs w:val="24"/>
          <w:lang w:val="en-GB" w:eastAsia="ja-JP"/>
        </w:rPr>
        <w:t>2</w:t>
      </w:r>
      <w:r w:rsidR="00952426">
        <w:rPr>
          <w:rFonts w:ascii="Times New Roman" w:eastAsia="MS Mincho" w:hAnsi="Times New Roman" w:cs="Arial"/>
          <w:b/>
          <w:bCs/>
          <w:noProof/>
          <w:sz w:val="24"/>
          <w:szCs w:val="24"/>
          <w:lang w:val="en-GB" w:eastAsia="ja-JP"/>
        </w:rPr>
        <w:t>2</w:t>
      </w:r>
    </w:p>
    <w:p w14:paraId="4AEDD672" w14:textId="77777777" w:rsidR="00AF2385" w:rsidRPr="0076137C" w:rsidRDefault="00AF2385" w:rsidP="00DB7303">
      <w:pPr>
        <w:widowControl w:val="0"/>
        <w:spacing w:line="240" w:lineRule="auto"/>
        <w:rPr>
          <w:rFonts w:ascii="Times New Roman" w:eastAsia="MS Mincho" w:hAnsi="Times New Roman" w:cs="Arial"/>
          <w:b/>
          <w:sz w:val="18"/>
          <w:szCs w:val="20"/>
          <w:lang w:val="en-GB"/>
        </w:rPr>
      </w:pPr>
    </w:p>
    <w:p w14:paraId="3DB90862" w14:textId="29BB5037" w:rsidR="00DB7303" w:rsidRPr="00DB7303" w:rsidRDefault="00DB7303" w:rsidP="00DB7303">
      <w:pPr>
        <w:widowControl w:val="0"/>
        <w:spacing w:line="240" w:lineRule="auto"/>
        <w:ind w:left="1800" w:hanging="1800"/>
        <w:rPr>
          <w:rFonts w:ascii="Times New Roman" w:eastAsia="MS Mincho" w:hAnsi="Times New Roman" w:cs="Arial"/>
          <w:b/>
          <w:noProof/>
          <w:sz w:val="24"/>
          <w:lang w:eastAsia="ja-JP"/>
        </w:rPr>
      </w:pPr>
      <w:r w:rsidRPr="00DB7303">
        <w:rPr>
          <w:rFonts w:ascii="Times New Roman" w:eastAsia="MS Mincho" w:hAnsi="Times New Roman" w:cs="Arial"/>
          <w:b/>
          <w:noProof/>
          <w:sz w:val="24"/>
        </w:rPr>
        <w:t>Source:</w:t>
      </w:r>
      <w:r w:rsidRPr="00DB7303">
        <w:rPr>
          <w:rFonts w:ascii="Times New Roman" w:eastAsia="MS Mincho" w:hAnsi="Times New Roman" w:cs="Arial"/>
          <w:b/>
          <w:noProof/>
          <w:sz w:val="24"/>
        </w:rPr>
        <w:tab/>
      </w:r>
      <w:r w:rsidR="008B7AC1">
        <w:rPr>
          <w:rFonts w:ascii="Times New Roman" w:eastAsia="MS Mincho" w:hAnsi="Times New Roman" w:cs="Arial"/>
          <w:b/>
          <w:noProof/>
          <w:sz w:val="24"/>
        </w:rPr>
        <w:t>Moderator (</w:t>
      </w:r>
      <w:r w:rsidR="00E371F1" w:rsidRPr="00E371F1">
        <w:rPr>
          <w:rFonts w:ascii="Times New Roman" w:eastAsia="MS Mincho" w:hAnsi="Times New Roman" w:cs="Arial"/>
          <w:b/>
          <w:noProof/>
          <w:sz w:val="24"/>
        </w:rPr>
        <w:t>Qualcomm Incorporated</w:t>
      </w:r>
      <w:r w:rsidR="008B7AC1">
        <w:rPr>
          <w:rFonts w:ascii="Times New Roman" w:eastAsia="MS Mincho" w:hAnsi="Times New Roman" w:cs="Arial"/>
          <w:b/>
          <w:noProof/>
          <w:sz w:val="24"/>
        </w:rPr>
        <w:t>)</w:t>
      </w:r>
    </w:p>
    <w:bookmarkEnd w:id="0"/>
    <w:p w14:paraId="7E836047" w14:textId="34FF1245" w:rsidR="00DB7303" w:rsidRPr="00DB7303" w:rsidRDefault="00DB7303" w:rsidP="00DB7303">
      <w:pPr>
        <w:widowControl w:val="0"/>
        <w:spacing w:line="240" w:lineRule="auto"/>
        <w:ind w:left="1800" w:hanging="1800"/>
        <w:rPr>
          <w:rFonts w:ascii="Times New Roman" w:eastAsia="MS Mincho" w:hAnsi="Times New Roman" w:cs="Arial"/>
          <w:b/>
          <w:noProof/>
          <w:sz w:val="24"/>
          <w:lang w:eastAsia="ja-JP"/>
        </w:rPr>
      </w:pPr>
      <w:r w:rsidRPr="00DB7303">
        <w:rPr>
          <w:rFonts w:ascii="Times New Roman" w:eastAsia="MS Mincho" w:hAnsi="Times New Roman" w:cs="Arial"/>
          <w:b/>
          <w:noProof/>
          <w:sz w:val="24"/>
        </w:rPr>
        <w:t>Title:</w:t>
      </w:r>
      <w:r w:rsidRPr="00DB7303">
        <w:rPr>
          <w:rFonts w:ascii="Times New Roman" w:eastAsia="MS Mincho" w:hAnsi="Times New Roman" w:cs="Arial"/>
          <w:b/>
          <w:noProof/>
          <w:sz w:val="24"/>
        </w:rPr>
        <w:tab/>
      </w:r>
      <w:bookmarkStart w:id="1" w:name="OLE_LINK22"/>
      <w:bookmarkStart w:id="2" w:name="OLE_LINK21"/>
      <w:bookmarkStart w:id="3" w:name="OLE_LINK9"/>
      <w:bookmarkStart w:id="4" w:name="OLE_LINK8"/>
      <w:r w:rsidR="008B7AC1">
        <w:rPr>
          <w:rFonts w:ascii="Times New Roman" w:eastAsia="MS Mincho" w:hAnsi="Times New Roman" w:cs="Arial"/>
          <w:b/>
          <w:noProof/>
          <w:sz w:val="24"/>
        </w:rPr>
        <w:t>Summary of [108-e-NR-CRs-</w:t>
      </w:r>
      <w:r w:rsidR="008C71EA">
        <w:rPr>
          <w:rFonts w:ascii="Times New Roman" w:eastAsia="MS Mincho" w:hAnsi="Times New Roman" w:cs="Arial"/>
          <w:b/>
          <w:noProof/>
          <w:sz w:val="24"/>
        </w:rPr>
        <w:t xml:space="preserve">14]: </w:t>
      </w:r>
      <w:r w:rsidR="00645FE0">
        <w:rPr>
          <w:rFonts w:ascii="Times New Roman" w:eastAsia="MS Mincho" w:hAnsi="Times New Roman" w:cs="Arial" w:hint="eastAsia"/>
          <w:b/>
          <w:noProof/>
          <w:sz w:val="24"/>
          <w:lang w:eastAsia="ja-JP"/>
        </w:rPr>
        <w:t xml:space="preserve">Correction on </w:t>
      </w:r>
      <w:r w:rsidR="0007384C">
        <w:rPr>
          <w:rFonts w:ascii="Times New Roman" w:eastAsia="MS Mincho" w:hAnsi="Times New Roman" w:cs="Arial"/>
          <w:b/>
          <w:noProof/>
          <w:sz w:val="24"/>
          <w:lang w:eastAsia="ja-JP"/>
        </w:rPr>
        <w:t>time-domain resource allocation</w:t>
      </w:r>
      <w:r w:rsidR="00645FE0">
        <w:rPr>
          <w:rFonts w:ascii="Times New Roman" w:eastAsia="MS Mincho" w:hAnsi="Times New Roman" w:cs="Arial"/>
          <w:b/>
          <w:noProof/>
          <w:sz w:val="24"/>
          <w:lang w:eastAsia="ja-JP"/>
        </w:rPr>
        <w:t xml:space="preserve"> for Msg.3 PUSCH scheduled by RAR UL grant</w:t>
      </w:r>
    </w:p>
    <w:bookmarkEnd w:id="1"/>
    <w:bookmarkEnd w:id="2"/>
    <w:bookmarkEnd w:id="3"/>
    <w:bookmarkEnd w:id="4"/>
    <w:p w14:paraId="11118B57" w14:textId="758E0DEF" w:rsidR="00DB7303" w:rsidRPr="00DB7303" w:rsidRDefault="00DB7303" w:rsidP="00DB7303">
      <w:pPr>
        <w:widowControl w:val="0"/>
        <w:tabs>
          <w:tab w:val="left" w:pos="1800"/>
        </w:tabs>
        <w:spacing w:line="240" w:lineRule="auto"/>
        <w:ind w:left="1800" w:hanging="1800"/>
        <w:rPr>
          <w:rFonts w:ascii="Times New Roman" w:eastAsia="MS Mincho" w:hAnsi="Times New Roman" w:cs="Arial"/>
          <w:b/>
          <w:noProof/>
          <w:sz w:val="24"/>
          <w:lang w:eastAsia="ja-JP"/>
        </w:rPr>
      </w:pPr>
      <w:r w:rsidRPr="00DB7303">
        <w:rPr>
          <w:rFonts w:ascii="Times New Roman" w:eastAsia="MS Mincho" w:hAnsi="Times New Roman" w:cs="Arial"/>
          <w:b/>
          <w:noProof/>
          <w:sz w:val="24"/>
        </w:rPr>
        <w:t>Agenda Item:</w:t>
      </w:r>
      <w:bookmarkStart w:id="5" w:name="Source"/>
      <w:bookmarkEnd w:id="5"/>
      <w:r w:rsidRPr="00DB7303">
        <w:rPr>
          <w:rFonts w:ascii="Times New Roman" w:eastAsia="MS Mincho" w:hAnsi="Times New Roman" w:cs="Arial"/>
          <w:b/>
          <w:noProof/>
          <w:sz w:val="24"/>
        </w:rPr>
        <w:tab/>
      </w:r>
      <w:r w:rsidR="00645FE0">
        <w:rPr>
          <w:rFonts w:ascii="Times New Roman" w:eastAsia="MS Mincho" w:hAnsi="Times New Roman" w:cs="Arial"/>
          <w:b/>
          <w:noProof/>
          <w:sz w:val="24"/>
        </w:rPr>
        <w:t>7.1</w:t>
      </w:r>
    </w:p>
    <w:p w14:paraId="691B52B5" w14:textId="77777777" w:rsidR="00DB7303" w:rsidRPr="00DB7303" w:rsidRDefault="00DB7303" w:rsidP="00DB7303">
      <w:pPr>
        <w:pBdr>
          <w:bottom w:val="single" w:sz="6" w:space="1" w:color="auto"/>
        </w:pBdr>
        <w:spacing w:line="240" w:lineRule="auto"/>
        <w:ind w:left="1800" w:hanging="1800"/>
        <w:rPr>
          <w:rFonts w:ascii="Times New Roman" w:eastAsia="MS Gothic" w:hAnsi="Times New Roman" w:cs="Times New Roman"/>
          <w:b/>
          <w:sz w:val="24"/>
          <w:szCs w:val="20"/>
          <w:lang w:eastAsia="ja-JP"/>
        </w:rPr>
      </w:pPr>
      <w:r w:rsidRPr="00DB7303">
        <w:rPr>
          <w:rFonts w:ascii="Times New Roman" w:eastAsia="MS Gothic" w:hAnsi="Times New Roman" w:cs="Times New Roman"/>
          <w:b/>
          <w:sz w:val="24"/>
          <w:szCs w:val="20"/>
          <w:lang w:eastAsia="ja-JP"/>
        </w:rPr>
        <w:t>Document for:</w:t>
      </w:r>
      <w:bookmarkStart w:id="6" w:name="DocumentFor"/>
      <w:bookmarkEnd w:id="6"/>
      <w:r w:rsidRPr="00DB7303">
        <w:rPr>
          <w:rFonts w:ascii="Times New Roman" w:eastAsia="MS Gothic" w:hAnsi="Times New Roman" w:cs="Times New Roman"/>
          <w:b/>
          <w:sz w:val="24"/>
          <w:szCs w:val="20"/>
          <w:lang w:eastAsia="ja-JP"/>
        </w:rPr>
        <w:t xml:space="preserve"> </w:t>
      </w:r>
      <w:r w:rsidRPr="00DB7303">
        <w:rPr>
          <w:rFonts w:ascii="Times New Roman" w:eastAsia="MS Gothic" w:hAnsi="Times New Roman" w:cs="Times New Roman"/>
          <w:b/>
          <w:sz w:val="24"/>
          <w:szCs w:val="20"/>
          <w:lang w:eastAsia="ja-JP"/>
        </w:rPr>
        <w:tab/>
        <w:t>Discussion and Decision</w:t>
      </w:r>
    </w:p>
    <w:p w14:paraId="5840DC3E" w14:textId="141FB7FD" w:rsidR="00C1751F" w:rsidRDefault="00C1751F">
      <w:pPr>
        <w:rPr>
          <w:lang w:eastAsia="ja-JP"/>
        </w:rPr>
      </w:pPr>
    </w:p>
    <w:p w14:paraId="439FB3AA" w14:textId="77777777" w:rsidR="001A52AE" w:rsidRPr="001C6B9C" w:rsidRDefault="001A52AE" w:rsidP="001A52AE">
      <w:pPr>
        <w:pStyle w:val="Heading1"/>
        <w:numPr>
          <w:ilvl w:val="0"/>
          <w:numId w:val="5"/>
        </w:numPr>
        <w:rPr>
          <w:b/>
          <w:lang w:eastAsia="ja-JP"/>
        </w:rPr>
      </w:pPr>
      <w:r>
        <w:rPr>
          <w:b/>
          <w:lang w:eastAsia="ja-JP"/>
        </w:rPr>
        <w:t>Introduction</w:t>
      </w:r>
    </w:p>
    <w:p w14:paraId="60BC6C6E" w14:textId="77777777" w:rsidR="001A52AE" w:rsidRDefault="001A52AE" w:rsidP="001A52AE">
      <w:pPr>
        <w:jc w:val="both"/>
        <w:rPr>
          <w:rFonts w:eastAsia="MS Mincho"/>
          <w:lang w:val="en-GB" w:eastAsia="ja-JP"/>
        </w:rPr>
      </w:pPr>
      <w:r>
        <w:rPr>
          <w:rFonts w:eastAsia="MS Mincho"/>
          <w:lang w:val="en-GB" w:eastAsia="ja-JP"/>
        </w:rPr>
        <w:t xml:space="preserve">This document is the summary of email discussion on the proposal in [1]. </w:t>
      </w:r>
    </w:p>
    <w:p w14:paraId="05E1FA1B" w14:textId="77777777" w:rsidR="00AE7E6F" w:rsidRPr="00C945E3" w:rsidRDefault="00AE7E6F" w:rsidP="00AE7E6F">
      <w:pPr>
        <w:rPr>
          <w:highlight w:val="cyan"/>
          <w:lang w:eastAsia="x-none"/>
        </w:rPr>
      </w:pPr>
      <w:r>
        <w:rPr>
          <w:highlight w:val="cyan"/>
          <w:lang w:eastAsia="x-none"/>
        </w:rPr>
        <w:t>[108-e-NR-CRs-14</w:t>
      </w:r>
      <w:r w:rsidRPr="00C945E3">
        <w:rPr>
          <w:highlight w:val="cyan"/>
          <w:lang w:eastAsia="x-none"/>
        </w:rPr>
        <w:t>] Issue#16 Correction on time-domain resource allocation for Msg.3 PUSCH scheduled by RAR UL grant</w:t>
      </w:r>
      <w:r>
        <w:rPr>
          <w:highlight w:val="cyan"/>
          <w:lang w:eastAsia="x-none"/>
        </w:rPr>
        <w:t xml:space="preserve"> – Fred (Qualcomm)</w:t>
      </w:r>
    </w:p>
    <w:p w14:paraId="49448BD0" w14:textId="4DC841C8" w:rsidR="00AE7E6F" w:rsidRPr="00C945E3" w:rsidRDefault="00AE7E6F" w:rsidP="00AE7E6F">
      <w:pPr>
        <w:numPr>
          <w:ilvl w:val="0"/>
          <w:numId w:val="42"/>
        </w:numPr>
        <w:spacing w:line="240" w:lineRule="auto"/>
        <w:rPr>
          <w:highlight w:val="cyan"/>
          <w:lang w:eastAsia="x-none"/>
        </w:rPr>
      </w:pPr>
      <w:r w:rsidRPr="00C945E3">
        <w:rPr>
          <w:highlight w:val="cyan"/>
          <w:lang w:eastAsia="x-none"/>
        </w:rPr>
        <w:t xml:space="preserve">Relevant </w:t>
      </w:r>
      <w:proofErr w:type="spellStart"/>
      <w:r w:rsidRPr="00C945E3">
        <w:rPr>
          <w:highlight w:val="cyan"/>
          <w:lang w:eastAsia="x-none"/>
        </w:rPr>
        <w:t>tdoc</w:t>
      </w:r>
      <w:proofErr w:type="spellEnd"/>
      <w:r w:rsidRPr="00C945E3">
        <w:rPr>
          <w:highlight w:val="cyan"/>
          <w:lang w:eastAsia="x-none"/>
        </w:rPr>
        <w:t xml:space="preserve">: </w:t>
      </w:r>
      <w:r w:rsidRPr="008F0B25">
        <w:rPr>
          <w:bCs/>
          <w:highlight w:val="cyan"/>
          <w:lang w:eastAsia="x-none"/>
        </w:rPr>
        <w:t>R1-2202114</w:t>
      </w:r>
      <w:r w:rsidRPr="00C945E3">
        <w:rPr>
          <w:bCs/>
          <w:highlight w:val="cyan"/>
          <w:lang w:eastAsia="x-none"/>
        </w:rPr>
        <w:t xml:space="preserve"> (f</w:t>
      </w:r>
      <w:r w:rsidRPr="00C945E3">
        <w:rPr>
          <w:highlight w:val="cyan"/>
          <w:lang w:eastAsia="x-none"/>
        </w:rPr>
        <w:t>ocus on issue 1)</w:t>
      </w:r>
    </w:p>
    <w:p w14:paraId="65B498A1" w14:textId="77777777" w:rsidR="00AE7E6F" w:rsidRPr="00C945E3" w:rsidRDefault="00AE7E6F" w:rsidP="00AE7E6F">
      <w:pPr>
        <w:numPr>
          <w:ilvl w:val="0"/>
          <w:numId w:val="42"/>
        </w:numPr>
        <w:spacing w:line="240" w:lineRule="auto"/>
        <w:rPr>
          <w:highlight w:val="cyan"/>
          <w:lang w:eastAsia="x-none"/>
        </w:rPr>
      </w:pPr>
      <w:r w:rsidRPr="00C945E3">
        <w:rPr>
          <w:bCs/>
          <w:highlight w:val="cyan"/>
          <w:lang w:eastAsia="x-none"/>
        </w:rPr>
        <w:t>Check point on February 23</w:t>
      </w:r>
    </w:p>
    <w:p w14:paraId="1FE231DD" w14:textId="77777777" w:rsidR="001A52AE" w:rsidRPr="001A52AE" w:rsidRDefault="001A52AE">
      <w:pPr>
        <w:rPr>
          <w:lang w:val="en-GB" w:eastAsia="ja-JP"/>
        </w:rPr>
      </w:pPr>
    </w:p>
    <w:p w14:paraId="4CC52AC8" w14:textId="181F08AD" w:rsidR="001C6B9C" w:rsidRPr="001C6B9C" w:rsidRDefault="00080C0B" w:rsidP="001C6B9C">
      <w:pPr>
        <w:pStyle w:val="Heading1"/>
        <w:numPr>
          <w:ilvl w:val="0"/>
          <w:numId w:val="5"/>
        </w:numPr>
        <w:rPr>
          <w:b/>
          <w:lang w:eastAsia="ja-JP"/>
        </w:rPr>
      </w:pPr>
      <w:r>
        <w:rPr>
          <w:b/>
          <w:lang w:eastAsia="ja-JP"/>
        </w:rPr>
        <w:t>Background</w:t>
      </w:r>
    </w:p>
    <w:p w14:paraId="2DE5E975" w14:textId="3720A71F" w:rsidR="00637E13" w:rsidRDefault="00161F1A" w:rsidP="00637E13">
      <w:pPr>
        <w:jc w:val="both"/>
        <w:rPr>
          <w:rFonts w:eastAsia="MS Mincho"/>
          <w:lang w:val="en-GB" w:eastAsia="ja-JP"/>
        </w:rPr>
      </w:pPr>
      <w:r>
        <w:rPr>
          <w:rFonts w:eastAsia="MS Mincho"/>
          <w:lang w:eastAsia="ja-JP"/>
        </w:rPr>
        <w:t xml:space="preserve">For UL-CA with multiple TA, random access </w:t>
      </w:r>
      <w:r w:rsidR="004A125F">
        <w:rPr>
          <w:rFonts w:eastAsia="MS Mincho"/>
          <w:lang w:eastAsia="ja-JP"/>
        </w:rPr>
        <w:t>is carried out on</w:t>
      </w:r>
      <w:r w:rsidR="006E7241">
        <w:rPr>
          <w:rFonts w:eastAsia="MS Mincho"/>
          <w:lang w:eastAsia="ja-JP"/>
        </w:rPr>
        <w:t xml:space="preserve"> a </w:t>
      </w:r>
      <w:proofErr w:type="spellStart"/>
      <w:r w:rsidR="006E7241">
        <w:rPr>
          <w:rFonts w:eastAsia="MS Mincho"/>
          <w:lang w:eastAsia="ja-JP"/>
        </w:rPr>
        <w:t>SCell</w:t>
      </w:r>
      <w:proofErr w:type="spellEnd"/>
      <w:r w:rsidR="006E7241">
        <w:rPr>
          <w:rFonts w:eastAsia="MS Mincho"/>
          <w:lang w:eastAsia="ja-JP"/>
        </w:rPr>
        <w:t xml:space="preserve"> in </w:t>
      </w:r>
      <w:proofErr w:type="spellStart"/>
      <w:r w:rsidR="006E7241">
        <w:rPr>
          <w:rFonts w:eastAsia="MS Mincho"/>
          <w:lang w:eastAsia="ja-JP"/>
        </w:rPr>
        <w:t>sTAG</w:t>
      </w:r>
      <w:proofErr w:type="spellEnd"/>
      <w:r w:rsidR="004A125F">
        <w:rPr>
          <w:rFonts w:eastAsia="MS Mincho"/>
          <w:lang w:eastAsia="ja-JP"/>
        </w:rPr>
        <w:t>.</w:t>
      </w:r>
      <w:r>
        <w:rPr>
          <w:rFonts w:eastAsia="MS Mincho"/>
          <w:lang w:eastAsia="ja-JP"/>
        </w:rPr>
        <w:t xml:space="preserve"> </w:t>
      </w:r>
      <w:r w:rsidR="004A125F">
        <w:rPr>
          <w:rFonts w:eastAsia="MS Mincho"/>
          <w:lang w:eastAsia="ja-JP"/>
        </w:rPr>
        <w:t xml:space="preserve">For this, </w:t>
      </w:r>
      <w:r w:rsidR="006E7241">
        <w:rPr>
          <w:rFonts w:eastAsia="MS Mincho"/>
          <w:lang w:eastAsia="ja-JP"/>
        </w:rPr>
        <w:t>the</w:t>
      </w:r>
      <w:r>
        <w:rPr>
          <w:rFonts w:eastAsia="MS Mincho"/>
          <w:lang w:eastAsia="ja-JP"/>
        </w:rPr>
        <w:t xml:space="preserve"> UE receives RAR PDSCH on the </w:t>
      </w:r>
      <w:proofErr w:type="spellStart"/>
      <w:r>
        <w:rPr>
          <w:rFonts w:eastAsia="MS Mincho"/>
          <w:lang w:eastAsia="ja-JP"/>
        </w:rPr>
        <w:t>PCell</w:t>
      </w:r>
      <w:proofErr w:type="spellEnd"/>
      <w:r>
        <w:rPr>
          <w:rFonts w:eastAsia="MS Mincho"/>
          <w:lang w:eastAsia="ja-JP"/>
        </w:rPr>
        <w:t xml:space="preserve"> </w:t>
      </w:r>
      <w:r w:rsidR="006E7241">
        <w:rPr>
          <w:rFonts w:eastAsia="MS Mincho"/>
          <w:lang w:eastAsia="ja-JP"/>
        </w:rPr>
        <w:t>that schedules</w:t>
      </w:r>
      <w:r>
        <w:rPr>
          <w:rFonts w:eastAsia="MS Mincho"/>
          <w:lang w:eastAsia="ja-JP"/>
        </w:rPr>
        <w:t xml:space="preserve"> PUSCH </w:t>
      </w:r>
      <w:r w:rsidR="006E7241">
        <w:rPr>
          <w:rFonts w:eastAsia="MS Mincho"/>
          <w:lang w:eastAsia="ja-JP"/>
        </w:rPr>
        <w:t xml:space="preserve">on the </w:t>
      </w:r>
      <w:proofErr w:type="spellStart"/>
      <w:r w:rsidR="006E7241">
        <w:rPr>
          <w:rFonts w:eastAsia="MS Mincho"/>
          <w:lang w:eastAsia="ja-JP"/>
        </w:rPr>
        <w:t>SCell</w:t>
      </w:r>
      <w:proofErr w:type="spellEnd"/>
      <w:r w:rsidR="006E7241">
        <w:rPr>
          <w:rFonts w:eastAsia="MS Mincho"/>
          <w:lang w:eastAsia="ja-JP"/>
        </w:rPr>
        <w:t xml:space="preserve">. </w:t>
      </w:r>
      <w:r w:rsidR="00AD26BA">
        <w:rPr>
          <w:rFonts w:eastAsia="MS Mincho"/>
          <w:lang w:eastAsia="ja-JP"/>
        </w:rPr>
        <w:t>The spec is written as follows.</w:t>
      </w:r>
    </w:p>
    <w:tbl>
      <w:tblPr>
        <w:tblStyle w:val="TableGrid"/>
        <w:tblW w:w="0" w:type="auto"/>
        <w:tblLook w:val="04A0" w:firstRow="1" w:lastRow="0" w:firstColumn="1" w:lastColumn="0" w:noHBand="0" w:noVBand="1"/>
      </w:tblPr>
      <w:tblGrid>
        <w:gridCol w:w="9350"/>
      </w:tblGrid>
      <w:tr w:rsidR="00AD26BA" w14:paraId="066972C2" w14:textId="77777777" w:rsidTr="00F76F29">
        <w:tc>
          <w:tcPr>
            <w:tcW w:w="9350" w:type="dxa"/>
          </w:tcPr>
          <w:p w14:paraId="33A61B13" w14:textId="77777777" w:rsidR="00AD26BA" w:rsidRPr="009B5095" w:rsidRDefault="00AD26BA" w:rsidP="00F76F29">
            <w:pPr>
              <w:spacing w:after="180"/>
              <w:rPr>
                <w:rFonts w:ascii="Times New Roman" w:eastAsia="SimSun" w:hAnsi="Times New Roman" w:cs="Times New Roman"/>
                <w:sz w:val="20"/>
                <w:szCs w:val="20"/>
                <w:lang w:val="en-GB"/>
              </w:rPr>
            </w:pPr>
            <w:r w:rsidRPr="006B491E">
              <w:rPr>
                <w:rFonts w:ascii="Times New Roman" w:eastAsia="SimSun" w:hAnsi="Times New Roman" w:cs="Times New Roman"/>
                <w:sz w:val="20"/>
                <w:szCs w:val="20"/>
                <w:lang w:val="en-GB"/>
              </w:rPr>
              <w:t>With reference to slots for a PUSCH transmission scheduled by a RAR UL grant, i</w:t>
            </w:r>
            <w:r w:rsidRPr="009B5095">
              <w:rPr>
                <w:rFonts w:ascii="Times New Roman" w:eastAsia="SimSun" w:hAnsi="Times New Roman" w:cs="Times New Roman"/>
                <w:sz w:val="20"/>
                <w:szCs w:val="20"/>
                <w:lang w:val="en-GB"/>
              </w:rPr>
              <w:t xml:space="preserve">f a UE receives a PDSCH with a RAR message </w:t>
            </w:r>
            <w:r w:rsidRPr="006B491E">
              <w:rPr>
                <w:rFonts w:ascii="Times New Roman" w:eastAsia="SimSun" w:hAnsi="Times New Roman" w:cs="Times New Roman"/>
                <w:sz w:val="20"/>
                <w:szCs w:val="20"/>
                <w:lang w:val="en-GB"/>
              </w:rPr>
              <w:t xml:space="preserve">ending </w:t>
            </w:r>
            <w:r w:rsidRPr="009B5095">
              <w:rPr>
                <w:rFonts w:ascii="Times New Roman" w:eastAsia="SimSun" w:hAnsi="Times New Roman" w:cs="Times New Roman"/>
                <w:sz w:val="20"/>
                <w:szCs w:val="20"/>
                <w:lang w:val="en-GB"/>
              </w:rPr>
              <w:t xml:space="preserve">in slot </w:t>
            </w:r>
            <m:oMath>
              <m:r>
                <w:rPr>
                  <w:rFonts w:ascii="Cambria Math" w:eastAsia="MS Mincho" w:hAnsi="Cambria Math" w:cs="Times New Roman"/>
                  <w:kern w:val="2"/>
                  <w:sz w:val="20"/>
                  <w:szCs w:val="20"/>
                  <w:lang w:val="en-GB"/>
                </w:rPr>
                <m:t>n</m:t>
              </m:r>
            </m:oMath>
            <w:r w:rsidRPr="009B5095">
              <w:rPr>
                <w:rFonts w:ascii="Times New Roman" w:eastAsia="SimSun" w:hAnsi="Times New Roman" w:cs="Times New Roman"/>
                <w:sz w:val="20"/>
                <w:szCs w:val="20"/>
                <w:lang w:val="en-GB"/>
              </w:rPr>
              <w:t xml:space="preserve"> for a corresponding PRACH transmission from the UE, the UE transmits the PUSCH in slot</w:t>
            </w:r>
            <w:r>
              <w:rPr>
                <w:rFonts w:ascii="Times New Roman" w:eastAsia="SimSun" w:hAnsi="Times New Roman" w:cs="Times New Roman"/>
                <w:sz w:val="20"/>
                <w:szCs w:val="20"/>
                <w:lang w:val="en-GB"/>
              </w:rPr>
              <w:t xml:space="preserve"> </w:t>
            </w:r>
            <m:oMath>
              <m:r>
                <w:rPr>
                  <w:rFonts w:ascii="Cambria Math" w:eastAsia="MS Mincho" w:hAnsi="Cambria Math" w:cs="Times New Roman"/>
                  <w:kern w:val="2"/>
                  <w:sz w:val="20"/>
                  <w:szCs w:val="20"/>
                  <w:lang w:val="en-GB"/>
                </w:rPr>
                <m:t>n+</m:t>
              </m:r>
              <m:sSub>
                <m:sSubPr>
                  <m:ctrlPr>
                    <w:rPr>
                      <w:rFonts w:ascii="Cambria Math" w:eastAsia="MS Mincho" w:hAnsi="Cambria Math" w:cs="Times New Roman"/>
                      <w:i/>
                      <w:kern w:val="2"/>
                      <w:sz w:val="20"/>
                      <w:szCs w:val="20"/>
                      <w:lang w:val="en-GB"/>
                    </w:rPr>
                  </m:ctrlPr>
                </m:sSubPr>
                <m:e>
                  <m:r>
                    <w:rPr>
                      <w:rFonts w:ascii="Cambria Math" w:eastAsia="MS Mincho" w:hAnsi="Cambria Math" w:cs="Times New Roman"/>
                      <w:kern w:val="2"/>
                      <w:sz w:val="20"/>
                      <w:szCs w:val="20"/>
                      <w:lang w:val="en-GB"/>
                    </w:rPr>
                    <m:t>k</m:t>
                  </m:r>
                </m:e>
                <m:sub>
                  <m:r>
                    <w:rPr>
                      <w:rFonts w:ascii="Cambria Math" w:eastAsia="MS Mincho" w:hAnsi="Cambria Math" w:cs="Times New Roman"/>
                      <w:kern w:val="2"/>
                      <w:sz w:val="20"/>
                      <w:szCs w:val="20"/>
                      <w:lang w:val="en-GB"/>
                    </w:rPr>
                    <m:t>2</m:t>
                  </m:r>
                </m:sub>
              </m:sSub>
              <m:r>
                <w:rPr>
                  <w:rFonts w:ascii="Cambria Math" w:eastAsia="MS Mincho" w:hAnsi="Cambria Math" w:cs="Times New Roman"/>
                  <w:kern w:val="2"/>
                  <w:sz w:val="20"/>
                  <w:szCs w:val="20"/>
                  <w:lang w:val="en-GB"/>
                </w:rPr>
                <m:t>+∆</m:t>
              </m:r>
            </m:oMath>
            <w:r w:rsidRPr="009B5095">
              <w:rPr>
                <w:rFonts w:ascii="Times New Roman" w:eastAsia="SimSun" w:hAnsi="Times New Roman" w:cs="Times New Roman"/>
                <w:sz w:val="20"/>
                <w:szCs w:val="20"/>
                <w:lang w:val="en-GB"/>
              </w:rPr>
              <w:t>, where</w:t>
            </w:r>
            <w:r>
              <w:rPr>
                <w:rFonts w:ascii="Times New Roman" w:eastAsia="SimSun" w:hAnsi="Times New Roman" w:cs="Times New Roman"/>
                <w:sz w:val="20"/>
                <w:szCs w:val="20"/>
                <w:lang w:val="en-GB"/>
              </w:rPr>
              <w:t xml:space="preserve"> </w:t>
            </w:r>
            <m:oMath>
              <m:sSub>
                <m:sSubPr>
                  <m:ctrlPr>
                    <w:rPr>
                      <w:rFonts w:ascii="Cambria Math" w:eastAsia="MS Mincho" w:hAnsi="Cambria Math" w:cs="Times New Roman"/>
                      <w:i/>
                      <w:kern w:val="2"/>
                      <w:sz w:val="20"/>
                      <w:szCs w:val="20"/>
                      <w:lang w:val="en-GB"/>
                    </w:rPr>
                  </m:ctrlPr>
                </m:sSubPr>
                <m:e>
                  <m:r>
                    <w:rPr>
                      <w:rFonts w:ascii="Cambria Math" w:eastAsia="MS Mincho" w:hAnsi="Cambria Math" w:cs="Times New Roman"/>
                      <w:kern w:val="2"/>
                      <w:sz w:val="20"/>
                      <w:szCs w:val="20"/>
                      <w:lang w:val="en-GB"/>
                    </w:rPr>
                    <m:t>k</m:t>
                  </m:r>
                </m:e>
                <m:sub>
                  <m:r>
                    <w:rPr>
                      <w:rFonts w:ascii="Cambria Math" w:eastAsia="MS Mincho" w:hAnsi="Cambria Math" w:cs="Times New Roman"/>
                      <w:kern w:val="2"/>
                      <w:sz w:val="20"/>
                      <w:szCs w:val="20"/>
                      <w:lang w:val="en-GB"/>
                    </w:rPr>
                    <m:t>2</m:t>
                  </m:r>
                </m:sub>
              </m:sSub>
            </m:oMath>
            <w:r w:rsidRPr="009B5095">
              <w:rPr>
                <w:rFonts w:ascii="Times New Roman" w:eastAsia="SimSun" w:hAnsi="Times New Roman" w:cs="Times New Roman"/>
                <w:sz w:val="20"/>
                <w:szCs w:val="20"/>
                <w:lang w:val="en-GB"/>
              </w:rPr>
              <w:t xml:space="preserve"> and </w:t>
            </w:r>
            <m:oMath>
              <m:r>
                <w:rPr>
                  <w:rFonts w:ascii="Cambria Math" w:eastAsia="MS Mincho" w:hAnsi="Cambria Math" w:cs="Times New Roman"/>
                  <w:kern w:val="2"/>
                  <w:sz w:val="20"/>
                  <w:szCs w:val="20"/>
                  <w:lang w:val="en-GB"/>
                </w:rPr>
                <m:t>∆</m:t>
              </m:r>
            </m:oMath>
            <w:r w:rsidRPr="009B5095">
              <w:rPr>
                <w:rFonts w:ascii="Times New Roman" w:eastAsia="SimSun" w:hAnsi="Times New Roman" w:cs="Times New Roman"/>
                <w:sz w:val="20"/>
                <w:szCs w:val="20"/>
                <w:lang w:val="en-GB"/>
              </w:rPr>
              <w:t xml:space="preserve"> are provided in [6, TS 38.214]. </w:t>
            </w:r>
          </w:p>
        </w:tc>
      </w:tr>
    </w:tbl>
    <w:p w14:paraId="37AABA68" w14:textId="54610C22" w:rsidR="00223F7C" w:rsidRPr="00AD26BA" w:rsidRDefault="00223F7C" w:rsidP="001650C1">
      <w:pPr>
        <w:jc w:val="both"/>
        <w:rPr>
          <w:lang w:eastAsia="ja-JP"/>
        </w:rPr>
      </w:pPr>
    </w:p>
    <w:p w14:paraId="770EC2E3" w14:textId="5565848C" w:rsidR="007B7FDF" w:rsidRPr="00A56AF9" w:rsidRDefault="00B142FA" w:rsidP="007B7FDF">
      <w:pPr>
        <w:pStyle w:val="Heading1"/>
        <w:numPr>
          <w:ilvl w:val="0"/>
          <w:numId w:val="5"/>
        </w:numPr>
        <w:rPr>
          <w:b/>
          <w:lang w:eastAsia="ja-JP"/>
        </w:rPr>
      </w:pPr>
      <w:r>
        <w:rPr>
          <w:b/>
          <w:lang w:eastAsia="ja-JP"/>
        </w:rPr>
        <w:t>Problem description</w:t>
      </w:r>
    </w:p>
    <w:p w14:paraId="664E9748" w14:textId="5D516325" w:rsidR="00B142FA" w:rsidRDefault="005677A7" w:rsidP="00B142FA">
      <w:pPr>
        <w:jc w:val="both"/>
        <w:rPr>
          <w:rFonts w:eastAsia="MS Mincho"/>
          <w:lang w:val="en-GB" w:eastAsia="ja-JP"/>
        </w:rPr>
      </w:pPr>
      <w:r>
        <w:rPr>
          <w:rFonts w:eastAsia="MS Mincho" w:hint="eastAsia"/>
          <w:lang w:val="en-GB" w:eastAsia="ja-JP"/>
        </w:rPr>
        <w:t>T</w:t>
      </w:r>
      <w:r>
        <w:rPr>
          <w:rFonts w:eastAsia="MS Mincho"/>
          <w:lang w:val="en-GB" w:eastAsia="ja-JP"/>
        </w:rPr>
        <w:t xml:space="preserve">he problem described in [1] is for UL-CA with multiple TA and </w:t>
      </w:r>
      <w:proofErr w:type="spellStart"/>
      <w:r w:rsidR="00C75A96">
        <w:rPr>
          <w:rFonts w:eastAsia="MS Mincho"/>
          <w:lang w:val="en-GB" w:eastAsia="ja-JP"/>
        </w:rPr>
        <w:t>PCell</w:t>
      </w:r>
      <w:proofErr w:type="spellEnd"/>
      <w:r w:rsidR="00C75A96">
        <w:rPr>
          <w:rFonts w:eastAsia="MS Mincho"/>
          <w:lang w:val="en-GB" w:eastAsia="ja-JP"/>
        </w:rPr>
        <w:t xml:space="preserve"> SCS is smaller than </w:t>
      </w:r>
      <w:proofErr w:type="spellStart"/>
      <w:r w:rsidR="00C75A96">
        <w:rPr>
          <w:rFonts w:eastAsia="MS Mincho"/>
          <w:lang w:val="en-GB" w:eastAsia="ja-JP"/>
        </w:rPr>
        <w:t>SCell</w:t>
      </w:r>
      <w:proofErr w:type="spellEnd"/>
      <w:r w:rsidR="00C75A96">
        <w:rPr>
          <w:rFonts w:eastAsia="MS Mincho"/>
          <w:lang w:val="en-GB" w:eastAsia="ja-JP"/>
        </w:rPr>
        <w:t xml:space="preserve"> SCS. </w:t>
      </w:r>
      <w:r w:rsidR="00B142FA">
        <w:rPr>
          <w:rFonts w:eastAsia="MS Mincho"/>
          <w:lang w:val="en-GB" w:eastAsia="ja-JP"/>
        </w:rPr>
        <w:t xml:space="preserve">Based on the above spec, the slot n is with respect to the numerology of the PUSCH and depending on the K2 value indicated by the RAR UL grant and the slot of the carrier for PUSCH transmission that overlaps with the end of the PDSCH carrying the RAR message, the slot for the PUSCH transmission is determined (see Fig.1). However, we do not think this is a correct understanding. The determination of a slot for the PUSCH transmission should be consistent regardless of whether it is scheduled by a DCI or by a RAR UL grant. </w:t>
      </w:r>
    </w:p>
    <w:p w14:paraId="700E8729" w14:textId="77777777" w:rsidR="00B142FA" w:rsidRDefault="00B142FA" w:rsidP="00B142FA">
      <w:pPr>
        <w:rPr>
          <w:rFonts w:eastAsia="MS Mincho"/>
          <w:lang w:val="en-GB" w:eastAsia="ja-JP"/>
        </w:rPr>
      </w:pPr>
      <w:r w:rsidRPr="00EE08D1">
        <w:rPr>
          <w:noProof/>
        </w:rPr>
        <w:drawing>
          <wp:inline distT="0" distB="0" distL="0" distR="0" wp14:anchorId="615AF4A0" wp14:editId="796792DC">
            <wp:extent cx="2949840" cy="120348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9840" cy="1203480"/>
                    </a:xfrm>
                    <a:prstGeom prst="rect">
                      <a:avLst/>
                    </a:prstGeom>
                    <a:noFill/>
                    <a:ln>
                      <a:noFill/>
                    </a:ln>
                  </pic:spPr>
                </pic:pic>
              </a:graphicData>
            </a:graphic>
          </wp:inline>
        </w:drawing>
      </w:r>
      <w:r w:rsidRPr="00C27042">
        <w:rPr>
          <w:rFonts w:eastAsia="MS Mincho"/>
          <w:lang w:val="en-GB" w:eastAsia="ja-JP"/>
        </w:rPr>
        <w:t xml:space="preserve"> </w:t>
      </w:r>
      <w:r w:rsidRPr="00C27042">
        <w:rPr>
          <w:noProof/>
        </w:rPr>
        <w:drawing>
          <wp:inline distT="0" distB="0" distL="0" distR="0" wp14:anchorId="157A01FA" wp14:editId="04AA97A2">
            <wp:extent cx="2953080" cy="1203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3080" cy="1203480"/>
                    </a:xfrm>
                    <a:prstGeom prst="rect">
                      <a:avLst/>
                    </a:prstGeom>
                    <a:noFill/>
                    <a:ln>
                      <a:noFill/>
                    </a:ln>
                  </pic:spPr>
                </pic:pic>
              </a:graphicData>
            </a:graphic>
          </wp:inline>
        </w:drawing>
      </w:r>
    </w:p>
    <w:p w14:paraId="78642035" w14:textId="77777777" w:rsidR="00B142FA" w:rsidRPr="00906716" w:rsidRDefault="00B142FA" w:rsidP="00B142FA">
      <w:pPr>
        <w:jc w:val="center"/>
        <w:rPr>
          <w:rFonts w:eastAsia="MS Mincho"/>
          <w:lang w:eastAsia="ja-JP"/>
        </w:rPr>
      </w:pPr>
      <w:r>
        <w:rPr>
          <w:rFonts w:eastAsia="MS Mincho"/>
          <w:lang w:eastAsia="ja-JP"/>
        </w:rPr>
        <w:t xml:space="preserve">(a) </w:t>
      </w:r>
      <w:r w:rsidRPr="00906716">
        <w:rPr>
          <w:rFonts w:eastAsia="MS Mincho"/>
          <w:lang w:eastAsia="ja-JP"/>
        </w:rPr>
        <w:t xml:space="preserve">The </w:t>
      </w:r>
      <w:r>
        <w:rPr>
          <w:rFonts w:eastAsia="MS Mincho"/>
          <w:lang w:eastAsia="ja-JP"/>
        </w:rPr>
        <w:t>RAR PDSCH end at slot n</w:t>
      </w:r>
      <w:r w:rsidRPr="00906716">
        <w:rPr>
          <w:rFonts w:eastAsia="MS Mincho"/>
          <w:lang w:eastAsia="ja-JP"/>
        </w:rPr>
        <w:tab/>
      </w:r>
      <w:r>
        <w:rPr>
          <w:rFonts w:eastAsia="MS Mincho"/>
          <w:lang w:eastAsia="ja-JP"/>
        </w:rPr>
        <w:tab/>
      </w:r>
      <w:r w:rsidRPr="00906716">
        <w:rPr>
          <w:rFonts w:eastAsia="MS Mincho"/>
          <w:lang w:eastAsia="ja-JP"/>
        </w:rPr>
        <w:tab/>
        <w:t xml:space="preserve">(b) The </w:t>
      </w:r>
      <w:r>
        <w:rPr>
          <w:rFonts w:eastAsia="MS Mincho"/>
          <w:lang w:eastAsia="ja-JP"/>
        </w:rPr>
        <w:t>RAR PDSCH end at slot n+1</w:t>
      </w:r>
    </w:p>
    <w:p w14:paraId="34349C3F" w14:textId="6FC36706" w:rsidR="00B142FA" w:rsidRDefault="00B142FA" w:rsidP="00B142FA">
      <w:pPr>
        <w:jc w:val="center"/>
        <w:rPr>
          <w:rFonts w:eastAsia="MS Mincho"/>
          <w:lang w:eastAsia="ja-JP"/>
        </w:rPr>
      </w:pPr>
      <w:r>
        <w:rPr>
          <w:rFonts w:eastAsia="MS Mincho" w:hint="eastAsia"/>
          <w:lang w:eastAsia="ja-JP"/>
        </w:rPr>
        <w:t>F</w:t>
      </w:r>
      <w:r>
        <w:rPr>
          <w:rFonts w:eastAsia="MS Mincho"/>
          <w:lang w:eastAsia="ja-JP"/>
        </w:rPr>
        <w:t>ig.1</w:t>
      </w:r>
      <w:r>
        <w:rPr>
          <w:rFonts w:eastAsia="MS Mincho"/>
          <w:lang w:eastAsia="ja-JP"/>
        </w:rPr>
        <w:tab/>
        <w:t>PUSCH slot determination when RAR PDSCH SCS &lt; PUSCH SCS</w:t>
      </w:r>
    </w:p>
    <w:p w14:paraId="795CB250" w14:textId="7431AA1C" w:rsidR="00B142FA" w:rsidRPr="00B142FA" w:rsidRDefault="00B142FA" w:rsidP="007B7FDF">
      <w:pPr>
        <w:jc w:val="both"/>
        <w:rPr>
          <w:rFonts w:eastAsia="MS Mincho"/>
          <w:lang w:eastAsia="ja-JP"/>
        </w:rPr>
      </w:pPr>
    </w:p>
    <w:p w14:paraId="3057E889" w14:textId="35A518C4" w:rsidR="00B142FA" w:rsidRDefault="007C15E5" w:rsidP="007B7FDF">
      <w:pPr>
        <w:jc w:val="both"/>
        <w:rPr>
          <w:rFonts w:eastAsia="MS Mincho"/>
          <w:lang w:val="en-GB" w:eastAsia="ja-JP"/>
        </w:rPr>
      </w:pPr>
      <w:r>
        <w:rPr>
          <w:rFonts w:eastAsia="MS Mincho" w:hint="eastAsia"/>
          <w:lang w:val="en-GB" w:eastAsia="ja-JP"/>
        </w:rPr>
        <w:t>H</w:t>
      </w:r>
      <w:r>
        <w:rPr>
          <w:rFonts w:eastAsia="MS Mincho"/>
          <w:lang w:val="en-GB" w:eastAsia="ja-JP"/>
        </w:rPr>
        <w:t>owever, the above determination is not consistent with the case where a PUSCH is scheduled by a DCI format.</w:t>
      </w:r>
    </w:p>
    <w:tbl>
      <w:tblPr>
        <w:tblStyle w:val="TableGrid"/>
        <w:tblW w:w="0" w:type="auto"/>
        <w:tblLook w:val="04A0" w:firstRow="1" w:lastRow="0" w:firstColumn="1" w:lastColumn="0" w:noHBand="0" w:noVBand="1"/>
      </w:tblPr>
      <w:tblGrid>
        <w:gridCol w:w="9350"/>
      </w:tblGrid>
      <w:tr w:rsidR="007C15E5" w14:paraId="7FF2E658" w14:textId="77777777" w:rsidTr="00F76F29">
        <w:tc>
          <w:tcPr>
            <w:tcW w:w="9350" w:type="dxa"/>
          </w:tcPr>
          <w:p w14:paraId="0AE2189C" w14:textId="77777777" w:rsidR="007C15E5" w:rsidRPr="008B00AF" w:rsidRDefault="007C15E5" w:rsidP="00F76F29">
            <w:pPr>
              <w:spacing w:after="180"/>
              <w:rPr>
                <w:rFonts w:ascii="Times New Roman" w:eastAsia="SimSun" w:hAnsi="Times New Roman" w:cs="Times New Roman"/>
                <w:sz w:val="20"/>
                <w:szCs w:val="20"/>
              </w:rPr>
            </w:pPr>
            <w:bookmarkStart w:id="7" w:name="_Hlk95366558"/>
            <w:r w:rsidRPr="008B00AF">
              <w:rPr>
                <w:rFonts w:ascii="Times New Roman" w:eastAsia="SimSun" w:hAnsi="Times New Roman" w:cs="Times New Roman"/>
                <w:sz w:val="20"/>
                <w:szCs w:val="20"/>
                <w:lang w:val="en-GB"/>
              </w:rPr>
              <w:t xml:space="preserve">When the UE is scheduled to transmit a transport block and no CSI report, or the UE is scheduled to transmit a transport block and a CSI report(s) on PUSCH by a DCI, </w:t>
            </w:r>
            <w:r w:rsidRPr="008B00AF">
              <w:rPr>
                <w:rFonts w:ascii="Times New Roman" w:eastAsia="SimSun" w:hAnsi="Times New Roman" w:cs="Times New Roman"/>
                <w:sz w:val="20"/>
                <w:szCs w:val="20"/>
              </w:rPr>
              <w:t>the '</w:t>
            </w:r>
            <w:r w:rsidRPr="008B00AF">
              <w:rPr>
                <w:rFonts w:ascii="Times New Roman" w:eastAsia="SimSun" w:hAnsi="Times New Roman" w:cs="Times New Roman"/>
                <w:i/>
                <w:sz w:val="20"/>
                <w:szCs w:val="20"/>
              </w:rPr>
              <w:t>Time domain resource assignment'</w:t>
            </w:r>
            <w:r w:rsidRPr="008B00AF">
              <w:rPr>
                <w:rFonts w:ascii="Times New Roman" w:eastAsia="SimSun" w:hAnsi="Times New Roman" w:cs="Times New Roman"/>
                <w:sz w:val="20"/>
                <w:szCs w:val="20"/>
              </w:rPr>
              <w:t xml:space="preserve"> field value </w:t>
            </w:r>
            <w:r w:rsidRPr="008B00AF">
              <w:rPr>
                <w:rFonts w:ascii="Times New Roman" w:eastAsia="SimSun" w:hAnsi="Times New Roman" w:cs="Times New Roman"/>
                <w:i/>
                <w:sz w:val="20"/>
                <w:szCs w:val="20"/>
              </w:rPr>
              <w:t>m</w:t>
            </w:r>
            <w:r w:rsidRPr="008B00AF">
              <w:rPr>
                <w:rFonts w:ascii="Times New Roman" w:eastAsia="SimSun" w:hAnsi="Times New Roman" w:cs="Times New Roman"/>
                <w:sz w:val="20"/>
                <w:szCs w:val="20"/>
              </w:rPr>
              <w:t xml:space="preserve"> of </w:t>
            </w:r>
            <w:r w:rsidRPr="008B00AF">
              <w:rPr>
                <w:rFonts w:ascii="Times New Roman" w:eastAsia="SimSun" w:hAnsi="Times New Roman" w:cs="Times New Roman"/>
                <w:sz w:val="20"/>
                <w:szCs w:val="20"/>
              </w:rPr>
              <w:lastRenderedPageBreak/>
              <w:t xml:space="preserve">the DCI provides a row index </w:t>
            </w:r>
            <w:r w:rsidRPr="008B00AF">
              <w:rPr>
                <w:rFonts w:ascii="Times New Roman" w:eastAsia="SimSun" w:hAnsi="Times New Roman" w:cs="Times New Roman"/>
                <w:i/>
                <w:sz w:val="20"/>
                <w:szCs w:val="20"/>
              </w:rPr>
              <w:t xml:space="preserve">m </w:t>
            </w:r>
            <w:r w:rsidRPr="008B00AF">
              <w:rPr>
                <w:rFonts w:ascii="Times New Roman" w:eastAsia="SimSun" w:hAnsi="Times New Roman" w:cs="Times New Roman"/>
                <w:sz w:val="20"/>
                <w:szCs w:val="20"/>
              </w:rPr>
              <w:t>+ 1</w:t>
            </w:r>
            <w:r w:rsidRPr="008B00AF">
              <w:rPr>
                <w:rFonts w:ascii="Times New Roman" w:eastAsia="SimSun" w:hAnsi="Times New Roman" w:cs="Times New Roman"/>
                <w:i/>
                <w:sz w:val="20"/>
                <w:szCs w:val="20"/>
              </w:rPr>
              <w:t xml:space="preserve"> </w:t>
            </w:r>
            <w:r w:rsidRPr="008B00AF">
              <w:rPr>
                <w:rFonts w:ascii="Times New Roman" w:eastAsia="SimSun" w:hAnsi="Times New Roman" w:cs="Times New Roman"/>
                <w:sz w:val="20"/>
                <w:szCs w:val="20"/>
              </w:rPr>
              <w:t xml:space="preserve">to an allocated table. The determination of the used resource allocation table is defined in Clause 6.1.2.1.1. The indexed row defines the slot offset </w:t>
            </w:r>
            <w:r w:rsidRPr="008B00AF">
              <w:rPr>
                <w:rFonts w:ascii="Times New Roman" w:eastAsia="SimSun" w:hAnsi="Times New Roman" w:cs="Times New Roman"/>
                <w:i/>
                <w:sz w:val="20"/>
                <w:szCs w:val="20"/>
                <w:lang w:val="en-GB"/>
              </w:rPr>
              <w:t>K</w:t>
            </w:r>
            <w:r w:rsidRPr="008B00AF">
              <w:rPr>
                <w:rFonts w:ascii="Times New Roman" w:eastAsia="SimSun" w:hAnsi="Times New Roman" w:cs="Times New Roman"/>
                <w:i/>
                <w:sz w:val="20"/>
                <w:szCs w:val="20"/>
                <w:vertAlign w:val="subscript"/>
                <w:lang w:val="en-GB"/>
              </w:rPr>
              <w:t>2</w:t>
            </w:r>
            <w:r w:rsidRPr="008B00AF">
              <w:rPr>
                <w:rFonts w:ascii="Times New Roman" w:eastAsia="SimSun" w:hAnsi="Times New Roman" w:cs="Times New Roman"/>
                <w:sz w:val="20"/>
                <w:szCs w:val="20"/>
              </w:rPr>
              <w:t xml:space="preserve">, the start and length indicator </w:t>
            </w:r>
            <w:r w:rsidRPr="008B00AF">
              <w:rPr>
                <w:rFonts w:ascii="Times New Roman" w:eastAsia="SimSun" w:hAnsi="Times New Roman" w:cs="Times New Roman"/>
                <w:i/>
                <w:sz w:val="20"/>
                <w:szCs w:val="20"/>
              </w:rPr>
              <w:t>SLIV</w:t>
            </w:r>
            <w:r w:rsidRPr="008B00AF">
              <w:rPr>
                <w:rFonts w:ascii="Times New Roman" w:eastAsia="SimSun" w:hAnsi="Times New Roman" w:cs="Times New Roman"/>
                <w:sz w:val="20"/>
                <w:szCs w:val="20"/>
              </w:rPr>
              <w:t>,</w:t>
            </w:r>
            <w:r w:rsidRPr="008B00AF">
              <w:rPr>
                <w:rFonts w:ascii="Times New Roman" w:eastAsia="SimSun" w:hAnsi="Times New Roman" w:cs="Times New Roman"/>
                <w:sz w:val="20"/>
                <w:szCs w:val="20"/>
                <w:lang w:val="en-GB"/>
              </w:rPr>
              <w:t xml:space="preserve"> or directly the start symbol </w:t>
            </w:r>
            <w:r w:rsidRPr="008B00AF">
              <w:rPr>
                <w:rFonts w:ascii="Times New Roman" w:eastAsia="SimSun" w:hAnsi="Times New Roman" w:cs="Times New Roman"/>
                <w:i/>
                <w:sz w:val="20"/>
                <w:szCs w:val="20"/>
                <w:lang w:val="en-GB"/>
              </w:rPr>
              <w:t>S</w:t>
            </w:r>
            <w:r w:rsidRPr="008B00AF">
              <w:rPr>
                <w:rFonts w:ascii="Times New Roman" w:eastAsia="SimSun" w:hAnsi="Times New Roman" w:cs="Times New Roman"/>
                <w:sz w:val="20"/>
                <w:szCs w:val="20"/>
                <w:lang w:val="en-GB"/>
              </w:rPr>
              <w:t xml:space="preserve"> and the allocation length </w:t>
            </w:r>
            <w:r w:rsidRPr="008B00AF">
              <w:rPr>
                <w:rFonts w:ascii="Times New Roman" w:eastAsia="SimSun" w:hAnsi="Times New Roman" w:cs="Times New Roman"/>
                <w:i/>
                <w:sz w:val="20"/>
                <w:szCs w:val="20"/>
                <w:lang w:val="en-GB"/>
              </w:rPr>
              <w:t>L</w:t>
            </w:r>
            <w:r w:rsidRPr="008B00AF">
              <w:rPr>
                <w:rFonts w:ascii="Times New Roman" w:eastAsia="SimSun" w:hAnsi="Times New Roman" w:cs="Times New Roman"/>
                <w:sz w:val="20"/>
                <w:szCs w:val="20"/>
              </w:rPr>
              <w:t xml:space="preserve">, the PUSCH mapping type, and the number of repetitions (if </w:t>
            </w:r>
            <w:proofErr w:type="spellStart"/>
            <w:r w:rsidRPr="008B00AF">
              <w:rPr>
                <w:rFonts w:ascii="Times New Roman" w:eastAsia="SimSun" w:hAnsi="Times New Roman" w:cs="Times New Roman"/>
                <w:i/>
                <w:iCs/>
                <w:sz w:val="20"/>
                <w:szCs w:val="20"/>
                <w:lang w:val="en-GB"/>
              </w:rPr>
              <w:t>numberOfRepetitions</w:t>
            </w:r>
            <w:proofErr w:type="spellEnd"/>
            <w:r w:rsidRPr="008B00AF">
              <w:rPr>
                <w:rFonts w:ascii="Times New Roman" w:eastAsia="SimSun" w:hAnsi="Times New Roman" w:cs="Times New Roman"/>
                <w:sz w:val="20"/>
                <w:szCs w:val="20"/>
              </w:rPr>
              <w:t xml:space="preserve"> is present in the resource allocation table) to be applied in the PUSCH transmission.</w:t>
            </w:r>
          </w:p>
          <w:p w14:paraId="1ED6C46F" w14:textId="77777777" w:rsidR="007C15E5" w:rsidRPr="008B00AF" w:rsidRDefault="007C15E5" w:rsidP="00F76F29">
            <w:pPr>
              <w:spacing w:after="180"/>
              <w:rPr>
                <w:rFonts w:ascii="Times New Roman" w:eastAsia="SimSun" w:hAnsi="Times New Roman" w:cs="Times New Roman"/>
                <w:color w:val="000000"/>
                <w:sz w:val="20"/>
                <w:szCs w:val="20"/>
                <w:lang w:val="en-GB"/>
              </w:rPr>
            </w:pPr>
            <w:r>
              <w:rPr>
                <w:rFonts w:ascii="Times New Roman" w:eastAsia="SimSun" w:hAnsi="Times New Roman" w:cs="Times New Roman"/>
                <w:sz w:val="20"/>
                <w:szCs w:val="20"/>
                <w:lang w:val="en-GB"/>
              </w:rPr>
              <w:t>[…]</w:t>
            </w:r>
          </w:p>
          <w:p w14:paraId="303A8CCC" w14:textId="77777777" w:rsidR="007C15E5" w:rsidRPr="008B00AF" w:rsidRDefault="007C15E5" w:rsidP="00F76F29">
            <w:pPr>
              <w:spacing w:after="180"/>
              <w:ind w:left="568" w:hanging="284"/>
              <w:rPr>
                <w:rFonts w:ascii="Times New Roman" w:eastAsia="SimSun" w:hAnsi="Times New Roman" w:cs="Times New Roman"/>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r>
            <w:bookmarkStart w:id="8" w:name="_Hlk497992508"/>
            <w:r w:rsidRPr="008B00AF">
              <w:rPr>
                <w:rFonts w:ascii="Times New Roman" w:eastAsia="SimSun" w:hAnsi="Times New Roman" w:cs="Times New Roman"/>
                <w:color w:val="000000"/>
                <w:sz w:val="20"/>
                <w:szCs w:val="20"/>
                <w:lang w:val="x-none"/>
              </w:rPr>
              <w:t xml:space="preserve">The slot </w:t>
            </w:r>
            <w:r w:rsidRPr="008B00AF">
              <w:rPr>
                <w:rFonts w:ascii="Times New Roman" w:eastAsia="SimSun" w:hAnsi="Times New Roman" w:cs="Times New Roman"/>
                <w:i/>
                <w:color w:val="000000"/>
                <w:sz w:val="20"/>
                <w:szCs w:val="20"/>
                <w:lang w:val="x-none"/>
              </w:rPr>
              <w:t>K</w:t>
            </w:r>
            <w:r w:rsidRPr="008B00AF">
              <w:rPr>
                <w:rFonts w:ascii="Times New Roman" w:eastAsia="SimSun" w:hAnsi="Times New Roman" w:cs="Times New Roman"/>
                <w:i/>
                <w:color w:val="000000"/>
                <w:sz w:val="20"/>
                <w:szCs w:val="20"/>
                <w:vertAlign w:val="subscript"/>
                <w:lang w:val="x-none"/>
              </w:rPr>
              <w:t>s</w:t>
            </w:r>
            <w:r w:rsidRPr="008B00AF">
              <w:rPr>
                <w:rFonts w:ascii="Times New Roman" w:eastAsia="SimSun" w:hAnsi="Times New Roman" w:cs="Times New Roman"/>
                <w:color w:val="000000"/>
                <w:sz w:val="20"/>
                <w:szCs w:val="20"/>
                <w:lang w:val="x-none"/>
              </w:rPr>
              <w:t xml:space="preserve"> where the UE shall transmit the PUSCH is determined by </w:t>
            </w:r>
            <w:r w:rsidRPr="008B00AF">
              <w:rPr>
                <w:rFonts w:ascii="Times New Roman" w:eastAsia="SimSun" w:hAnsi="Times New Roman" w:cs="Times New Roman"/>
                <w:i/>
                <w:color w:val="000000"/>
                <w:sz w:val="20"/>
                <w:szCs w:val="20"/>
                <w:lang w:val="x-none"/>
              </w:rPr>
              <w:t>K</w:t>
            </w:r>
            <w:r w:rsidRPr="008B00AF">
              <w:rPr>
                <w:rFonts w:ascii="Times New Roman" w:eastAsia="SimSun" w:hAnsi="Times New Roman" w:cs="Times New Roman"/>
                <w:i/>
                <w:color w:val="000000"/>
                <w:sz w:val="20"/>
                <w:szCs w:val="20"/>
                <w:vertAlign w:val="subscript"/>
                <w:lang w:val="x-none"/>
              </w:rPr>
              <w:t>2</w:t>
            </w:r>
            <w:r w:rsidRPr="008B00AF">
              <w:rPr>
                <w:rFonts w:ascii="Times New Roman" w:eastAsia="SimSun" w:hAnsi="Times New Roman" w:cs="Times New Roman"/>
                <w:color w:val="000000"/>
                <w:sz w:val="20"/>
                <w:szCs w:val="20"/>
                <w:lang w:val="x-none"/>
              </w:rPr>
              <w:t xml:space="preserve"> as</w:t>
            </w:r>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i/>
                <w:color w:val="000000"/>
                <w:sz w:val="20"/>
                <w:szCs w:val="20"/>
                <w:lang w:val="x-none"/>
              </w:rPr>
              <w:t>K</w:t>
            </w:r>
            <w:r w:rsidRPr="008B00AF">
              <w:rPr>
                <w:rFonts w:ascii="Times New Roman" w:eastAsia="SimSun" w:hAnsi="Times New Roman" w:cs="Times New Roman"/>
                <w:i/>
                <w:color w:val="000000"/>
                <w:sz w:val="20"/>
                <w:szCs w:val="20"/>
                <w:vertAlign w:val="subscript"/>
                <w:lang w:val="x-none"/>
              </w:rPr>
              <w:t xml:space="preserve">s </w:t>
            </w:r>
            <w:r w:rsidRPr="008B00AF">
              <w:rPr>
                <w:rFonts w:ascii="Times New Roman" w:eastAsia="SimSun" w:hAnsi="Times New Roman" w:cs="Times New Roman"/>
                <w:color w:val="000000"/>
                <w:sz w:val="20"/>
                <w:szCs w:val="20"/>
                <w:lang w:val="x-none"/>
              </w:rPr>
              <w:t>=</w:t>
            </w:r>
            <w:bookmarkStart w:id="9" w:name="_Hlk26521818"/>
            <w:r w:rsidRPr="008B00AF">
              <w:rPr>
                <w:rFonts w:ascii="Times New Roman" w:eastAsia="SimSun" w:hAnsi="Times New Roman" w:cs="Times New Roman"/>
                <w:position w:val="-34"/>
                <w:sz w:val="20"/>
                <w:szCs w:val="20"/>
                <w:lang w:val="x-none" w:eastAsia="ja-JP"/>
              </w:rPr>
              <w:object w:dxaOrig="5535" w:dyaOrig="780" w14:anchorId="025D4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65pt;height:39.05pt" o:ole="">
                  <v:imagedata r:id="rId13" o:title=""/>
                </v:shape>
                <o:OLEObject Type="Embed" ProgID="Equation.DSMT4" ShapeID="_x0000_i1025" DrawAspect="Content" ObjectID="_1706984277" r:id="rId14"/>
              </w:object>
            </w:r>
            <w:bookmarkEnd w:id="9"/>
            <w:r w:rsidRPr="008B00AF">
              <w:rPr>
                <w:rFonts w:ascii="Times New Roman" w:eastAsia="SimSun" w:hAnsi="Times New Roman" w:cs="Times New Roman"/>
                <w:sz w:val="20"/>
                <w:szCs w:val="20"/>
                <w:lang w:val="x-none" w:eastAsia="ja-JP"/>
              </w:rPr>
              <w:t>,</w:t>
            </w:r>
            <w:r w:rsidRPr="008B00AF">
              <w:rPr>
                <w:rFonts w:ascii="Times New Roman" w:eastAsia="SimSun" w:hAnsi="Times New Roman" w:cs="Times New Roman"/>
                <w:color w:val="000000"/>
                <w:sz w:val="20"/>
                <w:szCs w:val="20"/>
                <w:lang w:val="x-none"/>
              </w:rPr>
              <w:t xml:space="preserve"> if UE is configured with </w:t>
            </w:r>
            <w:r w:rsidRPr="008B00AF">
              <w:rPr>
                <w:rFonts w:ascii="Times" w:eastAsia="SimSun" w:hAnsi="Times" w:cs="Times New Roman"/>
                <w:i/>
                <w:iCs/>
                <w:sz w:val="20"/>
                <w:szCs w:val="20"/>
                <w:lang w:val="x-none"/>
              </w:rPr>
              <w:t>ca-SlotOffset</w:t>
            </w:r>
            <w:r w:rsidRPr="008B00AF">
              <w:rPr>
                <w:rFonts w:ascii="Times New Roman" w:eastAsia="SimSun" w:hAnsi="Times New Roman" w:cs="Times New Roman"/>
                <w:color w:val="000000"/>
                <w:sz w:val="20"/>
                <w:szCs w:val="20"/>
                <w:lang w:val="x-none"/>
              </w:rPr>
              <w:t xml:space="preserve"> for at least one of the scheduled and scheduling cell, </w:t>
            </w:r>
            <w:r w:rsidRPr="008B00AF">
              <w:rPr>
                <w:rFonts w:ascii="Times New Roman" w:eastAsia="SimSun" w:hAnsi="Times New Roman" w:cs="Times New Roman"/>
                <w:i/>
                <w:iCs/>
                <w:color w:val="000000"/>
                <w:sz w:val="20"/>
                <w:szCs w:val="20"/>
                <w:lang w:val="x-none"/>
              </w:rPr>
              <w:t>K</w:t>
            </w:r>
            <w:r w:rsidRPr="008B00AF">
              <w:rPr>
                <w:rFonts w:ascii="Times New Roman" w:eastAsia="SimSun" w:hAnsi="Times New Roman" w:cs="Times New Roman"/>
                <w:i/>
                <w:iCs/>
                <w:color w:val="000000"/>
                <w:sz w:val="20"/>
                <w:szCs w:val="20"/>
                <w:vertAlign w:val="subscript"/>
                <w:lang w:val="x-none"/>
              </w:rPr>
              <w:t xml:space="preserve">s </w:t>
            </w: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noProof/>
                <w:color w:val="000000"/>
                <w:position w:val="-32"/>
                <w:sz w:val="20"/>
                <w:szCs w:val="20"/>
                <w:lang w:val="x-none" w:eastAsia="ja-JP"/>
              </w:rPr>
              <w:drawing>
                <wp:inline distT="0" distB="0" distL="0" distR="0" wp14:anchorId="247BB70E" wp14:editId="392A5BF1">
                  <wp:extent cx="940435" cy="470535"/>
                  <wp:effectExtent l="0" t="0" r="0" b="571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8B00AF">
              <w:rPr>
                <w:rFonts w:ascii="Times New Roman" w:eastAsia="SimSun" w:hAnsi="Times New Roman" w:cs="Times New Roman"/>
                <w:color w:val="000000"/>
                <w:sz w:val="20"/>
                <w:szCs w:val="20"/>
                <w:lang w:val="x-none" w:eastAsia="ja-JP"/>
              </w:rPr>
              <w:t>, otherwise, and</w:t>
            </w:r>
            <w:r w:rsidRPr="008B00AF">
              <w:rPr>
                <w:rFonts w:ascii="Times New Roman" w:eastAsia="SimSun" w:hAnsi="Times New Roman" w:cs="Times New Roman"/>
                <w:color w:val="000000"/>
                <w:sz w:val="20"/>
                <w:szCs w:val="20"/>
                <w:lang w:val="x-none"/>
              </w:rPr>
              <w:t xml:space="preserve"> where </w:t>
            </w:r>
            <w:r w:rsidRPr="008B00AF">
              <w:rPr>
                <w:rFonts w:ascii="Times New Roman" w:eastAsia="SimSun" w:hAnsi="Times New Roman" w:cs="Times New Roman"/>
                <w:i/>
                <w:color w:val="000000"/>
                <w:sz w:val="20"/>
                <w:szCs w:val="20"/>
                <w:lang w:val="x-none"/>
              </w:rPr>
              <w:t>n</w:t>
            </w:r>
            <w:r w:rsidRPr="008B00AF">
              <w:rPr>
                <w:rFonts w:ascii="Times New Roman" w:eastAsia="SimSun" w:hAnsi="Times New Roman" w:cs="Times New Roman"/>
                <w:color w:val="000000"/>
                <w:sz w:val="20"/>
                <w:szCs w:val="20"/>
                <w:lang w:val="x-none"/>
              </w:rPr>
              <w:t xml:space="preserve"> is the slot with the scheduling DCI, K</w:t>
            </w:r>
            <w:r w:rsidRPr="008B00AF">
              <w:rPr>
                <w:rFonts w:ascii="Times New Roman" w:eastAsia="SimSun" w:hAnsi="Times New Roman" w:cs="Times New Roman"/>
                <w:i/>
                <w:color w:val="000000"/>
                <w:sz w:val="20"/>
                <w:szCs w:val="20"/>
                <w:vertAlign w:val="subscript"/>
                <w:lang w:val="x-none"/>
              </w:rPr>
              <w:t>2</w:t>
            </w:r>
            <w:r w:rsidRPr="008B00AF">
              <w:rPr>
                <w:rFonts w:ascii="Times New Roman" w:eastAsia="SimSun" w:hAnsi="Times New Roman" w:cs="Times New Roman"/>
                <w:color w:val="000000"/>
                <w:sz w:val="20"/>
                <w:szCs w:val="20"/>
                <w:lang w:val="x-none"/>
              </w:rPr>
              <w:t xml:space="preserve"> is based on the numerology of PUSCH, and</w:t>
            </w:r>
            <w:bookmarkEnd w:id="8"/>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position w:val="-10"/>
                <w:sz w:val="20"/>
                <w:szCs w:val="20"/>
                <w:lang w:val="x-none" w:eastAsia="ja-JP"/>
              </w:rPr>
              <w:object w:dxaOrig="580" w:dyaOrig="300" w14:anchorId="5084679A">
                <v:shape id="_x0000_i1026" type="#_x0000_t75" style="width:27.45pt;height:14.05pt" o:ole="">
                  <v:imagedata r:id="rId16" o:title=""/>
                </v:shape>
                <o:OLEObject Type="Embed" ProgID="Equation.DSMT4" ShapeID="_x0000_i1026" DrawAspect="Content" ObjectID="_1706984278" r:id="rId17"/>
              </w:object>
            </w:r>
            <w:r w:rsidRPr="008B00AF">
              <w:rPr>
                <w:rFonts w:ascii="Times New Roman" w:eastAsia="SimSun" w:hAnsi="Times New Roman" w:cs="Times New Roman"/>
                <w:sz w:val="20"/>
                <w:szCs w:val="20"/>
                <w:lang w:val="en-GB"/>
              </w:rPr>
              <w:t xml:space="preserve"> and </w:t>
            </w:r>
            <w:r w:rsidRPr="008B00AF">
              <w:rPr>
                <w:rFonts w:ascii="Times New Roman" w:eastAsia="SimSun" w:hAnsi="Times New Roman" w:cs="Times New Roman"/>
                <w:position w:val="-10"/>
                <w:sz w:val="20"/>
                <w:szCs w:val="20"/>
                <w:lang w:val="x-none" w:eastAsia="ja-JP"/>
              </w:rPr>
              <w:object w:dxaOrig="600" w:dyaOrig="300" w14:anchorId="02875040">
                <v:shape id="_x0000_i1027" type="#_x0000_t75" style="width:29pt;height:14.05pt" o:ole="">
                  <v:imagedata r:id="rId18" o:title=""/>
                </v:shape>
                <o:OLEObject Type="Embed" ProgID="Equation.DSMT4" ShapeID="_x0000_i1027" DrawAspect="Content" ObjectID="_1706984279" r:id="rId19"/>
              </w:object>
            </w:r>
            <w:r w:rsidRPr="008B00AF">
              <w:rPr>
                <w:rFonts w:ascii="Times New Roman" w:eastAsia="SimSun" w:hAnsi="Times New Roman" w:cs="Times New Roman"/>
                <w:sz w:val="20"/>
                <w:szCs w:val="20"/>
                <w:lang w:val="en-GB" w:eastAsia="ja-JP"/>
              </w:rPr>
              <w:t xml:space="preserve"> </w:t>
            </w:r>
            <w:r w:rsidRPr="008B00AF">
              <w:rPr>
                <w:rFonts w:ascii="Times New Roman" w:eastAsia="SimSun" w:hAnsi="Times New Roman" w:cs="Times New Roman"/>
                <w:sz w:val="20"/>
                <w:szCs w:val="20"/>
                <w:lang w:val="en-GB"/>
              </w:rPr>
              <w:t xml:space="preserve">are the subcarrier spacing configurations for PUSCH and PDCCH, respectively, </w:t>
            </w:r>
          </w:p>
          <w:p w14:paraId="513849F9" w14:textId="77777777" w:rsidR="007C15E5" w:rsidRPr="008B00AF" w:rsidRDefault="007C15E5" w:rsidP="00F76F29">
            <w:pPr>
              <w:spacing w:after="180"/>
              <w:ind w:left="568" w:hanging="284"/>
              <w:rPr>
                <w:rFonts w:ascii="Times New Roman" w:eastAsia="SimSun" w:hAnsi="Times New Roman" w:cs="Times New Roman"/>
                <w:sz w:val="20"/>
                <w:szCs w:val="20"/>
                <w:lang w:val="x-none"/>
              </w:rPr>
            </w:pPr>
            <w:r w:rsidRPr="008B00AF">
              <w:rPr>
                <w:rFonts w:ascii="Times New Roman" w:eastAsia="SimSun" w:hAnsi="Times New Roman" w:cs="Times New Roman"/>
                <w:sz w:val="20"/>
                <w:szCs w:val="20"/>
                <w:lang w:val="x-none"/>
              </w:rPr>
              <w:t>-</w:t>
            </w:r>
            <w:r w:rsidRPr="008B00AF">
              <w:rPr>
                <w:rFonts w:ascii="Times New Roman" w:eastAsia="SimSun" w:hAnsi="Times New Roman" w:cs="Times New Roman"/>
                <w:sz w:val="20"/>
                <w:szCs w:val="20"/>
                <w:lang w:val="x-none"/>
              </w:rPr>
              <w:tab/>
            </w:r>
            <m:oMath>
              <m:sSubSup>
                <m:sSubSupPr>
                  <m:ctrlPr>
                    <w:rPr>
                      <w:rFonts w:ascii="Cambria Math" w:eastAsia="SimSun" w:hAnsi="Cambria Math" w:cs="Times New Roman"/>
                      <w:i/>
                      <w:noProof/>
                      <w:color w:val="000000"/>
                      <w:sz w:val="20"/>
                      <w:szCs w:val="20"/>
                      <w:lang w:val="x-none"/>
                    </w:rPr>
                  </m:ctrlPr>
                </m:sSubSupPr>
                <m:e>
                  <m:r>
                    <w:rPr>
                      <w:rFonts w:ascii="Cambria Math" w:eastAsia="SimSun" w:hAnsi="Cambria Math" w:cs="Times New Roman"/>
                      <w:noProof/>
                      <w:color w:val="000000"/>
                      <w:sz w:val="20"/>
                      <w:szCs w:val="20"/>
                      <w:lang w:val="x-none"/>
                    </w:rPr>
                    <m:t>N</m:t>
                  </m:r>
                </m:e>
                <m:sub>
                  <m:r>
                    <m:rPr>
                      <m:nor/>
                    </m:rPr>
                    <w:rPr>
                      <w:rFonts w:ascii="Cambria Math" w:eastAsia="SimSun" w:hAnsi="Cambria Math" w:cs="Times New Roman"/>
                      <w:noProof/>
                      <w:color w:val="000000"/>
                      <w:sz w:val="20"/>
                      <w:szCs w:val="20"/>
                      <w:lang w:val="x-none"/>
                    </w:rPr>
                    <m:t xml:space="preserve">slot, offset, </m:t>
                  </m:r>
                  <m:r>
                    <m:rPr>
                      <m:nor/>
                    </m:rPr>
                    <w:rPr>
                      <w:rFonts w:ascii="Yu Mincho" w:eastAsia="SimSun" w:hAnsi="Yu Mincho" w:cs="Times New Roman"/>
                      <w:noProof/>
                      <w:color w:val="000000"/>
                      <w:sz w:val="20"/>
                      <w:szCs w:val="20"/>
                      <w:lang w:val="x-none"/>
                    </w:rPr>
                    <m:t>PDCCH</m:t>
                  </m:r>
                </m:sub>
                <m:sup>
                  <m:r>
                    <m:rPr>
                      <m:nor/>
                    </m:rPr>
                    <w:rPr>
                      <w:rFonts w:ascii="Cambria Math" w:eastAsia="SimSun" w:hAnsi="Cambria Math" w:cs="Times New Roman"/>
                      <w:noProof/>
                      <w:color w:val="000000"/>
                      <w:sz w:val="20"/>
                      <w:szCs w:val="20"/>
                      <w:lang w:val="x-none"/>
                    </w:rPr>
                    <m:t>CA</m:t>
                  </m:r>
                </m:sup>
              </m:sSubSup>
            </m:oMath>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color w:val="000000"/>
                <w:sz w:val="20"/>
                <w:szCs w:val="20"/>
                <w:lang w:val="x-none"/>
              </w:rPr>
              <w:t>and</w:t>
            </w:r>
            <w:r w:rsidRPr="008B00AF">
              <w:rPr>
                <w:rFonts w:ascii="Times New Roman" w:eastAsia="SimSun" w:hAnsi="Times New Roman" w:cs="Times New Roman"/>
                <w:color w:val="000000"/>
                <w:sz w:val="20"/>
                <w:szCs w:val="20"/>
              </w:rPr>
              <w:t xml:space="preserve"> </w:t>
            </w:r>
            <m:oMath>
              <m:sSub>
                <m:sSubPr>
                  <m:ctrlPr>
                    <w:rPr>
                      <w:rFonts w:ascii="Cambria Math" w:eastAsia="SimSun" w:hAnsi="Cambria Math" w:cs="Times New Roman"/>
                      <w:i/>
                      <w:color w:val="000000"/>
                      <w:sz w:val="20"/>
                      <w:szCs w:val="20"/>
                      <w:lang w:val="x-none" w:eastAsia="ja-JP"/>
                    </w:rPr>
                  </m:ctrlPr>
                </m:sSubPr>
                <m:e>
                  <m:r>
                    <w:rPr>
                      <w:rFonts w:ascii="Cambria Math" w:eastAsia="SimSun" w:hAnsi="Times New Roman" w:cs="Times New Roman"/>
                      <w:color w:val="000000"/>
                      <w:sz w:val="20"/>
                      <w:szCs w:val="20"/>
                      <w:lang w:val="x-none" w:eastAsia="ja-JP"/>
                    </w:rPr>
                    <m:t>μ</m:t>
                  </m:r>
                </m:e>
                <m:sub>
                  <m:r>
                    <m:rPr>
                      <m:nor/>
                    </m:rPr>
                    <w:rPr>
                      <w:rFonts w:ascii="Cambria Math" w:eastAsia="SimSun" w:hAnsi="Times New Roman" w:cs="Times New Roman"/>
                      <w:color w:val="000000"/>
                      <w:sz w:val="20"/>
                      <w:szCs w:val="20"/>
                      <w:lang w:val="x-none" w:eastAsia="ja-JP"/>
                    </w:rPr>
                    <m:t>offset</m:t>
                  </m:r>
                  <m:r>
                    <m:rPr>
                      <m:nor/>
                    </m:rPr>
                    <w:rPr>
                      <w:rFonts w:ascii="SimSun" w:eastAsia="SimSun" w:hAnsi="SimSun" w:cs="SimSun" w:hint="eastAsia"/>
                      <w:color w:val="000000"/>
                      <w:sz w:val="20"/>
                      <w:szCs w:val="20"/>
                      <w:lang w:val="x-none"/>
                    </w:rPr>
                    <m:t>,</m:t>
                  </m:r>
                  <m:r>
                    <m:rPr>
                      <m:nor/>
                    </m:rPr>
                    <w:rPr>
                      <w:rFonts w:ascii="Cambria Math" w:eastAsia="SimSun" w:hAnsi="SimSun" w:cs="SimSun"/>
                      <w:color w:val="000000"/>
                      <w:sz w:val="20"/>
                      <w:szCs w:val="20"/>
                      <w:lang w:val="x-none"/>
                    </w:rPr>
                    <m:t>PDCCH</m:t>
                  </m:r>
                  <m:ctrlPr>
                    <w:rPr>
                      <w:rFonts w:ascii="Cambria Math" w:eastAsia="SimSun" w:hAnsi="Cambria Math" w:cs="Times New Roman"/>
                      <w:color w:val="000000"/>
                      <w:sz w:val="20"/>
                      <w:szCs w:val="20"/>
                      <w:lang w:val="x-none" w:eastAsia="ja-JP"/>
                    </w:rPr>
                  </m:ctrlPr>
                </m:sub>
              </m:sSub>
              <m:r>
                <w:rPr>
                  <w:rFonts w:ascii="Cambria Math" w:eastAsia="SimSun" w:hAnsi="Times New Roman" w:cs="Times New Roman"/>
                  <w:color w:val="000000"/>
                  <w:sz w:val="20"/>
                  <w:szCs w:val="20"/>
                  <w:lang w:val="x-none" w:eastAsia="ja-JP"/>
                </w:rPr>
                <m:t xml:space="preserve"> </m:t>
              </m:r>
            </m:oMath>
            <w:r w:rsidRPr="008B00AF">
              <w:rPr>
                <w:rFonts w:ascii="Times New Roman" w:eastAsia="SimSun" w:hAnsi="Times New Roman" w:cs="Times New Roman"/>
                <w:color w:val="000000"/>
                <w:sz w:val="20"/>
                <w:szCs w:val="20"/>
                <w:lang w:val="x-none"/>
              </w:rPr>
              <w:t>are the</w:t>
            </w:r>
            <m:oMath>
              <m:sSubSup>
                <m:sSubSupPr>
                  <m:ctrlPr>
                    <w:rPr>
                      <w:rFonts w:ascii="Cambria Math" w:eastAsia="SimSun" w:hAnsi="Cambria Math" w:cs="Times New Roman"/>
                      <w:i/>
                      <w:noProof/>
                      <w:color w:val="000000"/>
                      <w:sz w:val="20"/>
                      <w:szCs w:val="20"/>
                      <w:lang w:val="x-none"/>
                    </w:rPr>
                  </m:ctrlPr>
                </m:sSubSupPr>
                <m:e>
                  <m:r>
                    <w:rPr>
                      <w:rFonts w:ascii="Cambria Math" w:eastAsia="SimSun" w:hAnsi="Cambria Math" w:cs="Times New Roman"/>
                      <w:noProof/>
                      <w:color w:val="000000"/>
                      <w:sz w:val="20"/>
                      <w:szCs w:val="20"/>
                      <w:lang w:val="x-none"/>
                    </w:rPr>
                    <m:t xml:space="preserve"> N</m:t>
                  </m:r>
                </m:e>
                <m:sub>
                  <m:r>
                    <m:rPr>
                      <m:nor/>
                    </m:rPr>
                    <w:rPr>
                      <w:rFonts w:ascii="Cambria Math" w:eastAsia="SimSun" w:hAnsi="Cambria Math" w:cs="Times New Roman"/>
                      <w:noProof/>
                      <w:color w:val="000000"/>
                      <w:sz w:val="20"/>
                      <w:szCs w:val="20"/>
                      <w:lang w:val="x-none"/>
                    </w:rPr>
                    <m:t>slot, offset</m:t>
                  </m:r>
                </m:sub>
                <m:sup>
                  <m:r>
                    <m:rPr>
                      <m:nor/>
                    </m:rPr>
                    <w:rPr>
                      <w:rFonts w:ascii="Cambria Math" w:eastAsia="SimSun" w:hAnsi="Cambria Math" w:cs="Times New Roman"/>
                      <w:noProof/>
                      <w:color w:val="000000"/>
                      <w:sz w:val="20"/>
                      <w:szCs w:val="20"/>
                      <w:lang w:val="x-none"/>
                    </w:rPr>
                    <m:t>CA</m:t>
                  </m:r>
                </m:sup>
              </m:sSubSup>
            </m:oMath>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color w:val="000000"/>
                <w:sz w:val="20"/>
                <w:szCs w:val="20"/>
                <w:lang w:val="x-none"/>
              </w:rPr>
              <w:t>and the</w:t>
            </w:r>
            <w:r w:rsidRPr="008B00AF">
              <w:rPr>
                <w:rFonts w:ascii="Times New Roman" w:eastAsia="SimSun" w:hAnsi="Times New Roman" w:cs="Times New Roman"/>
                <w:color w:val="000000"/>
                <w:position w:val="-10"/>
                <w:sz w:val="20"/>
                <w:szCs w:val="20"/>
                <w:lang w:val="x-none" w:eastAsia="ja-JP"/>
              </w:rPr>
              <w:object w:dxaOrig="460" w:dyaOrig="300" w14:anchorId="1C1E4E71">
                <v:shape id="_x0000_i1028" type="#_x0000_t75" style="width:24.1pt;height:15.55pt" o:ole="">
                  <v:imagedata r:id="rId20" o:title=""/>
                </v:shape>
                <o:OLEObject Type="Embed" ProgID="Equation.DSMT4" ShapeID="_x0000_i1028" DrawAspect="Content" ObjectID="_1706984280" r:id="rId21"/>
              </w:object>
            </w:r>
            <w:r w:rsidRPr="008B00AF">
              <w:rPr>
                <w:rFonts w:ascii="Times New Roman" w:eastAsia="SimSun" w:hAnsi="Times New Roman" w:cs="Times New Roman"/>
                <w:color w:val="000000"/>
                <w:sz w:val="20"/>
                <w:szCs w:val="20"/>
                <w:lang w:val="x-none" w:eastAsia="ja-JP"/>
              </w:rPr>
              <w:t xml:space="preserve">, respectively, which are determined by higher-layer configured </w:t>
            </w:r>
            <w:r w:rsidRPr="008B00AF">
              <w:rPr>
                <w:rFonts w:ascii="Times" w:eastAsia="SimSun" w:hAnsi="Times" w:cs="Times New Roman"/>
                <w:i/>
                <w:iCs/>
                <w:sz w:val="20"/>
                <w:szCs w:val="20"/>
                <w:lang w:val="x-none"/>
              </w:rPr>
              <w:t>ca-SlotOffset</w:t>
            </w:r>
            <w:r w:rsidRPr="008B00AF">
              <w:rPr>
                <w:rFonts w:ascii="Times New Roman" w:eastAsia="SimSun" w:hAnsi="Times New Roman" w:cs="Times New Roman"/>
                <w:i/>
                <w:iCs/>
                <w:color w:val="000000"/>
                <w:sz w:val="16"/>
                <w:szCs w:val="16"/>
                <w:lang w:val="x-none" w:eastAsia="ja-JP"/>
              </w:rPr>
              <w:t xml:space="preserve"> </w:t>
            </w:r>
            <w:r w:rsidRPr="008B00AF">
              <w:rPr>
                <w:rFonts w:ascii="Times New Roman" w:eastAsia="SimSun" w:hAnsi="Times New Roman" w:cs="Times New Roman"/>
                <w:color w:val="000000"/>
                <w:sz w:val="20"/>
                <w:szCs w:val="20"/>
                <w:lang w:val="x-none" w:eastAsia="ja-JP"/>
              </w:rPr>
              <w:t>for the cell receiving the PDCCH,</w:t>
            </w:r>
            <m:oMath>
              <m:r>
                <w:rPr>
                  <w:rFonts w:ascii="Cambria Math" w:eastAsia="SimSun" w:hAnsi="Cambria Math" w:cs="Times New Roman"/>
                  <w:noProof/>
                  <w:color w:val="000000"/>
                  <w:sz w:val="20"/>
                  <w:szCs w:val="20"/>
                  <w:lang w:val="x-none"/>
                </w:rPr>
                <m:t xml:space="preserve"> </m:t>
              </m:r>
              <m:sSubSup>
                <m:sSubSupPr>
                  <m:ctrlPr>
                    <w:rPr>
                      <w:rFonts w:ascii="Cambria Math" w:eastAsia="SimSun" w:hAnsi="Cambria Math" w:cs="Times New Roman"/>
                      <w:i/>
                      <w:noProof/>
                      <w:color w:val="000000"/>
                      <w:sz w:val="20"/>
                      <w:szCs w:val="20"/>
                      <w:lang w:val="x-none"/>
                    </w:rPr>
                  </m:ctrlPr>
                </m:sSubSupPr>
                <m:e>
                  <m:r>
                    <w:rPr>
                      <w:rFonts w:ascii="Cambria Math" w:eastAsia="SimSun" w:hAnsi="Cambria Math" w:cs="Times New Roman"/>
                      <w:noProof/>
                      <w:color w:val="000000"/>
                      <w:sz w:val="20"/>
                      <w:szCs w:val="20"/>
                      <w:lang w:val="x-none"/>
                    </w:rPr>
                    <m:t>N</m:t>
                  </m:r>
                </m:e>
                <m:sub>
                  <m:r>
                    <m:rPr>
                      <m:nor/>
                    </m:rPr>
                    <w:rPr>
                      <w:rFonts w:ascii="Cambria Math" w:eastAsia="SimSun" w:hAnsi="Cambria Math" w:cs="Times New Roman"/>
                      <w:noProof/>
                      <w:color w:val="000000"/>
                      <w:sz w:val="20"/>
                      <w:szCs w:val="20"/>
                      <w:lang w:val="x-none"/>
                    </w:rPr>
                    <m:t xml:space="preserve">slot, offset, </m:t>
                  </m:r>
                  <m:r>
                    <m:rPr>
                      <m:nor/>
                    </m:rPr>
                    <w:rPr>
                      <w:rFonts w:ascii="Yu Mincho" w:eastAsia="SimSun" w:hAnsi="Yu Mincho" w:cs="Times New Roman"/>
                      <w:noProof/>
                      <w:color w:val="000000"/>
                      <w:sz w:val="20"/>
                      <w:szCs w:val="20"/>
                      <w:lang w:val="x-none"/>
                    </w:rPr>
                    <m:t>PU</m:t>
                  </m:r>
                  <m:r>
                    <m:rPr>
                      <m:nor/>
                    </m:rPr>
                    <w:rPr>
                      <w:rFonts w:ascii="Cambria Math" w:eastAsia="SimSun" w:hAnsi="Yu Mincho" w:cs="Times New Roman"/>
                      <w:noProof/>
                      <w:color w:val="000000"/>
                      <w:sz w:val="20"/>
                      <w:szCs w:val="20"/>
                      <w:lang w:val="x-none"/>
                    </w:rPr>
                    <m:t>S</m:t>
                  </m:r>
                  <m:r>
                    <m:rPr>
                      <m:nor/>
                    </m:rPr>
                    <w:rPr>
                      <w:rFonts w:ascii="Yu Mincho" w:eastAsia="SimSun" w:hAnsi="Yu Mincho" w:cs="Times New Roman"/>
                      <w:noProof/>
                      <w:color w:val="000000"/>
                      <w:sz w:val="20"/>
                      <w:szCs w:val="20"/>
                      <w:lang w:val="x-none"/>
                    </w:rPr>
                    <m:t>CH</m:t>
                  </m:r>
                </m:sub>
                <m:sup>
                  <m:r>
                    <m:rPr>
                      <m:nor/>
                    </m:rPr>
                    <w:rPr>
                      <w:rFonts w:ascii="Cambria Math" w:eastAsia="SimSun" w:hAnsi="Cambria Math" w:cs="Times New Roman"/>
                      <w:noProof/>
                      <w:color w:val="000000"/>
                      <w:sz w:val="20"/>
                      <w:szCs w:val="20"/>
                      <w:lang w:val="x-none"/>
                    </w:rPr>
                    <m:t>CA</m:t>
                  </m:r>
                </m:sup>
              </m:sSubSup>
            </m:oMath>
            <w:r w:rsidRPr="008B00AF">
              <w:rPr>
                <w:rFonts w:ascii="Times New Roman" w:eastAsia="SimSun" w:hAnsi="Times New Roman" w:cs="Times New Roman"/>
                <w:color w:val="000000"/>
                <w:sz w:val="20"/>
                <w:szCs w:val="20"/>
                <w:lang w:val="x-none"/>
              </w:rPr>
              <w:t> and</w:t>
            </w:r>
            <m:oMath>
              <m:r>
                <w:rPr>
                  <w:rFonts w:ascii="Cambria Math" w:eastAsia="SimSun" w:hAnsi="Cambria Math" w:cs="Times New Roman"/>
                  <w:color w:val="000000"/>
                  <w:sz w:val="20"/>
                  <w:szCs w:val="20"/>
                  <w:lang w:val="x-none"/>
                </w:rPr>
                <m:t xml:space="preserve"> </m:t>
              </m:r>
              <m:sSub>
                <m:sSubPr>
                  <m:ctrlPr>
                    <w:rPr>
                      <w:rFonts w:ascii="Cambria Math" w:eastAsia="SimSun" w:hAnsi="Cambria Math" w:cs="Times New Roman"/>
                      <w:i/>
                      <w:color w:val="000000"/>
                      <w:sz w:val="20"/>
                      <w:szCs w:val="20"/>
                      <w:lang w:val="x-none" w:eastAsia="ja-JP"/>
                    </w:rPr>
                  </m:ctrlPr>
                </m:sSubPr>
                <m:e>
                  <m:r>
                    <w:rPr>
                      <w:rFonts w:ascii="Cambria Math" w:eastAsia="SimSun" w:hAnsi="Times New Roman" w:cs="Times New Roman"/>
                      <w:color w:val="000000"/>
                      <w:sz w:val="20"/>
                      <w:szCs w:val="20"/>
                      <w:lang w:val="x-none" w:eastAsia="ja-JP"/>
                    </w:rPr>
                    <m:t>μ</m:t>
                  </m:r>
                </m:e>
                <m:sub>
                  <m:r>
                    <m:rPr>
                      <m:nor/>
                    </m:rPr>
                    <w:rPr>
                      <w:rFonts w:ascii="Cambria Math" w:eastAsia="SimSun" w:hAnsi="Times New Roman" w:cs="Times New Roman"/>
                      <w:color w:val="000000"/>
                      <w:sz w:val="20"/>
                      <w:szCs w:val="20"/>
                      <w:lang w:val="x-none" w:eastAsia="ja-JP"/>
                    </w:rPr>
                    <m:t>offset</m:t>
                  </m:r>
                  <m:r>
                    <m:rPr>
                      <m:nor/>
                    </m:rPr>
                    <w:rPr>
                      <w:rFonts w:ascii="SimSun" w:eastAsia="SimSun" w:hAnsi="SimSun" w:cs="SimSun" w:hint="eastAsia"/>
                      <w:color w:val="000000"/>
                      <w:sz w:val="20"/>
                      <w:szCs w:val="20"/>
                      <w:lang w:val="x-none"/>
                    </w:rPr>
                    <m:t>,</m:t>
                  </m:r>
                  <m:r>
                    <m:rPr>
                      <m:nor/>
                    </m:rPr>
                    <w:rPr>
                      <w:rFonts w:ascii="Cambria Math" w:eastAsia="SimSun" w:hAnsi="SimSun" w:cs="SimSun"/>
                      <w:color w:val="000000"/>
                      <w:sz w:val="20"/>
                      <w:szCs w:val="20"/>
                      <w:lang w:val="x-none"/>
                    </w:rPr>
                    <m:t>P</m:t>
                  </m:r>
                  <m:r>
                    <m:rPr>
                      <m:nor/>
                    </m:rPr>
                    <w:rPr>
                      <w:rFonts w:ascii="Cambria Math" w:eastAsia="SimSun" w:hAnsi="SimSun" w:cs="SimSun" w:hint="eastAsia"/>
                      <w:color w:val="000000"/>
                      <w:sz w:val="20"/>
                      <w:szCs w:val="20"/>
                      <w:lang w:val="x-none"/>
                    </w:rPr>
                    <m:t>U</m:t>
                  </m:r>
                  <m:r>
                    <m:rPr>
                      <m:nor/>
                    </m:rPr>
                    <w:rPr>
                      <w:rFonts w:ascii="Cambria Math" w:eastAsia="SimSun" w:hAnsi="SimSun" w:cs="SimSun"/>
                      <w:color w:val="000000"/>
                      <w:sz w:val="20"/>
                      <w:szCs w:val="20"/>
                      <w:lang w:val="x-none"/>
                    </w:rPr>
                    <m:t>SCH</m:t>
                  </m:r>
                  <m:ctrlPr>
                    <w:rPr>
                      <w:rFonts w:ascii="Cambria Math" w:eastAsia="SimSun" w:hAnsi="Cambria Math" w:cs="Times New Roman"/>
                      <w:color w:val="000000"/>
                      <w:sz w:val="20"/>
                      <w:szCs w:val="20"/>
                      <w:lang w:val="x-none" w:eastAsia="ja-JP"/>
                    </w:rPr>
                  </m:ctrlPr>
                </m:sub>
              </m:sSub>
            </m:oMath>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color w:val="000000"/>
                <w:sz w:val="20"/>
                <w:szCs w:val="20"/>
                <w:lang w:val="x-none"/>
              </w:rPr>
              <w:t xml:space="preserve">are the </w:t>
            </w:r>
            <m:oMath>
              <m:sSubSup>
                <m:sSubSupPr>
                  <m:ctrlPr>
                    <w:rPr>
                      <w:rFonts w:ascii="Cambria Math" w:eastAsia="SimSun" w:hAnsi="Cambria Math" w:cs="Times New Roman"/>
                      <w:i/>
                      <w:noProof/>
                      <w:color w:val="000000"/>
                      <w:sz w:val="20"/>
                      <w:szCs w:val="20"/>
                      <w:lang w:val="x-none"/>
                    </w:rPr>
                  </m:ctrlPr>
                </m:sSubSupPr>
                <m:e>
                  <m:r>
                    <w:rPr>
                      <w:rFonts w:ascii="Cambria Math" w:eastAsia="SimSun" w:hAnsi="Cambria Math" w:cs="Times New Roman"/>
                      <w:noProof/>
                      <w:color w:val="000000"/>
                      <w:sz w:val="20"/>
                      <w:szCs w:val="20"/>
                      <w:lang w:val="x-none"/>
                    </w:rPr>
                    <m:t>N</m:t>
                  </m:r>
                </m:e>
                <m:sub>
                  <m:r>
                    <m:rPr>
                      <m:nor/>
                    </m:rPr>
                    <w:rPr>
                      <w:rFonts w:ascii="Cambria Math" w:eastAsia="SimSun" w:hAnsi="Cambria Math" w:cs="Times New Roman"/>
                      <w:noProof/>
                      <w:color w:val="000000"/>
                      <w:sz w:val="20"/>
                      <w:szCs w:val="20"/>
                      <w:lang w:val="x-none"/>
                    </w:rPr>
                    <m:t>slot, offset</m:t>
                  </m:r>
                </m:sub>
                <m:sup>
                  <m:r>
                    <m:rPr>
                      <m:nor/>
                    </m:rPr>
                    <w:rPr>
                      <w:rFonts w:ascii="Cambria Math" w:eastAsia="SimSun" w:hAnsi="Cambria Math" w:cs="Times New Roman"/>
                      <w:noProof/>
                      <w:color w:val="000000"/>
                      <w:sz w:val="20"/>
                      <w:szCs w:val="20"/>
                      <w:lang w:val="x-none"/>
                    </w:rPr>
                    <m:t>CA</m:t>
                  </m:r>
                </m:sup>
              </m:sSubSup>
            </m:oMath>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color w:val="000000"/>
                <w:sz w:val="20"/>
                <w:szCs w:val="20"/>
                <w:lang w:val="x-none"/>
              </w:rPr>
              <w:t>and the</w:t>
            </w:r>
            <w:r w:rsidRPr="008B00AF">
              <w:rPr>
                <w:rFonts w:ascii="Times New Roman" w:eastAsia="SimSun" w:hAnsi="Times New Roman" w:cs="Times New Roman"/>
                <w:color w:val="000000"/>
                <w:position w:val="-10"/>
                <w:sz w:val="20"/>
                <w:szCs w:val="20"/>
                <w:lang w:val="x-none" w:eastAsia="ja-JP"/>
              </w:rPr>
              <w:object w:dxaOrig="460" w:dyaOrig="300" w14:anchorId="51B3F874">
                <v:shape id="_x0000_i1029" type="#_x0000_t75" style="width:24.1pt;height:15.55pt" o:ole="">
                  <v:imagedata r:id="rId20" o:title=""/>
                </v:shape>
                <o:OLEObject Type="Embed" ProgID="Equation.DSMT4" ShapeID="_x0000_i1029" DrawAspect="Content" ObjectID="_1706984281" r:id="rId22"/>
              </w:object>
            </w:r>
            <w:r w:rsidRPr="008B00AF">
              <w:rPr>
                <w:rFonts w:ascii="Times New Roman" w:eastAsia="SimSun" w:hAnsi="Times New Roman" w:cs="Times New Roman"/>
                <w:color w:val="000000"/>
                <w:sz w:val="20"/>
                <w:szCs w:val="20"/>
                <w:lang w:val="x-none" w:eastAsia="ja-JP"/>
              </w:rPr>
              <w:t xml:space="preserve">,respectively, which are determined by higher-layer configured </w:t>
            </w:r>
            <w:r w:rsidRPr="008B00AF">
              <w:rPr>
                <w:rFonts w:ascii="Times" w:eastAsia="SimSun" w:hAnsi="Times" w:cs="Times New Roman"/>
                <w:i/>
                <w:iCs/>
                <w:sz w:val="20"/>
                <w:szCs w:val="20"/>
                <w:lang w:val="x-none"/>
              </w:rPr>
              <w:t>ca-SlotOffset</w:t>
            </w:r>
            <w:r w:rsidRPr="008B00AF">
              <w:rPr>
                <w:rFonts w:ascii="Times New Roman" w:eastAsia="SimSun" w:hAnsi="Times New Roman" w:cs="Times New Roman"/>
                <w:color w:val="000000"/>
                <w:sz w:val="16"/>
                <w:szCs w:val="16"/>
                <w:lang w:val="x-none" w:eastAsia="ja-JP"/>
              </w:rPr>
              <w:t xml:space="preserve"> </w:t>
            </w:r>
            <w:r w:rsidRPr="008B00AF">
              <w:rPr>
                <w:rFonts w:ascii="Times New Roman" w:eastAsia="SimSun" w:hAnsi="Times New Roman" w:cs="Times New Roman"/>
                <w:color w:val="000000"/>
                <w:sz w:val="20"/>
                <w:szCs w:val="20"/>
                <w:lang w:val="x-none" w:eastAsia="ja-JP"/>
              </w:rPr>
              <w:t>for the cell transmitting the PUSCH, as</w:t>
            </w:r>
            <w:r w:rsidRPr="008B00AF">
              <w:rPr>
                <w:rFonts w:ascii="Times New Roman" w:eastAsia="SimSun" w:hAnsi="Times New Roman" w:cs="Times New Roman"/>
                <w:sz w:val="20"/>
                <w:szCs w:val="20"/>
                <w:lang w:val="x-none"/>
              </w:rPr>
              <w:t xml:space="preserve"> defined in</w:t>
            </w:r>
            <w:r w:rsidRPr="008B00AF">
              <w:rPr>
                <w:rFonts w:ascii="Times New Roman" w:eastAsia="SimSun" w:hAnsi="Times New Roman" w:cs="Times New Roman"/>
                <w:sz w:val="20"/>
                <w:szCs w:val="20"/>
              </w:rPr>
              <w:t xml:space="preserve"> </w:t>
            </w:r>
            <w:r w:rsidRPr="008B00AF">
              <w:rPr>
                <w:rFonts w:ascii="Times New Roman" w:eastAsia="SimSun" w:hAnsi="Times New Roman" w:cs="Times New Roman"/>
                <w:sz w:val="20"/>
                <w:szCs w:val="20"/>
                <w:lang w:val="x-none"/>
              </w:rPr>
              <w:t>clause 4.5</w:t>
            </w:r>
            <w:r w:rsidRPr="008B00AF">
              <w:rPr>
                <w:rFonts w:ascii="Times New Roman" w:eastAsia="SimSun" w:hAnsi="Times New Roman" w:cs="Times New Roman"/>
                <w:sz w:val="20"/>
                <w:szCs w:val="20"/>
              </w:rPr>
              <w:t xml:space="preserve"> of</w:t>
            </w:r>
            <w:r w:rsidRPr="008B00AF">
              <w:rPr>
                <w:rFonts w:ascii="Times New Roman" w:eastAsia="SimSun" w:hAnsi="Times New Roman" w:cs="Times New Roman"/>
                <w:sz w:val="20"/>
                <w:szCs w:val="20"/>
                <w:lang w:val="x-none"/>
              </w:rPr>
              <w:t xml:space="preserve"> [4, TS 38.211],</w:t>
            </w:r>
            <w:r w:rsidRPr="008B00AF">
              <w:rPr>
                <w:rFonts w:ascii="Times New Roman" w:eastAsia="SimSun" w:hAnsi="Times New Roman" w:cs="Times New Roman"/>
                <w:sz w:val="20"/>
                <w:szCs w:val="20"/>
              </w:rPr>
              <w:t xml:space="preserve"> </w:t>
            </w:r>
            <w:r w:rsidRPr="008B00AF">
              <w:rPr>
                <w:rFonts w:ascii="Times New Roman" w:eastAsia="SimSun" w:hAnsi="Times New Roman" w:cs="Times New Roman"/>
                <w:sz w:val="20"/>
                <w:szCs w:val="20"/>
                <w:lang w:val="x-none"/>
              </w:rPr>
              <w:t>and</w:t>
            </w:r>
          </w:p>
          <w:p w14:paraId="777AA374" w14:textId="77777777" w:rsidR="007C15E5" w:rsidRPr="008B00AF" w:rsidRDefault="007C15E5" w:rsidP="00F76F29">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r>
            <w:r w:rsidRPr="008B00AF">
              <w:rPr>
                <w:rFonts w:ascii="Times New Roman" w:eastAsia="SimSun" w:hAnsi="Times New Roman" w:cs="Times New Roman"/>
                <w:color w:val="000000"/>
                <w:sz w:val="20"/>
                <w:szCs w:val="20"/>
              </w:rPr>
              <w:t>f</w:t>
            </w:r>
            <w:r w:rsidRPr="008B00AF">
              <w:rPr>
                <w:rFonts w:ascii="Times New Roman" w:eastAsia="SimSun" w:hAnsi="Times New Roman" w:cs="Times New Roman"/>
                <w:color w:val="000000"/>
                <w:sz w:val="20"/>
                <w:szCs w:val="20"/>
                <w:lang w:val="x-none"/>
              </w:rPr>
              <w:t xml:space="preserve">or PUSCH scheduled by DCI format 0_1, if </w:t>
            </w:r>
            <w:r w:rsidRPr="008B00AF">
              <w:rPr>
                <w:rFonts w:ascii="Times New Roman" w:eastAsia="SimSun" w:hAnsi="Times New Roman" w:cs="Times New Roman"/>
                <w:i/>
                <w:color w:val="000000"/>
                <w:sz w:val="20"/>
                <w:szCs w:val="20"/>
                <w:lang w:val="x-none"/>
              </w:rPr>
              <w:t>pusch-RepTypeIndicatorDCI-0-1</w:t>
            </w:r>
            <w:r w:rsidRPr="008B00AF">
              <w:rPr>
                <w:rFonts w:ascii="Times New Roman" w:eastAsia="SimSun" w:hAnsi="Times New Roman" w:cs="Times New Roman"/>
                <w:color w:val="000000"/>
                <w:sz w:val="20"/>
                <w:szCs w:val="20"/>
                <w:lang w:val="x-none"/>
              </w:rPr>
              <w:t xml:space="preserve">  is set to '</w:t>
            </w:r>
            <w:r w:rsidRPr="008B00AF">
              <w:rPr>
                <w:rFonts w:ascii="Times New Roman" w:eastAsia="SimSun" w:hAnsi="Times New Roman" w:cs="Times New Roman"/>
                <w:iCs/>
                <w:color w:val="000000"/>
                <w:sz w:val="20"/>
                <w:szCs w:val="20"/>
                <w:lang w:val="x-none"/>
              </w:rPr>
              <w:t>pusch-RepTypeB</w:t>
            </w:r>
            <w:r w:rsidRPr="008B00AF">
              <w:rPr>
                <w:rFonts w:ascii="Times New Roman" w:eastAsia="SimSun" w:hAnsi="Times New Roman" w:cs="Times New Roman"/>
                <w:color w:val="000000"/>
                <w:sz w:val="20"/>
                <w:szCs w:val="20"/>
                <w:lang w:val="x-none"/>
              </w:rPr>
              <w:t xml:space="preserve">', the UE applies PUSCH repetition Type B procedure when determining the time domain resource allocation. For PUSCH scheduled by DCI format 0_2, if </w:t>
            </w:r>
            <w:r w:rsidRPr="008B00AF">
              <w:rPr>
                <w:rFonts w:ascii="Times New Roman" w:eastAsia="SimSun" w:hAnsi="Times New Roman" w:cs="Times New Roman"/>
                <w:i/>
                <w:color w:val="000000"/>
                <w:sz w:val="20"/>
                <w:szCs w:val="20"/>
                <w:lang w:val="x-none"/>
              </w:rPr>
              <w:t>pusch-RepTypeIndicatorDCI-0-2</w:t>
            </w:r>
            <w:r w:rsidRPr="008B00AF">
              <w:rPr>
                <w:rFonts w:ascii="Times New Roman" w:eastAsia="SimSun" w:hAnsi="Times New Roman" w:cs="Times New Roman"/>
                <w:color w:val="000000"/>
                <w:sz w:val="20"/>
                <w:szCs w:val="20"/>
                <w:lang w:val="x-none"/>
              </w:rPr>
              <w:t xml:space="preserve"> is set to '</w:t>
            </w:r>
            <w:r w:rsidRPr="008B00AF">
              <w:rPr>
                <w:rFonts w:ascii="Times New Roman" w:eastAsia="SimSun" w:hAnsi="Times New Roman" w:cs="Times New Roman"/>
                <w:iCs/>
                <w:color w:val="000000"/>
                <w:sz w:val="20"/>
                <w:szCs w:val="20"/>
                <w:lang w:val="x-none"/>
              </w:rPr>
              <w:t>pusch-RepTypeB</w:t>
            </w:r>
            <w:r w:rsidRPr="008B00AF">
              <w:rPr>
                <w:rFonts w:ascii="Times New Roman" w:eastAsia="SimSun" w:hAnsi="Times New Roman" w:cs="Times New Roman"/>
                <w:color w:val="000000"/>
                <w:sz w:val="20"/>
                <w:szCs w:val="20"/>
                <w:lang w:val="x-none"/>
              </w:rPr>
              <w:t>', the UE applies PUSCH repetition Type B procedure when determining the time domain resource allocation. Otherwise, the UE applies PUSCH repetition Type A procedure when determining the time domain resource allocation for PUSCH scheduled by PDCCH.</w:t>
            </w:r>
          </w:p>
          <w:p w14:paraId="36DD9CB7" w14:textId="77777777" w:rsidR="007C15E5" w:rsidRPr="008B00AF" w:rsidRDefault="007C15E5" w:rsidP="00F76F29">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 xml:space="preserve">For PUSCH repetition Type A, </w:t>
            </w:r>
            <w:r w:rsidRPr="008B00AF">
              <w:rPr>
                <w:rFonts w:ascii="Times New Roman" w:eastAsia="SimSun" w:hAnsi="Times New Roman" w:cs="Times New Roman"/>
                <w:color w:val="000000"/>
                <w:sz w:val="20"/>
                <w:szCs w:val="20"/>
              </w:rPr>
              <w:t>t</w:t>
            </w:r>
            <w:r w:rsidRPr="008B00AF">
              <w:rPr>
                <w:rFonts w:ascii="Times New Roman" w:eastAsia="SimSun" w:hAnsi="Times New Roman" w:cs="Times New Roman"/>
                <w:color w:val="000000"/>
                <w:sz w:val="20"/>
                <w:szCs w:val="20"/>
                <w:lang w:val="x-none"/>
              </w:rPr>
              <w:t xml:space="preserve">he starting symbol </w:t>
            </w:r>
            <w:r w:rsidRPr="008B00AF">
              <w:rPr>
                <w:rFonts w:ascii="Times New Roman" w:eastAsia="SimSun" w:hAnsi="Times New Roman" w:cs="Times New Roman"/>
                <w:i/>
                <w:color w:val="000000"/>
                <w:sz w:val="20"/>
                <w:szCs w:val="20"/>
                <w:lang w:val="x-none"/>
              </w:rPr>
              <w:t xml:space="preserve">S </w:t>
            </w:r>
            <w:r w:rsidRPr="008B00AF">
              <w:rPr>
                <w:rFonts w:ascii="Times New Roman" w:eastAsia="SimSun" w:hAnsi="Times New Roman" w:cs="Times New Roman"/>
                <w:color w:val="000000"/>
                <w:sz w:val="20"/>
                <w:szCs w:val="20"/>
                <w:lang w:val="x-none"/>
              </w:rPr>
              <w:t xml:space="preserve">relative to the start of the slot, and the number of consecutive symbols </w:t>
            </w:r>
            <w:r w:rsidRPr="008B00AF">
              <w:rPr>
                <w:rFonts w:ascii="Times New Roman" w:eastAsia="SimSun" w:hAnsi="Times New Roman" w:cs="Times New Roman"/>
                <w:i/>
                <w:color w:val="000000"/>
                <w:sz w:val="20"/>
                <w:szCs w:val="20"/>
                <w:lang w:val="x-none"/>
              </w:rPr>
              <w:t>L</w:t>
            </w:r>
            <w:r w:rsidRPr="008B00AF">
              <w:rPr>
                <w:rFonts w:ascii="Times New Roman" w:eastAsia="SimSun" w:hAnsi="Times New Roman" w:cs="Times New Roman"/>
                <w:color w:val="000000"/>
                <w:sz w:val="20"/>
                <w:szCs w:val="20"/>
                <w:lang w:val="x-none"/>
              </w:rPr>
              <w:t xml:space="preserve"> counting from the symbol </w:t>
            </w:r>
            <w:r w:rsidRPr="008B00AF">
              <w:rPr>
                <w:rFonts w:ascii="Times New Roman" w:eastAsia="SimSun" w:hAnsi="Times New Roman" w:cs="Times New Roman"/>
                <w:i/>
                <w:color w:val="000000"/>
                <w:sz w:val="20"/>
                <w:szCs w:val="20"/>
                <w:lang w:val="x-none"/>
              </w:rPr>
              <w:t>S</w:t>
            </w:r>
            <w:r w:rsidRPr="008B00AF">
              <w:rPr>
                <w:rFonts w:ascii="Times New Roman" w:eastAsia="SimSun" w:hAnsi="Times New Roman" w:cs="Times New Roman"/>
                <w:color w:val="000000"/>
                <w:sz w:val="20"/>
                <w:szCs w:val="20"/>
                <w:lang w:val="x-none"/>
              </w:rPr>
              <w:t xml:space="preserve"> allocated for the PUSCH are determined from the start and length indicator</w:t>
            </w:r>
            <w:r w:rsidRPr="008B00AF">
              <w:rPr>
                <w:rFonts w:ascii="Times New Roman" w:eastAsia="SimSun" w:hAnsi="Times New Roman" w:cs="Times New Roman"/>
                <w:i/>
                <w:color w:val="000000"/>
                <w:sz w:val="20"/>
                <w:szCs w:val="20"/>
                <w:lang w:val="x-none"/>
              </w:rPr>
              <w:t xml:space="preserve"> SLIV</w:t>
            </w:r>
            <w:r w:rsidRPr="008B00AF">
              <w:rPr>
                <w:rFonts w:ascii="Times New Roman" w:eastAsia="SimSun" w:hAnsi="Times New Roman" w:cs="Times New Roman"/>
                <w:color w:val="000000"/>
                <w:sz w:val="20"/>
                <w:szCs w:val="20"/>
                <w:lang w:val="x-none"/>
              </w:rPr>
              <w:t xml:space="preserve"> of the indexed row:</w:t>
            </w:r>
          </w:p>
          <w:p w14:paraId="6ED1F0D2" w14:textId="77777777" w:rsidR="007C15E5" w:rsidRPr="008B00AF" w:rsidRDefault="007C15E5" w:rsidP="00F76F29">
            <w:pPr>
              <w:spacing w:after="180"/>
              <w:ind w:left="852" w:firstLine="284"/>
              <w:rPr>
                <w:rFonts w:ascii="Times New Roman" w:eastAsia="SimSun" w:hAnsi="Times New Roman" w:cs="Times New Roman"/>
                <w:color w:val="000000"/>
                <w:sz w:val="20"/>
                <w:szCs w:val="20"/>
                <w:lang w:val="en-GB" w:eastAsia="ko-KR"/>
              </w:rPr>
            </w:pPr>
            <w:r w:rsidRPr="008B00AF">
              <w:rPr>
                <w:rFonts w:ascii="Times New Roman" w:eastAsia="SimSun" w:hAnsi="Times New Roman" w:cs="Times New Roman"/>
                <w:color w:val="000000"/>
                <w:sz w:val="20"/>
                <w:szCs w:val="20"/>
                <w:lang w:val="en-GB" w:eastAsia="ko-KR"/>
              </w:rPr>
              <w:t xml:space="preserve">if </w:t>
            </w:r>
            <w:r w:rsidRPr="008B00AF">
              <w:rPr>
                <w:rFonts w:ascii="Times New Roman" w:eastAsia="SimSun" w:hAnsi="Times New Roman" w:cs="Times New Roman"/>
                <w:color w:val="000000"/>
                <w:position w:val="-10"/>
                <w:sz w:val="20"/>
                <w:szCs w:val="20"/>
                <w:lang w:val="en-GB" w:eastAsia="ja-JP"/>
              </w:rPr>
              <w:object w:dxaOrig="880" w:dyaOrig="300" w14:anchorId="004F5BDA">
                <v:shape id="_x0000_i1030" type="#_x0000_t75" style="width:44.55pt;height:14.05pt" o:ole="">
                  <v:imagedata r:id="rId23" o:title=""/>
                </v:shape>
                <o:OLEObject Type="Embed" ProgID="Equation.3" ShapeID="_x0000_i1030" DrawAspect="Content" ObjectID="_1706984282" r:id="rId24"/>
              </w:object>
            </w:r>
            <w:r w:rsidRPr="008B00AF">
              <w:rPr>
                <w:rFonts w:ascii="Times New Roman" w:eastAsia="SimSun" w:hAnsi="Times New Roman" w:cs="Times New Roman"/>
                <w:color w:val="000000"/>
                <w:sz w:val="20"/>
                <w:szCs w:val="20"/>
                <w:lang w:val="en-GB" w:eastAsia="ko-KR"/>
              </w:rPr>
              <w:t xml:space="preserve"> then</w:t>
            </w:r>
          </w:p>
          <w:p w14:paraId="0710880D" w14:textId="77777777" w:rsidR="007C15E5" w:rsidRPr="008B00AF" w:rsidRDefault="007C15E5" w:rsidP="00F76F29">
            <w:pPr>
              <w:spacing w:after="180"/>
              <w:ind w:left="1136" w:firstLine="284"/>
              <w:rPr>
                <w:rFonts w:ascii="Times New Roman" w:eastAsia="SimSun" w:hAnsi="Times New Roman" w:cs="Times New Roman"/>
                <w:color w:val="000000"/>
                <w:sz w:val="20"/>
                <w:szCs w:val="20"/>
                <w:lang w:val="en-GB" w:eastAsia="ko-KR"/>
              </w:rPr>
            </w:pPr>
            <w:r w:rsidRPr="008B00AF">
              <w:rPr>
                <w:rFonts w:ascii="Times New Roman" w:eastAsia="SimSun" w:hAnsi="Times New Roman" w:cs="Times New Roman"/>
                <w:color w:val="000000"/>
                <w:position w:val="-10"/>
                <w:sz w:val="20"/>
                <w:szCs w:val="20"/>
                <w:lang w:val="en-GB" w:eastAsia="ja-JP"/>
              </w:rPr>
              <w:object w:dxaOrig="1800" w:dyaOrig="300" w14:anchorId="7F836846">
                <v:shape id="_x0000_i1031" type="#_x0000_t75" style="width:93.65pt;height:14.05pt" o:ole="">
                  <v:imagedata r:id="rId25" o:title=""/>
                </v:shape>
                <o:OLEObject Type="Embed" ProgID="Equation.3" ShapeID="_x0000_i1031" DrawAspect="Content" ObjectID="_1706984283" r:id="rId26"/>
              </w:object>
            </w:r>
          </w:p>
          <w:p w14:paraId="20401398" w14:textId="77777777" w:rsidR="007C15E5" w:rsidRPr="008B00AF" w:rsidRDefault="007C15E5" w:rsidP="00F76F29">
            <w:pPr>
              <w:spacing w:after="180"/>
              <w:ind w:left="852" w:firstLine="284"/>
              <w:rPr>
                <w:rFonts w:ascii="Times New Roman" w:eastAsia="SimSun" w:hAnsi="Times New Roman" w:cs="Times New Roman"/>
                <w:color w:val="000000"/>
                <w:sz w:val="20"/>
                <w:szCs w:val="20"/>
                <w:lang w:val="en-GB" w:eastAsia="ko-KR"/>
              </w:rPr>
            </w:pPr>
            <w:r w:rsidRPr="008B00AF">
              <w:rPr>
                <w:rFonts w:ascii="Times New Roman" w:eastAsia="SimSun" w:hAnsi="Times New Roman" w:cs="Times New Roman"/>
                <w:color w:val="000000"/>
                <w:sz w:val="20"/>
                <w:szCs w:val="20"/>
                <w:lang w:val="en-GB" w:eastAsia="ko-KR"/>
              </w:rPr>
              <w:t xml:space="preserve">else </w:t>
            </w:r>
          </w:p>
          <w:p w14:paraId="553C82E3" w14:textId="77777777" w:rsidR="007C15E5" w:rsidRPr="008B00AF" w:rsidRDefault="007C15E5" w:rsidP="00F76F29">
            <w:pPr>
              <w:spacing w:after="180"/>
              <w:ind w:left="1136" w:firstLine="284"/>
              <w:rPr>
                <w:rFonts w:ascii="Times New Roman" w:eastAsia="SimSun" w:hAnsi="Times New Roman" w:cs="Times New Roman"/>
                <w:color w:val="000000"/>
                <w:sz w:val="20"/>
                <w:szCs w:val="20"/>
                <w:lang w:val="en-GB" w:eastAsia="ja-JP"/>
              </w:rPr>
            </w:pPr>
            <w:r w:rsidRPr="008B00AF">
              <w:rPr>
                <w:rFonts w:ascii="Times New Roman" w:eastAsia="SimSun" w:hAnsi="Times New Roman" w:cs="Times New Roman"/>
                <w:color w:val="000000"/>
                <w:position w:val="-10"/>
                <w:sz w:val="20"/>
                <w:szCs w:val="20"/>
                <w:lang w:val="en-GB" w:eastAsia="ja-JP"/>
              </w:rPr>
              <w:object w:dxaOrig="2900" w:dyaOrig="300" w14:anchorId="6F443A77">
                <v:shape id="_x0000_i1032" type="#_x0000_t75" style="width:2in;height:14.05pt" o:ole="">
                  <v:imagedata r:id="rId27" o:title=""/>
                </v:shape>
                <o:OLEObject Type="Embed" ProgID="Equation.3" ShapeID="_x0000_i1032" DrawAspect="Content" ObjectID="_1706984284" r:id="rId28"/>
              </w:object>
            </w:r>
          </w:p>
          <w:p w14:paraId="0D76220C" w14:textId="77777777" w:rsidR="007C15E5" w:rsidRPr="008B00AF" w:rsidRDefault="007C15E5" w:rsidP="00F76F29">
            <w:pPr>
              <w:spacing w:after="180"/>
              <w:ind w:left="852"/>
              <w:rPr>
                <w:rFonts w:ascii="Times New Roman" w:eastAsia="SimSun" w:hAnsi="Times New Roman" w:cs="Times New Roman"/>
                <w:color w:val="000000"/>
                <w:sz w:val="20"/>
                <w:szCs w:val="20"/>
                <w:lang w:val="en-GB" w:eastAsia="ja-JP"/>
              </w:rPr>
            </w:pPr>
            <w:r w:rsidRPr="008B00AF">
              <w:rPr>
                <w:rFonts w:ascii="Times New Roman" w:eastAsia="SimSun" w:hAnsi="Times New Roman" w:cs="Times New Roman"/>
                <w:color w:val="000000"/>
                <w:sz w:val="20"/>
                <w:szCs w:val="20"/>
                <w:lang w:val="en-GB"/>
              </w:rPr>
              <w:t>where</w:t>
            </w:r>
            <w:r w:rsidRPr="008B00AF">
              <w:rPr>
                <w:rFonts w:ascii="Times New Roman" w:eastAsia="SimSun" w:hAnsi="Times New Roman" w:cs="Times New Roman"/>
                <w:color w:val="000000"/>
                <w:position w:val="-6"/>
                <w:sz w:val="20"/>
                <w:szCs w:val="20"/>
                <w:lang w:val="en-GB" w:eastAsia="ja-JP"/>
              </w:rPr>
              <w:object w:dxaOrig="1180" w:dyaOrig="240" w14:anchorId="2783EB2E">
                <v:shape id="_x0000_i1033" type="#_x0000_t75" style="width:57.95pt;height:14.05pt" o:ole="">
                  <v:imagedata r:id="rId29" o:title=""/>
                </v:shape>
                <o:OLEObject Type="Embed" ProgID="Equation.3" ShapeID="_x0000_i1033" DrawAspect="Content" ObjectID="_1706984285" r:id="rId30"/>
              </w:object>
            </w:r>
            <w:r w:rsidRPr="008B00AF">
              <w:rPr>
                <w:rFonts w:ascii="Times New Roman" w:eastAsia="SimSun" w:hAnsi="Times New Roman" w:cs="Times New Roman"/>
                <w:color w:val="000000"/>
                <w:sz w:val="20"/>
                <w:szCs w:val="20"/>
                <w:lang w:val="en-GB" w:eastAsia="ja-JP"/>
              </w:rPr>
              <w:t>, and</w:t>
            </w:r>
          </w:p>
          <w:p w14:paraId="0804E933" w14:textId="77777777" w:rsidR="007C15E5" w:rsidRPr="008B00AF" w:rsidRDefault="007C15E5" w:rsidP="00F76F29">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 xml:space="preserve">For PUSCH repetition Type B, the starting symbol </w:t>
            </w:r>
            <w:r w:rsidRPr="008B00AF">
              <w:rPr>
                <w:rFonts w:ascii="Times New Roman" w:eastAsia="SimSun" w:hAnsi="Times New Roman" w:cs="Times New Roman"/>
                <w:i/>
                <w:color w:val="000000"/>
                <w:sz w:val="20"/>
                <w:szCs w:val="20"/>
                <w:lang w:val="x-none"/>
              </w:rPr>
              <w:t xml:space="preserve">S </w:t>
            </w:r>
            <w:r w:rsidRPr="008B00AF">
              <w:rPr>
                <w:rFonts w:ascii="Times New Roman" w:eastAsia="SimSun" w:hAnsi="Times New Roman" w:cs="Times New Roman"/>
                <w:color w:val="000000"/>
                <w:sz w:val="20"/>
                <w:szCs w:val="20"/>
                <w:lang w:val="x-none"/>
              </w:rPr>
              <w:t xml:space="preserve">relative to the start of the slot, and the number of consecutive symbols </w:t>
            </w:r>
            <w:r w:rsidRPr="008B00AF">
              <w:rPr>
                <w:rFonts w:ascii="Times New Roman" w:eastAsia="SimSun" w:hAnsi="Times New Roman" w:cs="Times New Roman"/>
                <w:i/>
                <w:color w:val="000000"/>
                <w:sz w:val="20"/>
                <w:szCs w:val="20"/>
                <w:lang w:val="x-none"/>
              </w:rPr>
              <w:t>L</w:t>
            </w:r>
            <w:r w:rsidRPr="008B00AF">
              <w:rPr>
                <w:rFonts w:ascii="Times New Roman" w:eastAsia="SimSun" w:hAnsi="Times New Roman" w:cs="Times New Roman"/>
                <w:color w:val="000000"/>
                <w:sz w:val="20"/>
                <w:szCs w:val="20"/>
                <w:lang w:val="x-none"/>
              </w:rPr>
              <w:t xml:space="preserve"> counting from the symbol </w:t>
            </w:r>
            <w:r w:rsidRPr="008B00AF">
              <w:rPr>
                <w:rFonts w:ascii="Times New Roman" w:eastAsia="SimSun" w:hAnsi="Times New Roman" w:cs="Times New Roman"/>
                <w:i/>
                <w:color w:val="000000"/>
                <w:sz w:val="20"/>
                <w:szCs w:val="20"/>
                <w:lang w:val="x-none"/>
              </w:rPr>
              <w:t>S</w:t>
            </w:r>
            <w:r w:rsidRPr="008B00AF">
              <w:rPr>
                <w:rFonts w:ascii="Times New Roman" w:eastAsia="SimSun" w:hAnsi="Times New Roman" w:cs="Times New Roman"/>
                <w:color w:val="000000"/>
                <w:sz w:val="20"/>
                <w:szCs w:val="20"/>
                <w:lang w:val="x-none"/>
              </w:rPr>
              <w:t xml:space="preserve"> allocated for the PUSCH are provided by </w:t>
            </w:r>
            <w:r w:rsidRPr="008B00AF">
              <w:rPr>
                <w:rFonts w:ascii="Times New Roman" w:eastAsia="SimSun" w:hAnsi="Times New Roman" w:cs="Times New Roman"/>
                <w:i/>
                <w:color w:val="000000"/>
                <w:sz w:val="20"/>
                <w:szCs w:val="20"/>
                <w:lang w:val="x-none"/>
              </w:rPr>
              <w:t>startSymbol</w:t>
            </w:r>
            <w:r w:rsidRPr="008B00AF">
              <w:rPr>
                <w:rFonts w:ascii="Times New Roman" w:eastAsia="SimSun" w:hAnsi="Times New Roman" w:cs="Times New Roman"/>
                <w:color w:val="000000"/>
                <w:sz w:val="20"/>
                <w:szCs w:val="20"/>
                <w:lang w:val="x-none"/>
              </w:rPr>
              <w:t xml:space="preserve"> and </w:t>
            </w:r>
            <w:r w:rsidRPr="008B00AF">
              <w:rPr>
                <w:rFonts w:ascii="Times New Roman" w:eastAsia="SimSun" w:hAnsi="Times New Roman" w:cs="Times New Roman"/>
                <w:i/>
                <w:color w:val="000000"/>
                <w:sz w:val="20"/>
                <w:szCs w:val="20"/>
                <w:lang w:val="x-none"/>
              </w:rPr>
              <w:t>length</w:t>
            </w:r>
            <w:r w:rsidRPr="008B00AF">
              <w:rPr>
                <w:rFonts w:ascii="Times New Roman" w:eastAsia="SimSun" w:hAnsi="Times New Roman" w:cs="Times New Roman"/>
                <w:color w:val="000000"/>
                <w:sz w:val="20"/>
                <w:szCs w:val="20"/>
                <w:lang w:val="x-none"/>
              </w:rPr>
              <w:t xml:space="preserve"> of the indexed row of the </w:t>
            </w:r>
            <w:r w:rsidRPr="008B00AF">
              <w:rPr>
                <w:rFonts w:ascii="Times New Roman" w:eastAsia="SimSun" w:hAnsi="Times New Roman" w:cs="Times New Roman"/>
                <w:color w:val="000000"/>
                <w:sz w:val="20"/>
                <w:szCs w:val="20"/>
              </w:rPr>
              <w:t>resource allocation table</w:t>
            </w:r>
            <w:r w:rsidRPr="008B00AF">
              <w:rPr>
                <w:rFonts w:ascii="Times New Roman" w:eastAsia="SimSun" w:hAnsi="Times New Roman" w:cs="Times New Roman"/>
                <w:color w:val="000000"/>
                <w:sz w:val="20"/>
                <w:szCs w:val="20"/>
                <w:lang w:val="x-none"/>
              </w:rPr>
              <w:t>, respectively.</w:t>
            </w:r>
          </w:p>
          <w:p w14:paraId="3F72FDE7" w14:textId="77777777" w:rsidR="007C15E5" w:rsidRPr="008B00AF" w:rsidRDefault="007C15E5" w:rsidP="00F76F29">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 xml:space="preserve">For PUSCH repetition Type A, </w:t>
            </w:r>
            <w:r w:rsidRPr="008B00AF">
              <w:rPr>
                <w:rFonts w:ascii="Times New Roman" w:eastAsia="SimSun" w:hAnsi="Times New Roman" w:cs="Times New Roman"/>
                <w:color w:val="000000"/>
                <w:sz w:val="20"/>
                <w:szCs w:val="20"/>
              </w:rPr>
              <w:t>t</w:t>
            </w:r>
            <w:r w:rsidRPr="008B00AF">
              <w:rPr>
                <w:rFonts w:ascii="Times New Roman" w:eastAsia="SimSun" w:hAnsi="Times New Roman" w:cs="Times New Roman"/>
                <w:color w:val="000000"/>
                <w:sz w:val="20"/>
                <w:szCs w:val="20"/>
                <w:lang w:val="x-none"/>
              </w:rPr>
              <w:t xml:space="preserve">he PUSCH mapping type is set to Type A or Type B as defined in Clause 6.4.1.1.3 of [4, TS 38.211] as given by the indexed row. </w:t>
            </w:r>
          </w:p>
          <w:p w14:paraId="39835F7C" w14:textId="77777777" w:rsidR="007C15E5" w:rsidRPr="008B00AF" w:rsidRDefault="007C15E5" w:rsidP="00F76F29">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For PUSCH repetition Type B, the PUSCH mapping type is set to Type B.</w:t>
            </w:r>
          </w:p>
        </w:tc>
      </w:tr>
      <w:bookmarkEnd w:id="7"/>
    </w:tbl>
    <w:p w14:paraId="5E7BD165" w14:textId="77777777" w:rsidR="00B142FA" w:rsidRPr="007C15E5" w:rsidRDefault="00B142FA" w:rsidP="007B7FDF">
      <w:pPr>
        <w:jc w:val="both"/>
        <w:rPr>
          <w:rFonts w:eastAsia="MS Mincho"/>
          <w:lang w:eastAsia="ja-JP"/>
        </w:rPr>
      </w:pPr>
    </w:p>
    <w:p w14:paraId="3A8BBA62" w14:textId="434D01F8" w:rsidR="00A12C1F" w:rsidRPr="00086F8E" w:rsidRDefault="00591CED" w:rsidP="007B7FDF">
      <w:pPr>
        <w:jc w:val="both"/>
        <w:rPr>
          <w:rFonts w:eastAsia="MS Mincho"/>
          <w:lang w:val="en-GB" w:eastAsia="ja-JP"/>
        </w:rPr>
      </w:pPr>
      <w:r w:rsidRPr="00591CED">
        <w:rPr>
          <w:rFonts w:eastAsia="MS Mincho"/>
          <w:lang w:val="en-GB" w:eastAsia="ja-JP"/>
        </w:rPr>
        <w:t xml:space="preserve">According to the above spec, </w:t>
      </w:r>
      <w:r w:rsidR="001C69D0">
        <w:rPr>
          <w:rFonts w:eastAsia="MS Mincho"/>
          <w:lang w:eastAsia="ja-JP"/>
        </w:rPr>
        <w:t>the slot where the PUSCH starts is determined by the K2 value indicated by the scheduling DCI</w:t>
      </w:r>
      <w:r w:rsidR="003658FE">
        <w:rPr>
          <w:rFonts w:eastAsia="MS Mincho"/>
          <w:lang w:eastAsia="ja-JP"/>
        </w:rPr>
        <w:t xml:space="preserve">, the slot where the scheduling DCI is received, and the slot index with respect to the </w:t>
      </w:r>
      <w:r w:rsidR="003658FE">
        <w:rPr>
          <w:rFonts w:eastAsia="MS Mincho"/>
          <w:lang w:eastAsia="ja-JP"/>
        </w:rPr>
        <w:lastRenderedPageBreak/>
        <w:t xml:space="preserve">PUSCH numerology. </w:t>
      </w:r>
      <w:r w:rsidR="003B5EA1">
        <w:rPr>
          <w:rFonts w:eastAsia="MS Mincho"/>
          <w:lang w:eastAsia="ja-JP"/>
        </w:rPr>
        <w:t xml:space="preserve">I.e., </w:t>
      </w:r>
      <w:r w:rsidR="00E521E2">
        <w:rPr>
          <w:rFonts w:eastAsia="MS Mincho"/>
          <w:lang w:eastAsia="ja-JP"/>
        </w:rPr>
        <w:t xml:space="preserve">in case of different numerologies for the PDCCH and the PUSCH, </w:t>
      </w:r>
      <w:r w:rsidR="003B5EA1">
        <w:rPr>
          <w:rFonts w:eastAsia="MS Mincho"/>
          <w:lang w:eastAsia="ja-JP"/>
        </w:rPr>
        <w:t xml:space="preserve">irrespective of which symbol of a slot the scheduling DCI is received, </w:t>
      </w:r>
      <w:r w:rsidR="00EB502C">
        <w:rPr>
          <w:rFonts w:eastAsia="MS Mincho"/>
          <w:lang w:eastAsia="ja-JP"/>
        </w:rPr>
        <w:t xml:space="preserve">the slot for PUSCH transmission indicated by the </w:t>
      </w:r>
      <w:r w:rsidR="00992188">
        <w:rPr>
          <w:rFonts w:eastAsia="MS Mincho" w:hint="eastAsia"/>
          <w:lang w:eastAsia="ja-JP"/>
        </w:rPr>
        <w:t>s</w:t>
      </w:r>
      <w:r w:rsidR="00992188">
        <w:rPr>
          <w:rFonts w:eastAsia="MS Mincho"/>
          <w:lang w:eastAsia="ja-JP"/>
        </w:rPr>
        <w:t xml:space="preserve">ame </w:t>
      </w:r>
      <w:r w:rsidR="00EB502C">
        <w:rPr>
          <w:rFonts w:eastAsia="MS Mincho"/>
          <w:lang w:eastAsia="ja-JP"/>
        </w:rPr>
        <w:t xml:space="preserve">K2 value is </w:t>
      </w:r>
      <w:r w:rsidR="00B97046">
        <w:rPr>
          <w:rFonts w:eastAsia="MS Mincho"/>
          <w:lang w:eastAsia="ja-JP"/>
        </w:rPr>
        <w:t>identical</w:t>
      </w:r>
      <w:r w:rsidR="00EB502C">
        <w:rPr>
          <w:rFonts w:eastAsia="MS Mincho"/>
          <w:lang w:eastAsia="ja-JP"/>
        </w:rPr>
        <w:t>, as illustrated in the following figures.</w:t>
      </w:r>
    </w:p>
    <w:p w14:paraId="2BEF64E3" w14:textId="77777777" w:rsidR="00EB502C" w:rsidRPr="00EB502C" w:rsidRDefault="00EB502C" w:rsidP="007B7FDF">
      <w:pPr>
        <w:jc w:val="both"/>
        <w:rPr>
          <w:rFonts w:eastAsia="MS Mincho"/>
          <w:lang w:eastAsia="ja-JP"/>
        </w:rPr>
      </w:pPr>
    </w:p>
    <w:p w14:paraId="4C70A08E" w14:textId="6EDA0548" w:rsidR="009D5AE9" w:rsidRDefault="00EE4AB8" w:rsidP="007B7FDF">
      <w:pPr>
        <w:jc w:val="both"/>
        <w:rPr>
          <w:rFonts w:eastAsia="MS Mincho"/>
          <w:lang w:eastAsia="ja-JP"/>
        </w:rPr>
      </w:pPr>
      <w:r w:rsidRPr="00EE4AB8">
        <w:rPr>
          <w:noProof/>
        </w:rPr>
        <w:drawing>
          <wp:inline distT="0" distB="0" distL="0" distR="0" wp14:anchorId="485F6315" wp14:editId="6808C423">
            <wp:extent cx="2941560" cy="1378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41560" cy="1378440"/>
                    </a:xfrm>
                    <a:prstGeom prst="rect">
                      <a:avLst/>
                    </a:prstGeom>
                    <a:noFill/>
                    <a:ln>
                      <a:noFill/>
                    </a:ln>
                  </pic:spPr>
                </pic:pic>
              </a:graphicData>
            </a:graphic>
          </wp:inline>
        </w:drawing>
      </w:r>
      <w:r w:rsidR="00621073" w:rsidRPr="00621073">
        <w:rPr>
          <w:noProof/>
        </w:rPr>
        <w:drawing>
          <wp:inline distT="0" distB="0" distL="0" distR="0" wp14:anchorId="0DA65470" wp14:editId="62547970">
            <wp:extent cx="2893320" cy="13716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93320" cy="1371600"/>
                    </a:xfrm>
                    <a:prstGeom prst="rect">
                      <a:avLst/>
                    </a:prstGeom>
                    <a:noFill/>
                    <a:ln>
                      <a:noFill/>
                    </a:ln>
                  </pic:spPr>
                </pic:pic>
              </a:graphicData>
            </a:graphic>
          </wp:inline>
        </w:drawing>
      </w:r>
    </w:p>
    <w:p w14:paraId="701084CE" w14:textId="0B339A2B" w:rsidR="00956F2D" w:rsidRPr="00906716" w:rsidRDefault="00906716" w:rsidP="00906716">
      <w:pPr>
        <w:jc w:val="center"/>
        <w:rPr>
          <w:rFonts w:eastAsia="MS Mincho"/>
          <w:lang w:eastAsia="ja-JP"/>
        </w:rPr>
      </w:pPr>
      <w:r>
        <w:rPr>
          <w:rFonts w:eastAsia="MS Mincho"/>
          <w:lang w:eastAsia="ja-JP"/>
        </w:rPr>
        <w:t xml:space="preserve">(a) </w:t>
      </w:r>
      <w:r w:rsidRPr="00906716">
        <w:rPr>
          <w:rFonts w:eastAsia="MS Mincho"/>
          <w:lang w:eastAsia="ja-JP"/>
        </w:rPr>
        <w:t>The scheduling DCI at the beginning of a slot</w:t>
      </w:r>
      <w:r w:rsidRPr="00906716">
        <w:rPr>
          <w:rFonts w:eastAsia="MS Mincho"/>
          <w:lang w:eastAsia="ja-JP"/>
        </w:rPr>
        <w:tab/>
      </w:r>
      <w:r w:rsidRPr="00906716">
        <w:rPr>
          <w:rFonts w:eastAsia="MS Mincho"/>
          <w:lang w:eastAsia="ja-JP"/>
        </w:rPr>
        <w:tab/>
        <w:t>(b) The scheduling DCI at the middle of a slot</w:t>
      </w:r>
    </w:p>
    <w:p w14:paraId="14218B50" w14:textId="54A91A38" w:rsidR="009D5AE9" w:rsidRDefault="00906716" w:rsidP="00906716">
      <w:pPr>
        <w:jc w:val="center"/>
        <w:rPr>
          <w:rFonts w:eastAsia="MS Mincho"/>
          <w:lang w:eastAsia="ja-JP"/>
        </w:rPr>
      </w:pPr>
      <w:r>
        <w:rPr>
          <w:rFonts w:eastAsia="MS Mincho" w:hint="eastAsia"/>
          <w:lang w:eastAsia="ja-JP"/>
        </w:rPr>
        <w:t>F</w:t>
      </w:r>
      <w:r>
        <w:rPr>
          <w:rFonts w:eastAsia="MS Mincho"/>
          <w:lang w:eastAsia="ja-JP"/>
        </w:rPr>
        <w:t>ig.</w:t>
      </w:r>
      <w:r w:rsidR="008C4E87">
        <w:rPr>
          <w:rFonts w:eastAsia="MS Mincho"/>
          <w:lang w:eastAsia="ja-JP"/>
        </w:rPr>
        <w:t>2</w:t>
      </w:r>
      <w:r>
        <w:rPr>
          <w:rFonts w:eastAsia="MS Mincho"/>
          <w:lang w:eastAsia="ja-JP"/>
        </w:rPr>
        <w:tab/>
        <w:t xml:space="preserve">PUSCH slot determination when PDCCH SCS </w:t>
      </w:r>
      <w:r w:rsidR="007360F1">
        <w:rPr>
          <w:rFonts w:eastAsia="MS Mincho"/>
          <w:lang w:eastAsia="ja-JP"/>
        </w:rPr>
        <w:t>&lt;</w:t>
      </w:r>
      <w:r w:rsidR="00AD5E64">
        <w:rPr>
          <w:rFonts w:eastAsia="MS Mincho"/>
          <w:lang w:eastAsia="ja-JP"/>
        </w:rPr>
        <w:t xml:space="preserve"> PUSCH SCS</w:t>
      </w:r>
    </w:p>
    <w:p w14:paraId="1EDC671F" w14:textId="379AF079" w:rsidR="00AD5E64" w:rsidRDefault="00AD5E64" w:rsidP="00AD5E64">
      <w:pPr>
        <w:rPr>
          <w:rFonts w:eastAsia="MS Mincho"/>
          <w:lang w:eastAsia="ja-JP"/>
        </w:rPr>
      </w:pPr>
    </w:p>
    <w:p w14:paraId="26227A23" w14:textId="2204B92A" w:rsidR="009D2A1D" w:rsidRDefault="00242786" w:rsidP="00AD5E64">
      <w:pPr>
        <w:rPr>
          <w:rFonts w:eastAsia="MS Mincho"/>
          <w:lang w:eastAsia="ja-JP"/>
        </w:rPr>
      </w:pPr>
      <w:r>
        <w:rPr>
          <w:rFonts w:eastAsia="MS Mincho" w:hint="eastAsia"/>
          <w:lang w:eastAsia="ja-JP"/>
        </w:rPr>
        <w:t>T</w:t>
      </w:r>
      <w:r>
        <w:rPr>
          <w:rFonts w:eastAsia="MS Mincho"/>
          <w:lang w:eastAsia="ja-JP"/>
        </w:rPr>
        <w:t>herefore, [1] proposes to align the</w:t>
      </w:r>
      <w:r w:rsidR="00DC15AA">
        <w:rPr>
          <w:rFonts w:eastAsia="MS Mincho"/>
          <w:lang w:eastAsia="ja-JP"/>
        </w:rPr>
        <w:t xml:space="preserve">m, i.e., slot determination for PUSCH scheduled by RAR UL grant is updated to align with that for PUSCH scheduled by a DCI format. </w:t>
      </w:r>
      <w:r w:rsidR="009D2A1D">
        <w:rPr>
          <w:rFonts w:eastAsia="MS Mincho"/>
          <w:lang w:eastAsia="ja-JP"/>
        </w:rPr>
        <w:t xml:space="preserve">TP is in </w:t>
      </w:r>
      <w:r w:rsidR="006D4C2F">
        <w:rPr>
          <w:rFonts w:eastAsia="MS Mincho"/>
          <w:lang w:eastAsia="ja-JP"/>
        </w:rPr>
        <w:t xml:space="preserve">the </w:t>
      </w:r>
      <w:r w:rsidR="009D2A1D">
        <w:rPr>
          <w:rFonts w:eastAsia="MS Mincho"/>
          <w:lang w:eastAsia="ja-JP"/>
        </w:rPr>
        <w:t>appendix (the TP itself is out of scope in the first phase</w:t>
      </w:r>
      <w:r w:rsidR="00D057C6">
        <w:rPr>
          <w:rFonts w:eastAsia="MS Mincho"/>
          <w:lang w:eastAsia="ja-JP"/>
        </w:rPr>
        <w:t xml:space="preserve"> and hence not discussed so far</w:t>
      </w:r>
      <w:r w:rsidR="009D2A1D">
        <w:rPr>
          <w:rFonts w:eastAsia="MS Mincho"/>
          <w:lang w:eastAsia="ja-JP"/>
        </w:rPr>
        <w:t xml:space="preserve">). </w:t>
      </w:r>
    </w:p>
    <w:p w14:paraId="013239B6" w14:textId="332DC441" w:rsidR="00244EF0" w:rsidRDefault="00244EF0" w:rsidP="00AD5E64">
      <w:pPr>
        <w:rPr>
          <w:rFonts w:eastAsia="MS Mincho"/>
          <w:lang w:eastAsia="ja-JP"/>
        </w:rPr>
      </w:pPr>
    </w:p>
    <w:p w14:paraId="7DCEB977" w14:textId="543A8978" w:rsidR="00C72B4B" w:rsidRPr="00C72B4B" w:rsidRDefault="00C72B4B" w:rsidP="00AD5E64">
      <w:pPr>
        <w:pStyle w:val="Heading1"/>
        <w:numPr>
          <w:ilvl w:val="0"/>
          <w:numId w:val="5"/>
        </w:numPr>
        <w:rPr>
          <w:b/>
          <w:lang w:eastAsia="ja-JP"/>
        </w:rPr>
      </w:pPr>
      <w:r>
        <w:rPr>
          <w:b/>
          <w:lang w:eastAsia="ja-JP"/>
        </w:rPr>
        <w:t xml:space="preserve">Previous discussion for </w:t>
      </w:r>
      <w:r w:rsidR="008765AF">
        <w:rPr>
          <w:b/>
          <w:lang w:eastAsia="ja-JP"/>
        </w:rPr>
        <w:t xml:space="preserve">HARQ-ACK on </w:t>
      </w:r>
      <w:r>
        <w:rPr>
          <w:b/>
          <w:lang w:eastAsia="ja-JP"/>
        </w:rPr>
        <w:t>PUCCH</w:t>
      </w:r>
    </w:p>
    <w:p w14:paraId="7E1DC65B" w14:textId="1B2D99DB" w:rsidR="0088121A" w:rsidRDefault="00CE77E2" w:rsidP="002D2525">
      <w:pPr>
        <w:jc w:val="both"/>
        <w:rPr>
          <w:rFonts w:eastAsia="MS Mincho"/>
          <w:lang w:eastAsia="ja-JP"/>
        </w:rPr>
      </w:pPr>
      <w:r>
        <w:rPr>
          <w:rFonts w:eastAsia="MS Mincho"/>
          <w:lang w:eastAsia="ja-JP"/>
        </w:rPr>
        <w:t xml:space="preserve">RAN1 did the </w:t>
      </w:r>
      <w:r w:rsidR="0061176C">
        <w:rPr>
          <w:rFonts w:eastAsia="MS Mincho"/>
          <w:lang w:eastAsia="ja-JP"/>
        </w:rPr>
        <w:t>similar</w:t>
      </w:r>
      <w:r>
        <w:rPr>
          <w:rFonts w:eastAsia="MS Mincho"/>
          <w:lang w:eastAsia="ja-JP"/>
        </w:rPr>
        <w:t xml:space="preserve"> discussion on</w:t>
      </w:r>
      <w:r w:rsidR="00242786">
        <w:rPr>
          <w:rFonts w:eastAsia="MS Mincho"/>
          <w:lang w:eastAsia="ja-JP"/>
        </w:rPr>
        <w:t xml:space="preserve"> the slot determination of HARQ-ACK feedback on PUCCH when the PDSCH SCS is larger than the PUCCH SCS</w:t>
      </w:r>
      <w:r>
        <w:rPr>
          <w:rFonts w:eastAsia="MS Mincho"/>
          <w:lang w:eastAsia="ja-JP"/>
        </w:rPr>
        <w:t xml:space="preserve"> through RAN1#104-e to RAN1#106-e meetings</w:t>
      </w:r>
      <w:r w:rsidR="00242786">
        <w:rPr>
          <w:rFonts w:eastAsia="MS Mincho"/>
          <w:lang w:eastAsia="ja-JP"/>
        </w:rPr>
        <w:t>.</w:t>
      </w:r>
      <w:r w:rsidR="002D2525">
        <w:rPr>
          <w:rFonts w:eastAsia="MS Mincho"/>
          <w:lang w:eastAsia="ja-JP"/>
        </w:rPr>
        <w:t xml:space="preserve"> As seen below, the slot for HARQ-ACK PUCCH transmission was based on the UL slot that overlaps with the PDSCH reception (i.e., PDSCH resource allocation impacts on the slot determination of PUCCH).</w:t>
      </w:r>
    </w:p>
    <w:p w14:paraId="01CB1978" w14:textId="77777777" w:rsidR="00244EF0" w:rsidRDefault="00244EF0" w:rsidP="00AD5E64">
      <w:pPr>
        <w:rPr>
          <w:rFonts w:eastAsia="MS Mincho"/>
          <w:lang w:eastAsia="ja-JP"/>
        </w:rPr>
      </w:pPr>
    </w:p>
    <w:p w14:paraId="5DDE6379" w14:textId="420CD819" w:rsidR="00242786" w:rsidRPr="0080477A" w:rsidRDefault="00244EF0" w:rsidP="00AD5E64">
      <w:pPr>
        <w:rPr>
          <w:rFonts w:eastAsia="MS Mincho"/>
          <w:lang w:eastAsia="ja-JP"/>
        </w:rPr>
      </w:pPr>
      <w:r>
        <w:rPr>
          <w:rFonts w:eastAsia="MS Mincho" w:hint="eastAsia"/>
          <w:lang w:eastAsia="ja-JP"/>
        </w:rPr>
        <w:t>T</w:t>
      </w:r>
      <w:r>
        <w:rPr>
          <w:rFonts w:eastAsia="MS Mincho"/>
          <w:lang w:eastAsia="ja-JP"/>
        </w:rPr>
        <w:t>S 38.214 9.2.3 (Rel-15)</w:t>
      </w:r>
    </w:p>
    <w:tbl>
      <w:tblPr>
        <w:tblStyle w:val="TableGrid"/>
        <w:tblW w:w="0" w:type="auto"/>
        <w:tblLook w:val="04A0" w:firstRow="1" w:lastRow="0" w:firstColumn="1" w:lastColumn="0" w:noHBand="0" w:noVBand="1"/>
      </w:tblPr>
      <w:tblGrid>
        <w:gridCol w:w="9350"/>
      </w:tblGrid>
      <w:tr w:rsidR="00705AED" w14:paraId="2C1EB8FC" w14:textId="77777777" w:rsidTr="00705AED">
        <w:tc>
          <w:tcPr>
            <w:tcW w:w="9350" w:type="dxa"/>
          </w:tcPr>
          <w:p w14:paraId="3E03A005" w14:textId="307487CC" w:rsidR="00705AED" w:rsidRDefault="000B5430" w:rsidP="00AD5E64">
            <w:pPr>
              <w:rPr>
                <w:rFonts w:eastAsia="MS Mincho"/>
                <w:lang w:eastAsia="ja-JP"/>
              </w:rPr>
            </w:pPr>
            <w:r w:rsidRPr="000B5430">
              <w:rPr>
                <w:rFonts w:ascii="Times New Roman" w:eastAsia="Times New Roman" w:hAnsi="Times New Roman" w:cs="Times New Roman"/>
                <w:sz w:val="20"/>
                <w:szCs w:val="20"/>
                <w:lang w:val="en-GB"/>
              </w:rPr>
              <w:t xml:space="preserve">With reference to slots for PUCCH transmissions, if the UE detects a DCI format 1_0 or a DCI format 1_1 scheduling a PDSCH reception ending in slot </w:t>
            </w:r>
            <w:r w:rsidRPr="000B5430">
              <w:rPr>
                <w:rFonts w:ascii="Times New Roman" w:eastAsia="Times New Roman" w:hAnsi="Times New Roman" w:cs="Times New Roman"/>
                <w:noProof/>
                <w:position w:val="-6"/>
                <w:sz w:val="20"/>
                <w:szCs w:val="20"/>
                <w:lang w:val="en-GB"/>
              </w:rPr>
              <w:object w:dxaOrig="180" w:dyaOrig="200" w14:anchorId="129088FC">
                <v:shape id="_x0000_i1034" type="#_x0000_t75" alt="" style="width:8.55pt;height:11.6pt;mso-width-percent:0;mso-height-percent:0;mso-width-percent:0;mso-height-percent:0" o:ole="">
                  <v:imagedata r:id="rId33" o:title=""/>
                </v:shape>
                <o:OLEObject Type="Embed" ProgID="Equation.3" ShapeID="_x0000_i1034" DrawAspect="Content" ObjectID="_1706984286" r:id="rId34"/>
              </w:object>
            </w:r>
            <w:r w:rsidRPr="000B5430">
              <w:rPr>
                <w:rFonts w:ascii="Times New Roman" w:eastAsia="Times New Roman" w:hAnsi="Times New Roman" w:cs="Times New Roman"/>
                <w:sz w:val="20"/>
                <w:szCs w:val="20"/>
                <w:lang w:val="en-GB"/>
              </w:rPr>
              <w:t xml:space="preserve"> or if the UE detects a DCI format 1_0 indicating a SPS PDSCH release through a PDCCH reception ending in slot </w:t>
            </w:r>
            <w:r w:rsidRPr="000B5430">
              <w:rPr>
                <w:rFonts w:ascii="Times New Roman" w:eastAsia="Times New Roman" w:hAnsi="Times New Roman" w:cs="Times New Roman"/>
                <w:noProof/>
                <w:position w:val="-6"/>
                <w:sz w:val="20"/>
                <w:szCs w:val="20"/>
                <w:lang w:val="en-GB"/>
              </w:rPr>
              <w:object w:dxaOrig="180" w:dyaOrig="200" w14:anchorId="4DE3E458">
                <v:shape id="_x0000_i1035" type="#_x0000_t75" alt="" style="width:8.55pt;height:11.6pt;mso-width-percent:0;mso-height-percent:0;mso-width-percent:0;mso-height-percent:0" o:ole="">
                  <v:imagedata r:id="rId33" o:title=""/>
                </v:shape>
                <o:OLEObject Type="Embed" ProgID="Equation.3" ShapeID="_x0000_i1035" DrawAspect="Content" ObjectID="_1706984287" r:id="rId35"/>
              </w:object>
            </w:r>
            <w:r w:rsidRPr="000B5430">
              <w:rPr>
                <w:rFonts w:ascii="Times New Roman" w:eastAsia="Times New Roman" w:hAnsi="Times New Roman" w:cs="Times New Roman"/>
                <w:sz w:val="20"/>
                <w:szCs w:val="20"/>
                <w:lang w:val="en-GB"/>
              </w:rPr>
              <w:t xml:space="preserve">, the UE provides corresponding HARQ-ACK information in a PUCCH transmission within slot </w:t>
            </w:r>
            <w:r w:rsidRPr="000B5430">
              <w:rPr>
                <w:rFonts w:ascii="Times New Roman" w:eastAsia="Times New Roman" w:hAnsi="Times New Roman" w:cs="Times New Roman"/>
                <w:noProof/>
                <w:position w:val="-6"/>
                <w:sz w:val="20"/>
                <w:szCs w:val="20"/>
                <w:lang w:val="en-GB"/>
              </w:rPr>
              <w:object w:dxaOrig="480" w:dyaOrig="260" w14:anchorId="3ABBD1AC">
                <v:shape id="_x0000_i1036" type="#_x0000_t75" alt="" style="width:21.35pt;height:14.65pt;mso-width-percent:0;mso-height-percent:0;mso-width-percent:0;mso-height-percent:0" o:ole="">
                  <v:imagedata r:id="rId36" o:title=""/>
                </v:shape>
                <o:OLEObject Type="Embed" ProgID="Equation.3" ShapeID="_x0000_i1036" DrawAspect="Content" ObjectID="_1706984288" r:id="rId37"/>
              </w:object>
            </w:r>
            <w:r w:rsidRPr="000B5430">
              <w:rPr>
                <w:rFonts w:ascii="Times New Roman" w:eastAsia="Times New Roman" w:hAnsi="Times New Roman" w:cs="Times New Roman"/>
                <w:sz w:val="20"/>
                <w:szCs w:val="20"/>
                <w:lang w:val="en-GB"/>
              </w:rPr>
              <w:t xml:space="preserve">, where </w:t>
            </w:r>
            <w:r w:rsidRPr="000B5430">
              <w:rPr>
                <w:rFonts w:ascii="Times New Roman" w:eastAsia="Times New Roman" w:hAnsi="Times New Roman" w:cs="Times New Roman"/>
                <w:noProof/>
                <w:position w:val="-6"/>
                <w:sz w:val="20"/>
                <w:szCs w:val="20"/>
                <w:lang w:val="en-GB"/>
              </w:rPr>
              <w:object w:dxaOrig="180" w:dyaOrig="260" w14:anchorId="526774D2">
                <v:shape id="_x0000_i1037" type="#_x0000_t75" alt="" style="width:14.65pt;height:14.65pt;mso-width-percent:0;mso-height-percent:0;mso-width-percent:0;mso-height-percent:0" o:ole="">
                  <v:imagedata r:id="rId38" o:title=""/>
                </v:shape>
                <o:OLEObject Type="Embed" ProgID="Equation.3" ShapeID="_x0000_i1037" DrawAspect="Content" ObjectID="_1706984289" r:id="rId39"/>
              </w:object>
            </w:r>
            <w:r w:rsidRPr="000B5430">
              <w:rPr>
                <w:rFonts w:ascii="Times New Roman" w:eastAsia="Times New Roman" w:hAnsi="Times New Roman" w:cs="Times New Roman"/>
                <w:sz w:val="20"/>
                <w:szCs w:val="20"/>
                <w:lang w:val="en-GB"/>
              </w:rPr>
              <w:t xml:space="preserve"> is a number of slots and is indicated by the PDSCH-to-HARQ_feedback timing indicator field in the DCI format, if present, or provided by </w:t>
            </w:r>
            <w:r w:rsidRPr="000B5430">
              <w:rPr>
                <w:rFonts w:ascii="Times New Roman" w:eastAsia="Times New Roman" w:hAnsi="Times New Roman" w:cs="Times New Roman"/>
                <w:i/>
                <w:sz w:val="20"/>
                <w:szCs w:val="20"/>
                <w:lang w:val="en-GB"/>
              </w:rPr>
              <w:t>dl-DataToUL-ACK</w:t>
            </w:r>
            <w:r w:rsidRPr="000B5430">
              <w:rPr>
                <w:rFonts w:ascii="Times New Roman" w:eastAsia="Times New Roman" w:hAnsi="Times New Roman" w:cs="Times New Roman"/>
                <w:sz w:val="20"/>
                <w:szCs w:val="20"/>
                <w:lang w:val="en-GB"/>
              </w:rPr>
              <w:t xml:space="preserve">. </w:t>
            </w:r>
            <w:r w:rsidRPr="000B5430">
              <w:rPr>
                <w:rFonts w:ascii="Times New Roman" w:eastAsia="Times New Roman" w:hAnsi="Times New Roman" w:cs="Times New Roman"/>
                <w:noProof/>
                <w:position w:val="-6"/>
                <w:sz w:val="20"/>
                <w:szCs w:val="20"/>
                <w:lang w:val="en-GB"/>
              </w:rPr>
              <w:object w:dxaOrig="480" w:dyaOrig="260" w14:anchorId="65F9851D">
                <v:shape id="_x0000_i1038" type="#_x0000_t75" alt="" style="width:21.35pt;height:14.65pt;mso-width-percent:0;mso-height-percent:0;mso-width-percent:0;mso-height-percent:0" o:ole="">
                  <v:imagedata r:id="rId40" o:title=""/>
                </v:shape>
                <o:OLEObject Type="Embed" ProgID="Equation.3" ShapeID="_x0000_i1038" DrawAspect="Content" ObjectID="_1706984290" r:id="rId41"/>
              </w:object>
            </w:r>
            <w:r w:rsidRPr="000B5430">
              <w:rPr>
                <w:rFonts w:ascii="Times New Roman" w:eastAsia="Times New Roman" w:hAnsi="Times New Roman" w:cs="Times New Roman"/>
                <w:sz w:val="20"/>
                <w:szCs w:val="20"/>
                <w:highlight w:val="yellow"/>
                <w:lang w:val="en-GB"/>
              </w:rPr>
              <w:t xml:space="preserve"> corresponds to the last slot of the PUCCH transmission that overlaps with the PDSCH reception or with the PDCCH reception in case of SPS PDSCH release.</w:t>
            </w:r>
          </w:p>
        </w:tc>
      </w:tr>
    </w:tbl>
    <w:p w14:paraId="67196EAD" w14:textId="77777777" w:rsidR="00705AED" w:rsidRDefault="00705AED" w:rsidP="00AD5E64">
      <w:pPr>
        <w:rPr>
          <w:rFonts w:eastAsia="MS Mincho"/>
          <w:lang w:eastAsia="ja-JP"/>
        </w:rPr>
      </w:pPr>
    </w:p>
    <w:p w14:paraId="41C9A34D" w14:textId="5043B787" w:rsidR="00242786" w:rsidRDefault="0080477A" w:rsidP="0080477A">
      <w:pPr>
        <w:jc w:val="center"/>
        <w:rPr>
          <w:rFonts w:eastAsia="MS Mincho"/>
          <w:lang w:eastAsia="ja-JP"/>
        </w:rPr>
      </w:pPr>
      <w:r w:rsidRPr="00396827">
        <w:rPr>
          <w:rFonts w:eastAsia="Batang"/>
          <w:noProof/>
          <w:szCs w:val="32"/>
        </w:rPr>
        <w:drawing>
          <wp:inline distT="0" distB="0" distL="0" distR="0" wp14:anchorId="7C2E0A19" wp14:editId="0D4656CC">
            <wp:extent cx="4937760" cy="1149042"/>
            <wp:effectExtent l="0" t="0" r="2540"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able&#10;&#10;Description automatically generated"/>
                    <pic:cNvPicPr/>
                  </pic:nvPicPr>
                  <pic:blipFill>
                    <a:blip r:embed="rId42"/>
                    <a:stretch>
                      <a:fillRect/>
                    </a:stretch>
                  </pic:blipFill>
                  <pic:spPr>
                    <a:xfrm>
                      <a:off x="0" y="0"/>
                      <a:ext cx="4965773" cy="1155561"/>
                    </a:xfrm>
                    <a:prstGeom prst="rect">
                      <a:avLst/>
                    </a:prstGeom>
                  </pic:spPr>
                </pic:pic>
              </a:graphicData>
            </a:graphic>
          </wp:inline>
        </w:drawing>
      </w:r>
    </w:p>
    <w:p w14:paraId="50E4A2EA" w14:textId="5B1B599A" w:rsidR="0080477A" w:rsidRPr="0080477A" w:rsidRDefault="0080477A" w:rsidP="0080477A">
      <w:pPr>
        <w:jc w:val="center"/>
        <w:rPr>
          <w:rFonts w:eastAsia="MS Mincho"/>
          <w:lang w:eastAsia="ja-JP"/>
        </w:rPr>
      </w:pPr>
      <w:r>
        <w:rPr>
          <w:rFonts w:eastAsia="MS Mincho" w:hint="eastAsia"/>
          <w:lang w:eastAsia="ja-JP"/>
        </w:rPr>
        <w:t>F</w:t>
      </w:r>
      <w:r>
        <w:rPr>
          <w:rFonts w:eastAsia="MS Mincho"/>
          <w:lang w:eastAsia="ja-JP"/>
        </w:rPr>
        <w:t>igure from R1-21</w:t>
      </w:r>
      <w:r w:rsidR="00244EF0">
        <w:rPr>
          <w:rFonts w:eastAsia="MS Mincho"/>
          <w:lang w:eastAsia="ja-JP"/>
        </w:rPr>
        <w:t>03077 (Ericsson, Apple)</w:t>
      </w:r>
      <w:r w:rsidR="0033363A">
        <w:rPr>
          <w:rFonts w:eastAsia="MS Mincho"/>
          <w:lang w:eastAsia="ja-JP"/>
        </w:rPr>
        <w:t xml:space="preserve"> [2]</w:t>
      </w:r>
    </w:p>
    <w:p w14:paraId="142E5FD7" w14:textId="521F82F6" w:rsidR="008C4E87" w:rsidRPr="00244EF0" w:rsidRDefault="008C4E87" w:rsidP="00BD4436">
      <w:pPr>
        <w:jc w:val="both"/>
        <w:rPr>
          <w:rFonts w:eastAsia="MS Mincho"/>
          <w:lang w:eastAsia="ja-JP"/>
        </w:rPr>
      </w:pPr>
    </w:p>
    <w:p w14:paraId="1DEFF8A0" w14:textId="6556D2FF" w:rsidR="008C4E87" w:rsidRDefault="00244EF0" w:rsidP="00BD4436">
      <w:pPr>
        <w:jc w:val="both"/>
        <w:rPr>
          <w:rFonts w:eastAsia="MS Mincho"/>
          <w:lang w:eastAsia="ja-JP"/>
        </w:rPr>
      </w:pPr>
      <w:r>
        <w:rPr>
          <w:rFonts w:eastAsia="MS Mincho" w:hint="eastAsia"/>
          <w:lang w:eastAsia="ja-JP"/>
        </w:rPr>
        <w:lastRenderedPageBreak/>
        <w:t>F</w:t>
      </w:r>
      <w:r>
        <w:rPr>
          <w:rFonts w:eastAsia="MS Mincho"/>
          <w:lang w:eastAsia="ja-JP"/>
        </w:rPr>
        <w:t xml:space="preserve">or the issue </w:t>
      </w:r>
      <w:r w:rsidR="0073523D">
        <w:rPr>
          <w:rFonts w:eastAsia="MS Mincho"/>
          <w:lang w:eastAsia="ja-JP"/>
        </w:rPr>
        <w:t xml:space="preserve">of PUCCH, </w:t>
      </w:r>
      <w:r w:rsidR="00D664F4">
        <w:rPr>
          <w:rFonts w:eastAsia="MS Mincho"/>
          <w:lang w:eastAsia="ja-JP"/>
        </w:rPr>
        <w:t xml:space="preserve">RAN1 decisions are following. </w:t>
      </w:r>
      <w:r w:rsidR="009E7898">
        <w:rPr>
          <w:rFonts w:eastAsia="MS Mincho"/>
          <w:lang w:eastAsia="ja-JP"/>
        </w:rPr>
        <w:t xml:space="preserve">Note that </w:t>
      </w:r>
      <w:r w:rsidR="00A26202">
        <w:rPr>
          <w:rFonts w:eastAsia="MS Mincho"/>
          <w:lang w:eastAsia="ja-JP"/>
        </w:rPr>
        <w:t xml:space="preserve">although RAN1 had </w:t>
      </w:r>
      <w:r w:rsidR="009E7898">
        <w:rPr>
          <w:rFonts w:eastAsia="MS Mincho"/>
          <w:lang w:eastAsia="ja-JP"/>
        </w:rPr>
        <w:t>no clarification/consensus for Rel-15</w:t>
      </w:r>
      <w:r w:rsidR="00A26202">
        <w:rPr>
          <w:rFonts w:eastAsia="MS Mincho"/>
          <w:lang w:eastAsia="ja-JP"/>
        </w:rPr>
        <w:t>, there is no NBC issue</w:t>
      </w:r>
      <w:r w:rsidR="009E7898">
        <w:rPr>
          <w:rFonts w:eastAsia="MS Mincho"/>
          <w:lang w:eastAsia="ja-JP"/>
        </w:rPr>
        <w:t xml:space="preserve"> – </w:t>
      </w:r>
      <w:r w:rsidR="006164D7">
        <w:rPr>
          <w:rFonts w:eastAsia="MS Mincho"/>
          <w:lang w:eastAsia="ja-JP"/>
        </w:rPr>
        <w:t xml:space="preserve">for </w:t>
      </w:r>
      <w:r w:rsidR="009E7898">
        <w:rPr>
          <w:rFonts w:eastAsia="MS Mincho"/>
          <w:lang w:eastAsia="ja-JP"/>
        </w:rPr>
        <w:t>Rel-15</w:t>
      </w:r>
      <w:r w:rsidR="006164D7">
        <w:rPr>
          <w:rFonts w:eastAsia="MS Mincho"/>
          <w:lang w:eastAsia="ja-JP"/>
        </w:rPr>
        <w:t>,</w:t>
      </w:r>
      <w:r w:rsidR="009E7898">
        <w:rPr>
          <w:rFonts w:eastAsia="MS Mincho"/>
          <w:lang w:eastAsia="ja-JP"/>
        </w:rPr>
        <w:t xml:space="preserve"> </w:t>
      </w:r>
      <w:r w:rsidR="00BD4436">
        <w:rPr>
          <w:rFonts w:eastAsia="MS Mincho"/>
          <w:lang w:eastAsia="ja-JP"/>
        </w:rPr>
        <w:t xml:space="preserve">NW can schedule </w:t>
      </w:r>
      <w:r w:rsidR="006164D7">
        <w:rPr>
          <w:rFonts w:eastAsia="MS Mincho"/>
          <w:lang w:eastAsia="ja-JP"/>
        </w:rPr>
        <w:t xml:space="preserve">PDSCH </w:t>
      </w:r>
      <w:r w:rsidR="00BD4436">
        <w:rPr>
          <w:rFonts w:eastAsia="MS Mincho"/>
          <w:lang w:eastAsia="ja-JP"/>
        </w:rPr>
        <w:t>with a SLIV that</w:t>
      </w:r>
      <w:r w:rsidR="00B81CA5">
        <w:rPr>
          <w:rFonts w:eastAsia="MS Mincho"/>
          <w:lang w:eastAsia="ja-JP"/>
        </w:rPr>
        <w:t xml:space="preserve"> the PDSCH ending symbol is in the last UL slot that overlaps with the DL slot.</w:t>
      </w:r>
    </w:p>
    <w:p w14:paraId="599BD604" w14:textId="342CDA2F" w:rsidR="00733AFD" w:rsidRDefault="00733AFD" w:rsidP="00BD4436">
      <w:pPr>
        <w:jc w:val="both"/>
        <w:rPr>
          <w:rFonts w:eastAsia="MS Mincho"/>
          <w:lang w:eastAsia="ja-JP"/>
        </w:rPr>
      </w:pPr>
    </w:p>
    <w:p w14:paraId="37BAFB31" w14:textId="256D72F6" w:rsidR="00525E6C" w:rsidRDefault="00525E6C" w:rsidP="00AD5E64">
      <w:pPr>
        <w:rPr>
          <w:rFonts w:eastAsia="MS Mincho"/>
          <w:lang w:eastAsia="ja-JP"/>
        </w:rPr>
      </w:pPr>
      <w:r>
        <w:rPr>
          <w:rFonts w:eastAsia="MS Mincho" w:hint="eastAsia"/>
          <w:lang w:eastAsia="ja-JP"/>
        </w:rPr>
        <w:t>R</w:t>
      </w:r>
      <w:r>
        <w:rPr>
          <w:rFonts w:eastAsia="MS Mincho"/>
          <w:lang w:eastAsia="ja-JP"/>
        </w:rPr>
        <w:t>AN1#104bis-e</w:t>
      </w:r>
    </w:p>
    <w:tbl>
      <w:tblPr>
        <w:tblStyle w:val="TableGrid"/>
        <w:tblW w:w="0" w:type="auto"/>
        <w:tblLook w:val="04A0" w:firstRow="1" w:lastRow="0" w:firstColumn="1" w:lastColumn="0" w:noHBand="0" w:noVBand="1"/>
      </w:tblPr>
      <w:tblGrid>
        <w:gridCol w:w="9350"/>
      </w:tblGrid>
      <w:tr w:rsidR="00733AFD" w14:paraId="6F8051EB" w14:textId="77777777" w:rsidTr="00733AFD">
        <w:tc>
          <w:tcPr>
            <w:tcW w:w="9350" w:type="dxa"/>
          </w:tcPr>
          <w:p w14:paraId="5EDB8940" w14:textId="77777777" w:rsidR="00A8687B" w:rsidRPr="00A8687B" w:rsidRDefault="00183D6E" w:rsidP="00A8687B">
            <w:pPr>
              <w:rPr>
                <w:rFonts w:ascii="Times" w:eastAsia="Batang" w:hAnsi="Times" w:cs="Times New Roman"/>
                <w:sz w:val="20"/>
                <w:szCs w:val="24"/>
                <w:lang w:val="en-GB" w:eastAsia="x-none"/>
              </w:rPr>
            </w:pPr>
            <w:hyperlink r:id="rId43" w:history="1">
              <w:r w:rsidR="00A8687B" w:rsidRPr="00A8687B">
                <w:rPr>
                  <w:rFonts w:ascii="Times" w:eastAsia="Batang" w:hAnsi="Times" w:cs="Times New Roman"/>
                  <w:color w:val="0000FF"/>
                  <w:sz w:val="20"/>
                  <w:szCs w:val="24"/>
                  <w:u w:val="single"/>
                  <w:lang w:val="en-GB" w:eastAsia="x-none"/>
                </w:rPr>
                <w:t>R1-2103077</w:t>
              </w:r>
            </w:hyperlink>
            <w:r w:rsidR="00A8687B" w:rsidRPr="00A8687B">
              <w:rPr>
                <w:rFonts w:ascii="Times" w:eastAsia="Batang" w:hAnsi="Times" w:cs="Times New Roman"/>
                <w:sz w:val="20"/>
                <w:szCs w:val="24"/>
                <w:lang w:val="en-GB" w:eastAsia="x-none"/>
              </w:rPr>
              <w:tab/>
              <w:t>Correction for HARQ-ACK timing in Rel-15 and Rel-16</w:t>
            </w:r>
            <w:r w:rsidR="00A8687B" w:rsidRPr="00A8687B">
              <w:rPr>
                <w:rFonts w:ascii="Times" w:eastAsia="Batang" w:hAnsi="Times" w:cs="Times New Roman"/>
                <w:sz w:val="20"/>
                <w:szCs w:val="24"/>
                <w:lang w:val="en-GB" w:eastAsia="x-none"/>
              </w:rPr>
              <w:tab/>
              <w:t>Apple, Ericsson</w:t>
            </w:r>
          </w:p>
          <w:p w14:paraId="272D4C7F" w14:textId="77777777" w:rsidR="00A8687B" w:rsidRPr="00A8687B" w:rsidRDefault="00A8687B" w:rsidP="00A8687B">
            <w:pPr>
              <w:rPr>
                <w:rFonts w:ascii="Times" w:eastAsia="Batang" w:hAnsi="Times" w:cs="Times New Roman"/>
                <w:b/>
                <w:sz w:val="20"/>
                <w:szCs w:val="24"/>
                <w:lang w:val="en-GB" w:eastAsia="x-none"/>
              </w:rPr>
            </w:pPr>
            <w:r w:rsidRPr="00A8687B">
              <w:rPr>
                <w:rFonts w:ascii="Times" w:eastAsia="Batang" w:hAnsi="Times" w:cs="Times New Roman"/>
                <w:b/>
                <w:sz w:val="20"/>
                <w:szCs w:val="24"/>
                <w:lang w:val="en-GB" w:eastAsia="x-none"/>
              </w:rPr>
              <w:t>Conclusion</w:t>
            </w:r>
          </w:p>
          <w:p w14:paraId="0FDC5B5D" w14:textId="77777777" w:rsidR="00A8687B" w:rsidRPr="00A8687B" w:rsidRDefault="00A8687B" w:rsidP="00A8687B">
            <w:pPr>
              <w:rPr>
                <w:rFonts w:ascii="Times" w:eastAsia="Batang" w:hAnsi="Times" w:cs="Times New Roman"/>
                <w:sz w:val="20"/>
                <w:szCs w:val="24"/>
                <w:lang w:val="en-GB" w:eastAsia="x-none"/>
              </w:rPr>
            </w:pPr>
            <w:r w:rsidRPr="00A8687B">
              <w:rPr>
                <w:rFonts w:ascii="Times" w:eastAsia="Batang" w:hAnsi="Times" w:cs="Times New Roman"/>
                <w:sz w:val="20"/>
                <w:szCs w:val="24"/>
                <w:lang w:val="en-GB" w:eastAsia="x-none"/>
              </w:rPr>
              <w:t>For HARQ-ACK timing in Rel-15, in case UL SCS is larger than DL SCS, there are two different interpretations:</w:t>
            </w:r>
          </w:p>
          <w:p w14:paraId="13A9AD3E" w14:textId="77777777" w:rsidR="00A8687B" w:rsidRPr="00A8687B" w:rsidRDefault="00A8687B" w:rsidP="00A8687B">
            <w:pPr>
              <w:numPr>
                <w:ilvl w:val="0"/>
                <w:numId w:val="39"/>
              </w:numPr>
              <w:rPr>
                <w:rFonts w:ascii="Times" w:eastAsia="Batang" w:hAnsi="Times" w:cs="Times New Roman"/>
                <w:sz w:val="20"/>
                <w:szCs w:val="24"/>
                <w:lang w:val="en-GB" w:eastAsia="x-none"/>
              </w:rPr>
            </w:pPr>
            <w:r w:rsidRPr="00A8687B">
              <w:rPr>
                <w:rFonts w:ascii="Times" w:eastAsia="Batang" w:hAnsi="Times" w:cs="Times New Roman"/>
                <w:sz w:val="20"/>
                <w:szCs w:val="24"/>
                <w:lang w:val="en-GB" w:eastAsia="x-none"/>
              </w:rPr>
              <w:t>Interpretation 1: k = 0 corresponds to the last UL slot that overlaps with the PDSCH</w:t>
            </w:r>
          </w:p>
          <w:p w14:paraId="6F67EEAD" w14:textId="77777777" w:rsidR="00A8687B" w:rsidRPr="00A8687B" w:rsidRDefault="00A8687B" w:rsidP="00A8687B">
            <w:pPr>
              <w:numPr>
                <w:ilvl w:val="0"/>
                <w:numId w:val="39"/>
              </w:numPr>
              <w:rPr>
                <w:rFonts w:ascii="Times" w:eastAsia="Batang" w:hAnsi="Times" w:cs="Times New Roman"/>
                <w:sz w:val="20"/>
                <w:szCs w:val="24"/>
                <w:lang w:val="en-GB" w:eastAsia="x-none"/>
              </w:rPr>
            </w:pPr>
            <w:r w:rsidRPr="00A8687B">
              <w:rPr>
                <w:rFonts w:ascii="Times" w:eastAsia="Batang" w:hAnsi="Times" w:cs="Times New Roman"/>
                <w:sz w:val="20"/>
                <w:szCs w:val="24"/>
                <w:lang w:val="en-GB" w:eastAsia="x-none"/>
              </w:rPr>
              <w:t>Interpretation 2: k = 0 corresponds to the last UL slot that overlaps with the DL slot for the PDSCH</w:t>
            </w:r>
          </w:p>
          <w:p w14:paraId="03ABC3B9" w14:textId="3E4F5A5C" w:rsidR="00A8687B" w:rsidRPr="00A8687B" w:rsidRDefault="00A8687B" w:rsidP="00AD5E64">
            <w:pPr>
              <w:rPr>
                <w:rFonts w:ascii="Times" w:eastAsia="Batang" w:hAnsi="Times" w:cs="Times New Roman"/>
                <w:sz w:val="20"/>
                <w:szCs w:val="24"/>
                <w:lang w:val="en-GB" w:eastAsia="x-none"/>
              </w:rPr>
            </w:pPr>
            <w:r w:rsidRPr="00A8687B">
              <w:rPr>
                <w:rFonts w:ascii="Times" w:eastAsia="Batang" w:hAnsi="Times" w:cs="Times New Roman"/>
                <w:sz w:val="20"/>
                <w:szCs w:val="24"/>
                <w:lang w:val="en-GB" w:eastAsia="x-none"/>
              </w:rPr>
              <w:t>Further discuss this issue for Rel-16 in future meetings.</w:t>
            </w:r>
          </w:p>
        </w:tc>
      </w:tr>
    </w:tbl>
    <w:p w14:paraId="03E0F3D5" w14:textId="72E00CAC" w:rsidR="00733AFD" w:rsidRDefault="00733AFD" w:rsidP="00AD5E64">
      <w:pPr>
        <w:rPr>
          <w:rFonts w:eastAsia="MS Mincho"/>
          <w:lang w:eastAsia="ja-JP"/>
        </w:rPr>
      </w:pPr>
    </w:p>
    <w:p w14:paraId="1853235D" w14:textId="4F15B2C4" w:rsidR="00525E6C" w:rsidRDefault="00525E6C" w:rsidP="00AD5E64">
      <w:pPr>
        <w:rPr>
          <w:rFonts w:eastAsia="MS Mincho"/>
          <w:lang w:eastAsia="ja-JP"/>
        </w:rPr>
      </w:pPr>
      <w:r>
        <w:rPr>
          <w:rFonts w:eastAsia="MS Mincho" w:hint="eastAsia"/>
          <w:lang w:eastAsia="ja-JP"/>
        </w:rPr>
        <w:t>R</w:t>
      </w:r>
      <w:r>
        <w:rPr>
          <w:rFonts w:eastAsia="MS Mincho"/>
          <w:lang w:eastAsia="ja-JP"/>
        </w:rPr>
        <w:t>AN1#105-e</w:t>
      </w:r>
    </w:p>
    <w:tbl>
      <w:tblPr>
        <w:tblStyle w:val="TableGrid"/>
        <w:tblW w:w="0" w:type="auto"/>
        <w:tblLook w:val="04A0" w:firstRow="1" w:lastRow="0" w:firstColumn="1" w:lastColumn="0" w:noHBand="0" w:noVBand="1"/>
      </w:tblPr>
      <w:tblGrid>
        <w:gridCol w:w="9350"/>
      </w:tblGrid>
      <w:tr w:rsidR="00525E6C" w14:paraId="1D99F7D0" w14:textId="77777777" w:rsidTr="00525E6C">
        <w:tc>
          <w:tcPr>
            <w:tcW w:w="9350" w:type="dxa"/>
          </w:tcPr>
          <w:bookmarkStart w:id="10" w:name="_Hlk73555894"/>
          <w:p w14:paraId="10488B67" w14:textId="77777777" w:rsidR="00525E6C" w:rsidRPr="00525E6C" w:rsidRDefault="00525E6C" w:rsidP="00525E6C">
            <w:pPr>
              <w:rPr>
                <w:rFonts w:ascii="Times" w:eastAsia="Batang" w:hAnsi="Times" w:cs="Times New Roman"/>
                <w:sz w:val="20"/>
                <w:szCs w:val="24"/>
                <w:lang w:val="en-GB" w:eastAsia="x-none"/>
              </w:rPr>
            </w:pPr>
            <w:r w:rsidRPr="00525E6C">
              <w:rPr>
                <w:rFonts w:ascii="Times" w:eastAsia="Batang" w:hAnsi="Times" w:cs="Times New Roman"/>
                <w:sz w:val="20"/>
                <w:szCs w:val="24"/>
                <w:lang w:val="en-GB" w:eastAsia="x-none"/>
              </w:rPr>
              <w:fldChar w:fldCharType="begin"/>
            </w:r>
            <w:r w:rsidRPr="00525E6C">
              <w:rPr>
                <w:rFonts w:ascii="Times" w:eastAsia="Batang" w:hAnsi="Times" w:cs="Times New Roman"/>
                <w:sz w:val="20"/>
                <w:szCs w:val="24"/>
                <w:lang w:val="en-GB" w:eastAsia="x-none"/>
              </w:rPr>
              <w:instrText xml:space="preserve"> HYPERLINK "C:\\Users\\wanshic\\OneDrive - Qualcomm\\Documents\\Standards\\3GPP Standards\\Meeting Documents\\TSGR1_105\\Docs\\R1-2105075.zip" </w:instrText>
            </w:r>
            <w:r w:rsidRPr="00525E6C">
              <w:rPr>
                <w:rFonts w:ascii="Times" w:eastAsia="Batang" w:hAnsi="Times" w:cs="Times New Roman"/>
                <w:sz w:val="20"/>
                <w:szCs w:val="24"/>
                <w:lang w:val="en-GB" w:eastAsia="x-none"/>
              </w:rPr>
              <w:fldChar w:fldCharType="separate"/>
            </w:r>
            <w:r w:rsidRPr="00525E6C">
              <w:rPr>
                <w:rFonts w:ascii="Times" w:eastAsia="Batang" w:hAnsi="Times" w:cs="Times New Roman"/>
                <w:color w:val="0000FF"/>
                <w:sz w:val="20"/>
                <w:szCs w:val="24"/>
                <w:u w:val="single"/>
                <w:lang w:val="en-GB" w:eastAsia="x-none"/>
              </w:rPr>
              <w:t>R1-2105075</w:t>
            </w:r>
            <w:r w:rsidRPr="00525E6C">
              <w:rPr>
                <w:rFonts w:ascii="Times" w:eastAsia="Batang" w:hAnsi="Times" w:cs="Times New Roman"/>
                <w:sz w:val="20"/>
                <w:szCs w:val="24"/>
                <w:lang w:val="en-GB" w:eastAsia="x-none"/>
              </w:rPr>
              <w:fldChar w:fldCharType="end"/>
            </w:r>
            <w:bookmarkEnd w:id="10"/>
            <w:r w:rsidRPr="00525E6C">
              <w:rPr>
                <w:rFonts w:ascii="Times" w:eastAsia="Batang" w:hAnsi="Times" w:cs="Times New Roman"/>
                <w:sz w:val="20"/>
                <w:szCs w:val="24"/>
                <w:lang w:val="en-GB" w:eastAsia="x-none"/>
              </w:rPr>
              <w:tab/>
            </w:r>
            <w:bookmarkStart w:id="11" w:name="_Hlk73555883"/>
            <w:r w:rsidRPr="00525E6C">
              <w:rPr>
                <w:rFonts w:ascii="Times" w:eastAsia="Batang" w:hAnsi="Times" w:cs="Times New Roman"/>
                <w:sz w:val="20"/>
                <w:szCs w:val="24"/>
                <w:lang w:val="en-GB" w:eastAsia="x-none"/>
              </w:rPr>
              <w:t>Correction for HARQ-ACK timing in Rel-16</w:t>
            </w:r>
            <w:bookmarkEnd w:id="11"/>
            <w:r w:rsidRPr="00525E6C">
              <w:rPr>
                <w:rFonts w:ascii="Times" w:eastAsia="Batang" w:hAnsi="Times" w:cs="Times New Roman"/>
                <w:sz w:val="20"/>
                <w:szCs w:val="24"/>
                <w:lang w:val="en-GB" w:eastAsia="x-none"/>
              </w:rPr>
              <w:tab/>
              <w:t>Apple, Ericsson</w:t>
            </w:r>
          </w:p>
          <w:p w14:paraId="4A189F6C" w14:textId="77777777" w:rsidR="00525E6C" w:rsidRPr="00525E6C" w:rsidRDefault="00525E6C" w:rsidP="00525E6C">
            <w:pPr>
              <w:rPr>
                <w:rFonts w:ascii="Times" w:eastAsia="Batang" w:hAnsi="Times" w:cs="Times New Roman"/>
                <w:sz w:val="20"/>
                <w:szCs w:val="24"/>
                <w:lang w:val="en-GB" w:eastAsia="x-none"/>
              </w:rPr>
            </w:pPr>
            <w:r w:rsidRPr="00525E6C">
              <w:rPr>
                <w:rFonts w:ascii="Times" w:eastAsia="Batang" w:hAnsi="Times" w:cs="Times New Roman"/>
                <w:sz w:val="20"/>
                <w:szCs w:val="24"/>
                <w:highlight w:val="cyan"/>
                <w:lang w:val="en-GB" w:eastAsia="x-none"/>
              </w:rPr>
              <w:t>[105-e-NR-7.1CRs-13] Issue#28: Correction for HARQ-ACK timing in Rel-16 – Sigen (Apple) by May 25</w:t>
            </w:r>
          </w:p>
          <w:p w14:paraId="2DA8C422" w14:textId="77777777" w:rsidR="00525E6C" w:rsidRPr="00525E6C" w:rsidRDefault="00525E6C" w:rsidP="00525E6C">
            <w:pPr>
              <w:numPr>
                <w:ilvl w:val="0"/>
                <w:numId w:val="40"/>
              </w:numPr>
              <w:rPr>
                <w:rFonts w:ascii="Times" w:eastAsia="Batang" w:hAnsi="Times" w:cs="Times New Roman"/>
                <w:sz w:val="20"/>
                <w:szCs w:val="24"/>
                <w:highlight w:val="cyan"/>
                <w:lang w:val="en-GB" w:eastAsia="x-none"/>
              </w:rPr>
            </w:pPr>
            <w:r w:rsidRPr="00525E6C">
              <w:rPr>
                <w:rFonts w:ascii="Times" w:eastAsia="Batang" w:hAnsi="Times" w:cs="Times New Roman"/>
                <w:sz w:val="20"/>
                <w:szCs w:val="24"/>
                <w:highlight w:val="cyan"/>
                <w:lang w:val="en-GB" w:eastAsia="x-none"/>
              </w:rPr>
              <w:t>For Rel-16 only</w:t>
            </w:r>
          </w:p>
          <w:p w14:paraId="3E791448" w14:textId="77777777" w:rsidR="00525E6C" w:rsidRPr="00525E6C" w:rsidRDefault="00525E6C" w:rsidP="00525E6C">
            <w:pPr>
              <w:wordWrap w:val="0"/>
              <w:rPr>
                <w:rFonts w:ascii="Times" w:eastAsia="Batang" w:hAnsi="Times" w:cs="Times"/>
                <w:b/>
                <w:color w:val="1F497D"/>
                <w:sz w:val="20"/>
                <w:lang w:eastAsia="ko-KR"/>
              </w:rPr>
            </w:pPr>
            <w:r w:rsidRPr="00525E6C">
              <w:rPr>
                <w:rFonts w:ascii="Times" w:eastAsia="Batang" w:hAnsi="Times" w:cs="Times"/>
                <w:b/>
                <w:color w:val="1F497D"/>
                <w:sz w:val="20"/>
                <w:highlight w:val="darkYellow"/>
                <w:lang w:val="en-GB"/>
              </w:rPr>
              <w:t>Working Assumption</w:t>
            </w:r>
          </w:p>
          <w:p w14:paraId="460BF662" w14:textId="77777777" w:rsidR="00525E6C" w:rsidRPr="00525E6C" w:rsidRDefault="00525E6C" w:rsidP="00525E6C">
            <w:pPr>
              <w:rPr>
                <w:rFonts w:ascii="Times" w:eastAsia="SimSun" w:hAnsi="Times" w:cs="Times"/>
                <w:sz w:val="20"/>
                <w:szCs w:val="24"/>
                <w:lang w:val="en-GB"/>
              </w:rPr>
            </w:pPr>
            <w:r w:rsidRPr="00525E6C">
              <w:rPr>
                <w:rFonts w:ascii="Times" w:eastAsia="MS PGothic" w:hAnsi="Times" w:cs="Times"/>
                <w:sz w:val="20"/>
                <w:szCs w:val="24"/>
                <w:lang w:val="en-GB"/>
              </w:rPr>
              <w:t>For HARQ-ACK timing in Rel-16 with slot-based HARQ-ACK feedback, in case UL SCS is larger than DL SCS, k = 0 corresponds to the last UL slot that overlaps with the DL slot for the PDSCH.</w:t>
            </w:r>
          </w:p>
          <w:p w14:paraId="53F7DA7A" w14:textId="77777777" w:rsidR="00525E6C" w:rsidRPr="00525E6C" w:rsidRDefault="00525E6C" w:rsidP="00525E6C">
            <w:pPr>
              <w:numPr>
                <w:ilvl w:val="0"/>
                <w:numId w:val="41"/>
              </w:numPr>
              <w:rPr>
                <w:rFonts w:ascii="Times" w:eastAsia="SimSun" w:hAnsi="Times" w:cs="Times"/>
                <w:sz w:val="20"/>
                <w:szCs w:val="24"/>
                <w:lang w:val="en-GB"/>
              </w:rPr>
            </w:pPr>
            <w:r w:rsidRPr="00525E6C">
              <w:rPr>
                <w:rFonts w:ascii="Times" w:eastAsia="MS PGothic" w:hAnsi="Times" w:cs="Times"/>
                <w:sz w:val="20"/>
                <w:szCs w:val="24"/>
                <w:lang w:val="en-GB"/>
              </w:rPr>
              <w:t>Further discuss the HARQ-ACK timing for sub-slot-based HARQ-ACK feedback</w:t>
            </w:r>
          </w:p>
          <w:p w14:paraId="708AF305" w14:textId="5FB8FE16" w:rsidR="00525E6C" w:rsidRPr="00525E6C" w:rsidRDefault="00525E6C" w:rsidP="00AD5E64">
            <w:pPr>
              <w:numPr>
                <w:ilvl w:val="0"/>
                <w:numId w:val="41"/>
              </w:numPr>
              <w:rPr>
                <w:rFonts w:ascii="Times" w:eastAsia="SimSun" w:hAnsi="Times" w:cs="Times"/>
                <w:sz w:val="20"/>
                <w:szCs w:val="24"/>
                <w:lang w:val="en-GB"/>
              </w:rPr>
            </w:pPr>
            <w:r w:rsidRPr="00525E6C">
              <w:rPr>
                <w:rFonts w:ascii="Times" w:eastAsia="MS PGothic" w:hAnsi="Times" w:cs="Times"/>
                <w:sz w:val="20"/>
                <w:szCs w:val="24"/>
                <w:lang w:val="en-GB"/>
              </w:rPr>
              <w:t>FFS specification impact</w:t>
            </w:r>
          </w:p>
        </w:tc>
      </w:tr>
    </w:tbl>
    <w:p w14:paraId="3DEA45EC" w14:textId="31797E05" w:rsidR="00244EF0" w:rsidRDefault="00244EF0" w:rsidP="00AD5E64">
      <w:pPr>
        <w:rPr>
          <w:rFonts w:eastAsia="MS Mincho"/>
          <w:lang w:eastAsia="ja-JP"/>
        </w:rPr>
      </w:pPr>
    </w:p>
    <w:p w14:paraId="1CE45D2F" w14:textId="533C858A" w:rsidR="00162F55" w:rsidRDefault="00162F55" w:rsidP="00AD5E64">
      <w:pPr>
        <w:rPr>
          <w:rFonts w:eastAsia="MS Mincho"/>
          <w:lang w:eastAsia="ja-JP"/>
        </w:rPr>
      </w:pPr>
      <w:r>
        <w:rPr>
          <w:rFonts w:eastAsia="MS Mincho" w:hint="eastAsia"/>
          <w:lang w:eastAsia="ja-JP"/>
        </w:rPr>
        <w:t>R</w:t>
      </w:r>
      <w:r>
        <w:rPr>
          <w:rFonts w:eastAsia="MS Mincho"/>
          <w:lang w:eastAsia="ja-JP"/>
        </w:rPr>
        <w:t>AN1#106-e</w:t>
      </w:r>
    </w:p>
    <w:tbl>
      <w:tblPr>
        <w:tblStyle w:val="TableGrid"/>
        <w:tblW w:w="0" w:type="auto"/>
        <w:tblLook w:val="04A0" w:firstRow="1" w:lastRow="0" w:firstColumn="1" w:lastColumn="0" w:noHBand="0" w:noVBand="1"/>
      </w:tblPr>
      <w:tblGrid>
        <w:gridCol w:w="9350"/>
      </w:tblGrid>
      <w:tr w:rsidR="00162F55" w14:paraId="0C86A00C" w14:textId="77777777" w:rsidTr="00162F55">
        <w:tc>
          <w:tcPr>
            <w:tcW w:w="9350" w:type="dxa"/>
          </w:tcPr>
          <w:p w14:paraId="0A4D26F6" w14:textId="77777777" w:rsidR="00162F55" w:rsidRPr="00162F55" w:rsidRDefault="00162F55" w:rsidP="00162F55">
            <w:pPr>
              <w:rPr>
                <w:rFonts w:ascii="Times" w:eastAsia="Batang" w:hAnsi="Times" w:cs="Times New Roman"/>
                <w:sz w:val="20"/>
                <w:szCs w:val="24"/>
                <w:highlight w:val="cyan"/>
                <w:lang w:val="en-GB"/>
              </w:rPr>
            </w:pPr>
            <w:r w:rsidRPr="00162F55">
              <w:rPr>
                <w:rFonts w:ascii="Times" w:eastAsia="Batang" w:hAnsi="Times" w:cs="Times New Roman"/>
                <w:sz w:val="20"/>
                <w:szCs w:val="24"/>
                <w:highlight w:val="cyan"/>
                <w:lang w:val="en-GB"/>
              </w:rPr>
              <w:t xml:space="preserve">[106-e-NR-L1enh-URLLC-03] Issue#7: HARQ-ACK timing for sub-slot based HARQ-ACK feedback by August 20 </w:t>
            </w:r>
            <w:r w:rsidRPr="00162F55">
              <w:rPr>
                <w:rFonts w:ascii="Times" w:eastAsia="Batang" w:hAnsi="Times" w:cs="Times New Roman"/>
                <w:sz w:val="20"/>
                <w:szCs w:val="24"/>
                <w:highlight w:val="cyan"/>
                <w:lang w:val="en-CA" w:eastAsia="x-none"/>
              </w:rPr>
              <w:t>–</w:t>
            </w:r>
            <w:r w:rsidRPr="00162F55">
              <w:rPr>
                <w:rFonts w:ascii="Times" w:eastAsia="Batang" w:hAnsi="Times" w:cs="Times New Roman"/>
                <w:sz w:val="20"/>
                <w:szCs w:val="24"/>
                <w:highlight w:val="cyan"/>
                <w:lang w:val="en-GB"/>
              </w:rPr>
              <w:t xml:space="preserve"> Sigen (Apple)</w:t>
            </w:r>
          </w:p>
          <w:p w14:paraId="4CDC6510" w14:textId="77777777" w:rsidR="00162F55" w:rsidRPr="00162F55" w:rsidRDefault="00162F55" w:rsidP="00162F55">
            <w:pPr>
              <w:rPr>
                <w:rFonts w:ascii="Times" w:eastAsia="Malgun Gothic" w:hAnsi="Times" w:cs="Times"/>
                <w:b/>
                <w:bCs/>
                <w:sz w:val="20"/>
                <w:lang w:eastAsia="ko-KR"/>
              </w:rPr>
            </w:pPr>
            <w:r w:rsidRPr="00162F55">
              <w:rPr>
                <w:rFonts w:ascii="Times" w:eastAsia="Batang" w:hAnsi="Times" w:cs="Times"/>
                <w:b/>
                <w:bCs/>
                <w:sz w:val="20"/>
                <w:szCs w:val="24"/>
                <w:highlight w:val="green"/>
                <w:lang w:val="en-GB"/>
              </w:rPr>
              <w:t>Agreement</w:t>
            </w:r>
          </w:p>
          <w:p w14:paraId="3E1DEB68" w14:textId="77777777" w:rsidR="00162F55" w:rsidRPr="00162F55" w:rsidRDefault="00162F55" w:rsidP="00162F55">
            <w:pPr>
              <w:rPr>
                <w:rFonts w:ascii="Times" w:eastAsia="Batang" w:hAnsi="Times" w:cs="Times New Roman"/>
                <w:sz w:val="20"/>
                <w:szCs w:val="24"/>
                <w:lang w:val="en-GB"/>
              </w:rPr>
            </w:pPr>
            <w:r w:rsidRPr="00162F55">
              <w:rPr>
                <w:rFonts w:ascii="Times" w:eastAsia="Batang" w:hAnsi="Times" w:cs="Times New Roman"/>
                <w:sz w:val="20"/>
                <w:szCs w:val="24"/>
                <w:lang w:val="en-GB"/>
              </w:rPr>
              <w:t>For HARQ ACK timing in Rel-16 with sub-slot-based HARQ-ACK feedback, irrespective of UL SCS and DL SCS, k = 0 corresponds to the last UL sub-slot that overlaps with the PDSCH.</w:t>
            </w:r>
          </w:p>
          <w:p w14:paraId="1CDCD165" w14:textId="77777777" w:rsidR="00162F55" w:rsidRPr="00162F55" w:rsidRDefault="00162F55" w:rsidP="00162F55">
            <w:pPr>
              <w:rPr>
                <w:rFonts w:ascii="Times" w:eastAsia="Batang" w:hAnsi="Times" w:cs="Times New Roman"/>
                <w:sz w:val="20"/>
                <w:szCs w:val="24"/>
                <w:lang w:val="en-GB"/>
              </w:rPr>
            </w:pPr>
            <w:r w:rsidRPr="00162F55">
              <w:rPr>
                <w:rFonts w:ascii="Times" w:eastAsia="Batang" w:hAnsi="Times" w:cs="Times New Roman"/>
                <w:sz w:val="20"/>
                <w:szCs w:val="24"/>
                <w:lang w:val="en-GB"/>
              </w:rPr>
              <w:t xml:space="preserve"> </w:t>
            </w:r>
          </w:p>
          <w:p w14:paraId="5E59D6A6" w14:textId="77777777" w:rsidR="00162F55" w:rsidRPr="00162F55" w:rsidRDefault="00162F55" w:rsidP="00162F55">
            <w:pPr>
              <w:rPr>
                <w:rFonts w:ascii="Times" w:eastAsia="Malgun Gothic" w:hAnsi="Times" w:cs="Times"/>
                <w:b/>
                <w:bCs/>
                <w:sz w:val="20"/>
                <w:lang w:eastAsia="ko-KR"/>
              </w:rPr>
            </w:pPr>
            <w:r w:rsidRPr="00162F55">
              <w:rPr>
                <w:rFonts w:ascii="Times" w:eastAsia="Batang" w:hAnsi="Times" w:cs="Times"/>
                <w:b/>
                <w:bCs/>
                <w:sz w:val="20"/>
                <w:szCs w:val="24"/>
                <w:highlight w:val="green"/>
                <w:lang w:val="en-GB"/>
              </w:rPr>
              <w:t>Agreement</w:t>
            </w:r>
          </w:p>
          <w:p w14:paraId="378C78AB" w14:textId="77777777" w:rsidR="00162F55" w:rsidRPr="00162F55" w:rsidRDefault="00162F55" w:rsidP="00162F55">
            <w:pPr>
              <w:rPr>
                <w:rFonts w:ascii="Times" w:eastAsia="Batang" w:hAnsi="Times" w:cs="Times New Roman"/>
                <w:sz w:val="20"/>
                <w:szCs w:val="24"/>
                <w:lang w:val="en-GB"/>
              </w:rPr>
            </w:pPr>
            <w:r w:rsidRPr="00162F55">
              <w:rPr>
                <w:rFonts w:ascii="Times" w:eastAsia="Batang" w:hAnsi="Times" w:cs="Times New Roman"/>
                <w:sz w:val="20"/>
                <w:szCs w:val="24"/>
                <w:lang w:val="en-GB"/>
              </w:rPr>
              <w:t xml:space="preserve">Confirm the RAN1#105-e working assumption with the following modification (in </w:t>
            </w:r>
            <w:r w:rsidRPr="00162F55">
              <w:rPr>
                <w:rFonts w:ascii="Times" w:eastAsia="Batang" w:hAnsi="Times" w:cs="Times New Roman"/>
                <w:color w:val="FF0000"/>
                <w:sz w:val="20"/>
                <w:szCs w:val="24"/>
                <w:lang w:val="en-GB"/>
              </w:rPr>
              <w:t>RED</w:t>
            </w:r>
            <w:r w:rsidRPr="00162F55">
              <w:rPr>
                <w:rFonts w:ascii="Times" w:eastAsia="Batang" w:hAnsi="Times" w:cs="Times New Roman"/>
                <w:sz w:val="20"/>
                <w:szCs w:val="24"/>
                <w:lang w:val="en-GB"/>
              </w:rPr>
              <w:t>):</w:t>
            </w:r>
          </w:p>
          <w:p w14:paraId="22FE1436" w14:textId="77777777" w:rsidR="00162F55" w:rsidRPr="00162F55" w:rsidRDefault="00162F55" w:rsidP="00162F55">
            <w:pPr>
              <w:rPr>
                <w:rFonts w:ascii="Times" w:eastAsia="Batang" w:hAnsi="Times" w:cs="Times New Roman"/>
                <w:sz w:val="20"/>
                <w:szCs w:val="24"/>
                <w:lang w:val="en-GB"/>
              </w:rPr>
            </w:pPr>
            <w:r w:rsidRPr="00162F55">
              <w:rPr>
                <w:rFonts w:ascii="Times" w:eastAsia="Batang" w:hAnsi="Times" w:cs="Times New Roman"/>
                <w:sz w:val="20"/>
                <w:szCs w:val="24"/>
                <w:lang w:val="en-GB"/>
              </w:rPr>
              <w:t>For HARQ-ACK timing in Rel-16 with slot-based HARQ-ACK feedback, in case UL SCS is larger than DL SCS, k = 0 corresponds to the last UL slot that overlaps with the DL slot for the PDSCH.</w:t>
            </w:r>
          </w:p>
          <w:p w14:paraId="085A182A" w14:textId="77777777" w:rsidR="00162F55" w:rsidRPr="00162F55" w:rsidRDefault="00162F55" w:rsidP="00162F55">
            <w:pPr>
              <w:numPr>
                <w:ilvl w:val="0"/>
                <w:numId w:val="42"/>
              </w:numPr>
              <w:rPr>
                <w:rFonts w:ascii="Times" w:eastAsia="Batang" w:hAnsi="Times" w:cs="Times New Roman"/>
                <w:strike/>
                <w:color w:val="FF0000"/>
                <w:sz w:val="20"/>
                <w:szCs w:val="24"/>
              </w:rPr>
            </w:pPr>
            <w:r w:rsidRPr="00162F55">
              <w:rPr>
                <w:rFonts w:ascii="Times" w:eastAsia="Batang" w:hAnsi="Times" w:cs="Times New Roman"/>
                <w:strike/>
                <w:color w:val="FF0000"/>
                <w:sz w:val="20"/>
                <w:szCs w:val="24"/>
              </w:rPr>
              <w:t>Further discuss the HARQ-ACK timing for sub-slot-based HARQ-ACK feedback</w:t>
            </w:r>
          </w:p>
          <w:p w14:paraId="035DADBF" w14:textId="77777777" w:rsidR="00162F55" w:rsidRPr="00162F55" w:rsidRDefault="00162F55" w:rsidP="00162F55">
            <w:pPr>
              <w:numPr>
                <w:ilvl w:val="0"/>
                <w:numId w:val="42"/>
              </w:numPr>
              <w:rPr>
                <w:rFonts w:ascii="Times" w:eastAsia="Batang" w:hAnsi="Times" w:cs="Times New Roman"/>
                <w:sz w:val="20"/>
                <w:szCs w:val="24"/>
              </w:rPr>
            </w:pPr>
            <w:r w:rsidRPr="00162F55">
              <w:rPr>
                <w:rFonts w:ascii="Times" w:eastAsia="Batang" w:hAnsi="Times" w:cs="Times New Roman"/>
                <w:sz w:val="20"/>
                <w:szCs w:val="24"/>
              </w:rPr>
              <w:t>FFS specification impact</w:t>
            </w:r>
          </w:p>
          <w:p w14:paraId="3BDF2B7D" w14:textId="77777777" w:rsidR="00162F55" w:rsidRPr="00162F55" w:rsidRDefault="00162F55" w:rsidP="00162F55">
            <w:pPr>
              <w:rPr>
                <w:rFonts w:ascii="Times" w:eastAsia="Batang" w:hAnsi="Times" w:cs="Times New Roman"/>
                <w:sz w:val="20"/>
                <w:szCs w:val="24"/>
                <w:highlight w:val="cyan"/>
                <w:lang w:val="en-GB"/>
              </w:rPr>
            </w:pPr>
          </w:p>
          <w:p w14:paraId="7B942F9A" w14:textId="77777777" w:rsidR="00162F55" w:rsidRPr="00162F55" w:rsidRDefault="00162F55" w:rsidP="00162F55">
            <w:pPr>
              <w:rPr>
                <w:rFonts w:ascii="Times" w:eastAsia="Batang" w:hAnsi="Times" w:cs="Times New Roman"/>
                <w:b/>
                <w:sz w:val="20"/>
                <w:szCs w:val="24"/>
                <w:lang w:val="en-GB"/>
              </w:rPr>
            </w:pPr>
            <w:r w:rsidRPr="00162F55">
              <w:rPr>
                <w:rFonts w:ascii="Times" w:eastAsia="Batang" w:hAnsi="Times" w:cs="Times New Roman"/>
                <w:b/>
                <w:sz w:val="20"/>
                <w:szCs w:val="24"/>
                <w:highlight w:val="green"/>
                <w:lang w:val="en-GB"/>
              </w:rPr>
              <w:t>Agreement</w:t>
            </w:r>
          </w:p>
          <w:p w14:paraId="6ACB18E3" w14:textId="2D3A06E9" w:rsidR="00162F55" w:rsidRPr="00162F55" w:rsidRDefault="00162F55" w:rsidP="00AD5E64">
            <w:pPr>
              <w:rPr>
                <w:rFonts w:ascii="Times" w:eastAsia="Batang" w:hAnsi="Times" w:cs="Times New Roman"/>
                <w:sz w:val="20"/>
                <w:szCs w:val="24"/>
                <w:highlight w:val="cyan"/>
                <w:lang w:val="en-GB"/>
              </w:rPr>
            </w:pPr>
            <w:r w:rsidRPr="00162F55">
              <w:rPr>
                <w:rFonts w:ascii="Times" w:eastAsia="Batang" w:hAnsi="Times" w:cs="Times New Roman"/>
                <w:sz w:val="20"/>
                <w:szCs w:val="24"/>
                <w:lang w:val="en-GB"/>
              </w:rPr>
              <w:t>Correction on sub-slot-based HARQ-ACK timing is endorsed in R1-2108667 (TS38.213, Rel-16, CR#0259, Cat. F).</w:t>
            </w:r>
          </w:p>
        </w:tc>
      </w:tr>
    </w:tbl>
    <w:p w14:paraId="32C2E948" w14:textId="71B07811" w:rsidR="00244EF0" w:rsidRDefault="00244EF0" w:rsidP="00AD5E64">
      <w:pPr>
        <w:rPr>
          <w:rFonts w:eastAsia="MS Mincho"/>
          <w:lang w:eastAsia="ja-JP"/>
        </w:rPr>
      </w:pPr>
    </w:p>
    <w:p w14:paraId="19FB14F2" w14:textId="6F2B1A44" w:rsidR="00020A25" w:rsidRDefault="007D463F" w:rsidP="00AD5E64">
      <w:pPr>
        <w:rPr>
          <w:rFonts w:eastAsia="MS Mincho"/>
          <w:lang w:eastAsia="ja-JP"/>
        </w:rPr>
      </w:pPr>
      <w:r>
        <w:rPr>
          <w:rFonts w:eastAsia="MS Mincho" w:hint="eastAsia"/>
          <w:lang w:eastAsia="ja-JP"/>
        </w:rPr>
        <w:t>T</w:t>
      </w:r>
      <w:r>
        <w:rPr>
          <w:rFonts w:eastAsia="MS Mincho"/>
          <w:lang w:eastAsia="ja-JP"/>
        </w:rPr>
        <w:t xml:space="preserve">he agreed </w:t>
      </w:r>
      <w:r w:rsidR="00B2637F">
        <w:rPr>
          <w:rFonts w:eastAsia="MS Mincho"/>
          <w:lang w:eastAsia="ja-JP"/>
        </w:rPr>
        <w:t>TP</w:t>
      </w:r>
      <w:r>
        <w:rPr>
          <w:rFonts w:eastAsia="MS Mincho"/>
          <w:lang w:eastAsia="ja-JP"/>
        </w:rPr>
        <w:t xml:space="preserve"> </w:t>
      </w:r>
      <w:r w:rsidR="00AF715B">
        <w:rPr>
          <w:rFonts w:eastAsia="MS Mincho"/>
          <w:lang w:eastAsia="ja-JP"/>
        </w:rPr>
        <w:t xml:space="preserve">for Rel-16 </w:t>
      </w:r>
      <w:r>
        <w:rPr>
          <w:rFonts w:eastAsia="MS Mincho"/>
          <w:lang w:eastAsia="ja-JP"/>
        </w:rPr>
        <w:t>(</w:t>
      </w:r>
      <w:r w:rsidR="008F4349">
        <w:rPr>
          <w:rFonts w:eastAsia="MS Mincho"/>
          <w:lang w:eastAsia="ja-JP"/>
        </w:rPr>
        <w:t>partly copied from</w:t>
      </w:r>
      <w:r w:rsidR="00AF715B">
        <w:rPr>
          <w:rFonts w:eastAsia="MS Mincho"/>
          <w:lang w:eastAsia="ja-JP"/>
        </w:rPr>
        <w:t xml:space="preserve"> </w:t>
      </w:r>
      <w:r>
        <w:rPr>
          <w:rFonts w:eastAsia="MS Mincho"/>
          <w:lang w:eastAsia="ja-JP"/>
        </w:rPr>
        <w:t>R1-210</w:t>
      </w:r>
      <w:r w:rsidR="0033363A">
        <w:rPr>
          <w:rFonts w:eastAsia="MS Mincho"/>
          <w:lang w:eastAsia="ja-JP"/>
        </w:rPr>
        <w:t>8667)</w:t>
      </w:r>
      <w:r w:rsidR="00FE01C6">
        <w:rPr>
          <w:rFonts w:eastAsia="MS Mincho"/>
          <w:lang w:eastAsia="ja-JP"/>
        </w:rPr>
        <w:t xml:space="preserve"> [3]</w:t>
      </w:r>
    </w:p>
    <w:tbl>
      <w:tblPr>
        <w:tblStyle w:val="TableGrid"/>
        <w:tblW w:w="0" w:type="auto"/>
        <w:tblLook w:val="04A0" w:firstRow="1" w:lastRow="0" w:firstColumn="1" w:lastColumn="0" w:noHBand="0" w:noVBand="1"/>
      </w:tblPr>
      <w:tblGrid>
        <w:gridCol w:w="9350"/>
      </w:tblGrid>
      <w:tr w:rsidR="00FE01C6" w14:paraId="26C2ABD0" w14:textId="77777777" w:rsidTr="00FE01C6">
        <w:tc>
          <w:tcPr>
            <w:tcW w:w="9350" w:type="dxa"/>
          </w:tcPr>
          <w:p w14:paraId="5D2E01CF" w14:textId="77777777" w:rsidR="00D039F3" w:rsidRPr="00D039F3" w:rsidRDefault="00D039F3" w:rsidP="00D039F3">
            <w:pPr>
              <w:spacing w:after="180"/>
              <w:rPr>
                <w:ins w:id="12" w:author="Sigen_Ye" w:date="2021-08-24T02:08:00Z"/>
                <w:rFonts w:ascii="Times New Roman" w:eastAsia="SimSun" w:hAnsi="Times New Roman" w:cs="Times New Roman"/>
                <w:sz w:val="20"/>
                <w:szCs w:val="20"/>
                <w:lang w:val="en-GB"/>
              </w:rPr>
            </w:pPr>
            <w:del w:id="13" w:author="Sigen_Ye" w:date="2021-08-26T12:18:00Z">
              <w:r w:rsidRPr="00D039F3" w:rsidDel="00A757E3">
                <w:rPr>
                  <w:rFonts w:ascii="Times New Roman" w:eastAsia="SimSun" w:hAnsi="Times New Roman" w:cs="Times New Roman"/>
                  <w:sz w:val="20"/>
                  <w:szCs w:val="20"/>
                  <w:lang w:val="en-GB"/>
                </w:rPr>
                <w:delText>With reference to slots for PUCCH transmissions, i</w:delText>
              </w:r>
            </w:del>
            <w:ins w:id="14" w:author="Sigen_Ye" w:date="2021-08-26T12:18:00Z">
              <w:r w:rsidRPr="00D039F3">
                <w:rPr>
                  <w:rFonts w:ascii="Times New Roman" w:eastAsia="SimSun" w:hAnsi="Times New Roman" w:cs="Times New Roman"/>
                  <w:sz w:val="20"/>
                  <w:szCs w:val="20"/>
                  <w:lang w:val="en-GB"/>
                </w:rPr>
                <w:t>I</w:t>
              </w:r>
            </w:ins>
            <w:r w:rsidRPr="00D039F3">
              <w:rPr>
                <w:rFonts w:ascii="Times New Roman" w:eastAsia="SimSun" w:hAnsi="Times New Roman" w:cs="Times New Roman"/>
                <w:sz w:val="20"/>
                <w:szCs w:val="20"/>
                <w:lang w:val="en-GB"/>
              </w:rPr>
              <w:t xml:space="preserve">f the UE detects a DCI format scheduling a PDSCH reception ending in </w:t>
            </w:r>
            <w:ins w:id="15" w:author="Sigen_Ye" w:date="2021-08-24T02:40:00Z">
              <w:r w:rsidRPr="00D039F3">
                <w:rPr>
                  <w:rFonts w:ascii="Times New Roman" w:eastAsia="SimSun" w:hAnsi="Times New Roman" w:cs="Times New Roman"/>
                  <w:sz w:val="20"/>
                  <w:szCs w:val="20"/>
                  <w:lang w:val="en-GB"/>
                </w:rPr>
                <w:t xml:space="preserve">DL </w:t>
              </w:r>
            </w:ins>
            <w:r w:rsidRPr="00D039F3">
              <w:rPr>
                <w:rFonts w:ascii="Times New Roman" w:eastAsia="SimSun" w:hAnsi="Times New Roman" w:cs="Times New Roman"/>
                <w:sz w:val="20"/>
                <w:szCs w:val="20"/>
                <w:lang w:val="en-GB"/>
              </w:rPr>
              <w:t xml:space="preserve">slot </w:t>
            </w:r>
            <m:oMath>
              <m:sSub>
                <m:sSubPr>
                  <m:ctrlPr>
                    <w:ins w:id="16" w:author="Sigen_Ye" w:date="2021-08-24T02:40:00Z">
                      <w:rPr>
                        <w:rFonts w:ascii="Cambria Math" w:eastAsia="SimSun" w:hAnsi="Cambria Math" w:cs="Times New Roman"/>
                        <w:i/>
                        <w:sz w:val="20"/>
                        <w:szCs w:val="20"/>
                        <w:lang w:val="x-none"/>
                      </w:rPr>
                    </w:ins>
                  </m:ctrlPr>
                </m:sSubPr>
                <m:e>
                  <m:r>
                    <w:ins w:id="17" w:author="Sigen_Ye" w:date="2021-08-24T02:40:00Z">
                      <w:rPr>
                        <w:rFonts w:ascii="Cambria Math" w:eastAsia="SimSun" w:hAnsi="Cambria Math" w:cs="Times New Roman"/>
                        <w:sz w:val="20"/>
                        <w:szCs w:val="20"/>
                        <w:lang w:val="x-none"/>
                      </w:rPr>
                      <m:t>n</m:t>
                    </w:ins>
                  </m:r>
                </m:e>
                <m:sub>
                  <m:r>
                    <w:ins w:id="18" w:author="Sigen_Ye" w:date="2021-08-24T02:40:00Z">
                      <w:rPr>
                        <w:rFonts w:ascii="Cambria Math" w:eastAsia="SimSun" w:hAnsi="Cambria Math" w:cs="Times New Roman"/>
                        <w:sz w:val="20"/>
                        <w:szCs w:val="20"/>
                        <w:lang w:val="x-none"/>
                      </w:rPr>
                      <m:t>D</m:t>
                    </w:ins>
                  </m:r>
                </m:sub>
              </m:sSub>
              <m:r>
                <w:del w:id="19" w:author="Sigen_Ye" w:date="2021-08-24T02:40:00Z">
                  <w:rPr>
                    <w:rFonts w:ascii="Cambria Math" w:eastAsia="SimSun" w:hAnsi="Cambria Math" w:cs="Times New Roman"/>
                    <w:sz w:val="20"/>
                    <w:szCs w:val="20"/>
                    <w:lang w:val="en-GB"/>
                  </w:rPr>
                  <m:t>n</m:t>
                </w:del>
              </m:r>
            </m:oMath>
            <w:r w:rsidRPr="00D039F3">
              <w:rPr>
                <w:rFonts w:ascii="Times New Roman" w:eastAsia="SimSun" w:hAnsi="Times New Roman" w:cs="Times New Roman"/>
                <w:sz w:val="20"/>
                <w:szCs w:val="20"/>
                <w:lang w:val="en-GB"/>
              </w:rPr>
              <w:t xml:space="preserve"> or if the UE detects a DCI format indicating a SPS PDSCH release </w:t>
            </w:r>
            <w:r w:rsidRPr="00D039F3">
              <w:rPr>
                <w:rFonts w:ascii="Times New Roman" w:eastAsia="SimSun" w:hAnsi="Times New Roman" w:cs="Times New Roman" w:hint="eastAsia"/>
                <w:sz w:val="20"/>
                <w:szCs w:val="20"/>
                <w:lang w:eastAsia="zh-CN"/>
              </w:rPr>
              <w:t xml:space="preserve">or indicating SCell dormancy </w:t>
            </w:r>
            <w:r w:rsidRPr="00D039F3">
              <w:rPr>
                <w:rFonts w:ascii="Times New Roman" w:eastAsia="SimSun" w:hAnsi="Times New Roman" w:cs="Times New Roman"/>
                <w:sz w:val="20"/>
                <w:szCs w:val="20"/>
                <w:lang w:val="en-GB"/>
              </w:rPr>
              <w:t xml:space="preserve">through a PDCCH reception ending in </w:t>
            </w:r>
            <w:ins w:id="20" w:author="Sigen_Ye" w:date="2021-08-24T02:23:00Z">
              <w:r w:rsidRPr="00D039F3">
                <w:rPr>
                  <w:rFonts w:ascii="Times New Roman" w:eastAsia="SimSun" w:hAnsi="Times New Roman" w:cs="Times New Roman"/>
                  <w:sz w:val="20"/>
                  <w:szCs w:val="20"/>
                  <w:lang w:val="en-GB"/>
                </w:rPr>
                <w:t xml:space="preserve">DL </w:t>
              </w:r>
            </w:ins>
            <w:r w:rsidRPr="00D039F3">
              <w:rPr>
                <w:rFonts w:ascii="Times New Roman" w:eastAsia="SimSun" w:hAnsi="Times New Roman" w:cs="Times New Roman"/>
                <w:sz w:val="20"/>
                <w:szCs w:val="20"/>
                <w:lang w:val="en-GB"/>
              </w:rPr>
              <w:t xml:space="preserve">slot </w:t>
            </w:r>
            <m:oMath>
              <m:sSub>
                <m:sSubPr>
                  <m:ctrlPr>
                    <w:ins w:id="21" w:author="Sigen_Ye" w:date="2021-08-24T02:23:00Z">
                      <w:rPr>
                        <w:rFonts w:ascii="Cambria Math" w:eastAsia="SimSun" w:hAnsi="Cambria Math" w:cs="Times New Roman"/>
                        <w:i/>
                        <w:sz w:val="20"/>
                        <w:szCs w:val="20"/>
                        <w:lang w:val="x-none"/>
                      </w:rPr>
                    </w:ins>
                  </m:ctrlPr>
                </m:sSubPr>
                <m:e>
                  <m:r>
                    <w:ins w:id="22" w:author="Sigen_Ye" w:date="2021-08-24T02:23:00Z">
                      <w:rPr>
                        <w:rFonts w:ascii="Cambria Math" w:eastAsia="SimSun" w:hAnsi="Cambria Math" w:cs="Times New Roman"/>
                        <w:sz w:val="20"/>
                        <w:szCs w:val="20"/>
                        <w:lang w:val="x-none"/>
                      </w:rPr>
                      <m:t>n</m:t>
                    </w:ins>
                  </m:r>
                </m:e>
                <m:sub>
                  <m:r>
                    <w:ins w:id="23" w:author="Sigen_Ye" w:date="2021-08-24T02:23:00Z">
                      <w:rPr>
                        <w:rFonts w:ascii="Cambria Math" w:eastAsia="SimSun" w:hAnsi="Cambria Math" w:cs="Times New Roman"/>
                        <w:sz w:val="20"/>
                        <w:szCs w:val="20"/>
                        <w:lang w:val="x-none"/>
                      </w:rPr>
                      <m:t>D</m:t>
                    </w:ins>
                  </m:r>
                </m:sub>
              </m:sSub>
              <m:r>
                <w:del w:id="24" w:author="Sigen_Ye" w:date="2021-08-24T02:23:00Z">
                  <w:rPr>
                    <w:rFonts w:ascii="Cambria Math" w:eastAsia="SimSun" w:hAnsi="Cambria Math" w:cs="Times New Roman"/>
                    <w:sz w:val="20"/>
                    <w:szCs w:val="20"/>
                    <w:lang w:val="en-GB"/>
                  </w:rPr>
                  <m:t>n</m:t>
                </w:del>
              </m:r>
            </m:oMath>
            <w:r w:rsidRPr="00D039F3">
              <w:rPr>
                <w:rFonts w:ascii="Times New Roman" w:eastAsia="SimSun" w:hAnsi="Times New Roman" w:cs="Times New Roman"/>
                <w:sz w:val="20"/>
                <w:szCs w:val="20"/>
                <w:lang w:val="en-GB"/>
              </w:rPr>
              <w:t xml:space="preserve">, or if the UE detects a DCI format that requests Type-3 HARQ-ACK codebook report and does not schedule a PDSCH reception through a PDCCH reception ending in </w:t>
            </w:r>
            <w:ins w:id="25" w:author="Sigen_Ye" w:date="2021-08-24T02:23:00Z">
              <w:r w:rsidRPr="00D039F3">
                <w:rPr>
                  <w:rFonts w:ascii="Times New Roman" w:eastAsia="SimSun" w:hAnsi="Times New Roman" w:cs="Times New Roman"/>
                  <w:sz w:val="20"/>
                  <w:szCs w:val="20"/>
                  <w:lang w:val="en-GB"/>
                </w:rPr>
                <w:t xml:space="preserve">DL </w:t>
              </w:r>
            </w:ins>
            <w:r w:rsidRPr="00D039F3">
              <w:rPr>
                <w:rFonts w:ascii="Times New Roman" w:eastAsia="SimSun" w:hAnsi="Times New Roman" w:cs="Times New Roman"/>
                <w:sz w:val="20"/>
                <w:szCs w:val="20"/>
                <w:lang w:val="en-GB"/>
              </w:rPr>
              <w:t xml:space="preserve">slot </w:t>
            </w:r>
            <m:oMath>
              <m:sSub>
                <m:sSubPr>
                  <m:ctrlPr>
                    <w:ins w:id="26" w:author="Sigen_Ye" w:date="2021-08-24T02:24:00Z">
                      <w:rPr>
                        <w:rFonts w:ascii="Cambria Math" w:eastAsia="SimSun" w:hAnsi="Cambria Math" w:cs="Times New Roman"/>
                        <w:i/>
                        <w:sz w:val="20"/>
                        <w:szCs w:val="20"/>
                        <w:lang w:val="x-none"/>
                      </w:rPr>
                    </w:ins>
                  </m:ctrlPr>
                </m:sSubPr>
                <m:e>
                  <m:r>
                    <w:ins w:id="27" w:author="Sigen_Ye" w:date="2021-08-24T02:24:00Z">
                      <w:rPr>
                        <w:rFonts w:ascii="Cambria Math" w:eastAsia="SimSun" w:hAnsi="Cambria Math" w:cs="Times New Roman"/>
                        <w:sz w:val="20"/>
                        <w:szCs w:val="20"/>
                        <w:lang w:val="x-none"/>
                      </w:rPr>
                      <m:t>n</m:t>
                    </w:ins>
                  </m:r>
                </m:e>
                <m:sub>
                  <m:r>
                    <w:ins w:id="28" w:author="Sigen_Ye" w:date="2021-08-24T02:24:00Z">
                      <w:rPr>
                        <w:rFonts w:ascii="Cambria Math" w:eastAsia="SimSun" w:hAnsi="Cambria Math" w:cs="Times New Roman"/>
                        <w:sz w:val="20"/>
                        <w:szCs w:val="20"/>
                        <w:lang w:val="x-none"/>
                      </w:rPr>
                      <m:t>D</m:t>
                    </w:ins>
                  </m:r>
                </m:sub>
              </m:sSub>
              <m:r>
                <w:del w:id="29" w:author="Sigen_Ye" w:date="2021-08-24T02:24:00Z">
                  <w:rPr>
                    <w:rFonts w:ascii="Cambria Math" w:eastAsia="SimSun" w:hAnsi="Cambria Math" w:cs="Times New Roman"/>
                    <w:sz w:val="20"/>
                    <w:szCs w:val="20"/>
                    <w:lang w:val="en-GB"/>
                  </w:rPr>
                  <m:t>n</m:t>
                </w:del>
              </m:r>
            </m:oMath>
            <w:r w:rsidRPr="00D039F3">
              <w:rPr>
                <w:rFonts w:ascii="Times New Roman" w:eastAsia="SimSun" w:hAnsi="Times New Roman" w:cs="Times New Roman"/>
                <w:sz w:val="20"/>
                <w:szCs w:val="20"/>
                <w:lang w:val="en-GB"/>
              </w:rPr>
              <w:t xml:space="preserve">, as described in clause 9.1.4, the UE provides corresponding HARQ-ACK information in a PUCCH transmission within </w:t>
            </w:r>
            <w:ins w:id="30" w:author="Sigen_Ye" w:date="2021-08-24T11:34:00Z">
              <w:r w:rsidRPr="00D039F3">
                <w:rPr>
                  <w:rFonts w:ascii="Times New Roman" w:eastAsia="SimSun" w:hAnsi="Times New Roman" w:cs="Times New Roman"/>
                  <w:sz w:val="20"/>
                  <w:szCs w:val="20"/>
                  <w:lang w:val="en-GB"/>
                </w:rPr>
                <w:t xml:space="preserve">UL </w:t>
              </w:r>
            </w:ins>
            <w:r w:rsidRPr="00D039F3">
              <w:rPr>
                <w:rFonts w:ascii="Times New Roman" w:eastAsia="SimSun" w:hAnsi="Times New Roman" w:cs="Times New Roman"/>
                <w:sz w:val="20"/>
                <w:szCs w:val="20"/>
                <w:lang w:val="en-GB"/>
              </w:rPr>
              <w:t xml:space="preserve">slot </w:t>
            </w:r>
            <m:oMath>
              <m:r>
                <w:rPr>
                  <w:rFonts w:ascii="Cambria Math" w:eastAsia="SimSun" w:hAnsi="Cambria Math" w:cs="Times New Roman"/>
                  <w:sz w:val="20"/>
                  <w:szCs w:val="20"/>
                  <w:lang w:val="en-GB"/>
                </w:rPr>
                <m:t>n+k</m:t>
              </m:r>
            </m:oMath>
            <w:r w:rsidRPr="00D039F3">
              <w:rPr>
                <w:rFonts w:ascii="Times New Roman" w:eastAsia="SimSun" w:hAnsi="Times New Roman" w:cs="Times New Roman"/>
                <w:sz w:val="20"/>
                <w:szCs w:val="20"/>
                <w:lang w:val="en-GB"/>
              </w:rPr>
              <w:t xml:space="preserve">, where </w:t>
            </w:r>
            <m:oMath>
              <m:r>
                <w:rPr>
                  <w:rFonts w:ascii="Cambria Math" w:eastAsia="SimSun" w:hAnsi="Cambria Math" w:cs="Times New Roman"/>
                  <w:sz w:val="20"/>
                  <w:szCs w:val="20"/>
                  <w:lang w:val="en-GB"/>
                </w:rPr>
                <m:t>k</m:t>
              </m:r>
            </m:oMath>
            <w:r w:rsidRPr="00D039F3">
              <w:rPr>
                <w:rFonts w:ascii="Times New Roman" w:eastAsia="SimSun" w:hAnsi="Times New Roman" w:cs="Times New Roman"/>
                <w:sz w:val="20"/>
                <w:szCs w:val="20"/>
                <w:lang w:val="en-GB"/>
              </w:rPr>
              <w:t xml:space="preserve"> is a number of slots and is indicated by the PDSCH-to-HARQ_feedback timing indicator field in the DCI format, if present, or provided by </w:t>
            </w:r>
            <w:r w:rsidRPr="00D039F3">
              <w:rPr>
                <w:rFonts w:ascii="Times New Roman" w:eastAsia="SimSun" w:hAnsi="Times New Roman" w:cs="Times New Roman"/>
                <w:i/>
                <w:sz w:val="20"/>
                <w:szCs w:val="20"/>
                <w:lang w:val="en-GB"/>
              </w:rPr>
              <w:t>dl-DataToUL-ACK</w:t>
            </w:r>
            <w:r w:rsidRPr="00D039F3">
              <w:rPr>
                <w:rFonts w:ascii="Times New Roman" w:eastAsia="SimSun" w:hAnsi="Times New Roman" w:cs="Times New Roman"/>
                <w:sz w:val="20"/>
                <w:szCs w:val="20"/>
                <w:lang w:val="en-GB"/>
              </w:rPr>
              <w:t xml:space="preserve">, </w:t>
            </w:r>
            <w:r w:rsidRPr="00D039F3">
              <w:rPr>
                <w:rFonts w:ascii="Times New Roman" w:eastAsia="SimSun" w:hAnsi="Times New Roman" w:cs="Times New Roman"/>
                <w:i/>
                <w:sz w:val="20"/>
                <w:szCs w:val="20"/>
                <w:lang w:val="en-GB"/>
              </w:rPr>
              <w:t>dl-DataToUL-ACK-r16</w:t>
            </w:r>
            <w:r w:rsidRPr="00D039F3">
              <w:rPr>
                <w:rFonts w:ascii="Times New Roman" w:eastAsia="SimSun" w:hAnsi="Times New Roman" w:cs="Times New Roman"/>
                <w:iCs/>
                <w:sz w:val="20"/>
                <w:szCs w:val="20"/>
                <w:lang w:val="en-GB"/>
              </w:rPr>
              <w:t xml:space="preserve">, </w:t>
            </w:r>
            <w:r w:rsidRPr="00D039F3">
              <w:rPr>
                <w:rFonts w:ascii="Times New Roman" w:eastAsia="SimSun" w:hAnsi="Times New Roman" w:cs="Times New Roman"/>
                <w:sz w:val="20"/>
                <w:szCs w:val="20"/>
                <w:lang w:val="en-GB"/>
              </w:rPr>
              <w:t xml:space="preserve">or </w:t>
            </w:r>
            <w:r w:rsidRPr="00D039F3">
              <w:rPr>
                <w:rFonts w:ascii="Times New Roman" w:eastAsia="SimSun" w:hAnsi="Times New Roman" w:cs="Times New Roman"/>
                <w:i/>
                <w:sz w:val="20"/>
                <w:szCs w:val="20"/>
                <w:lang w:val="en-GB"/>
              </w:rPr>
              <w:t>dl-DataToUL-ACKForDCIFormat1_2</w:t>
            </w:r>
            <w:r w:rsidRPr="00D039F3">
              <w:rPr>
                <w:rFonts w:ascii="Times New Roman" w:eastAsia="SimSun" w:hAnsi="Times New Roman" w:cs="Times New Roman"/>
                <w:sz w:val="20"/>
                <w:szCs w:val="20"/>
                <w:lang w:val="en-GB"/>
              </w:rPr>
              <w:t xml:space="preserve">. </w:t>
            </w:r>
          </w:p>
          <w:p w14:paraId="4F526392" w14:textId="24B8C189" w:rsidR="00FE01C6" w:rsidRPr="00D039F3" w:rsidRDefault="00D039F3" w:rsidP="00D039F3">
            <w:pPr>
              <w:spacing w:after="180"/>
              <w:rPr>
                <w:rFonts w:ascii="Times New Roman" w:eastAsia="SimSun" w:hAnsi="Times New Roman" w:cs="Times New Roman"/>
                <w:sz w:val="20"/>
                <w:szCs w:val="20"/>
                <w:lang w:val="en-GB"/>
              </w:rPr>
            </w:pPr>
            <m:oMath>
              <m:r>
                <w:del w:id="31" w:author="Sigen_Ye" w:date="2021-08-26T20:19:00Z">
                  <w:rPr>
                    <w:rFonts w:ascii="Cambria Math" w:eastAsia="SimSun" w:hAnsi="Cambria Math" w:cs="Times New Roman"/>
                    <w:sz w:val="20"/>
                    <w:szCs w:val="20"/>
                    <w:lang w:val="en-GB"/>
                  </w:rPr>
                  <w:lastRenderedPageBreak/>
                  <m:t>k=0</m:t>
                </w:del>
              </m:r>
            </m:oMath>
            <w:del w:id="32" w:author="Sigen_Ye" w:date="2021-08-26T20:19:00Z">
              <w:r w:rsidRPr="00D039F3" w:rsidDel="0006039A">
                <w:rPr>
                  <w:rFonts w:ascii="Times New Roman" w:eastAsia="SimSun" w:hAnsi="Times New Roman" w:cs="Times New Roman"/>
                  <w:sz w:val="20"/>
                  <w:szCs w:val="20"/>
                  <w:lang w:val="en-GB"/>
                </w:rPr>
                <w:delText xml:space="preserve"> corresponds to the last slot of the PUCCH transmission that overlaps with the PDSCH reception or with the PDCCH reception in case of SPS PDSCH release </w:delText>
              </w:r>
              <w:r w:rsidRPr="00D039F3" w:rsidDel="0006039A">
                <w:rPr>
                  <w:rFonts w:ascii="Times New Roman" w:eastAsia="SimSun" w:hAnsi="Times New Roman" w:cs="Times New Roman" w:hint="eastAsia"/>
                  <w:sz w:val="20"/>
                  <w:szCs w:val="20"/>
                  <w:lang w:eastAsia="zh-CN"/>
                </w:rPr>
                <w:delText xml:space="preserve">or in case of </w:delText>
              </w:r>
              <w:r w:rsidRPr="00D039F3" w:rsidDel="0006039A">
                <w:rPr>
                  <w:rFonts w:ascii="Times New Roman" w:eastAsia="SimSun" w:hAnsi="Times New Roman" w:cs="Arial"/>
                  <w:sz w:val="20"/>
                  <w:szCs w:val="20"/>
                </w:rPr>
                <w:delText>SCell dormancy</w:delText>
              </w:r>
              <w:r w:rsidRPr="00D039F3" w:rsidDel="0006039A">
                <w:rPr>
                  <w:rFonts w:ascii="Times New Roman" w:eastAsia="SimSun" w:hAnsi="Times New Roman" w:cs="Arial" w:hint="eastAsia"/>
                  <w:sz w:val="20"/>
                  <w:szCs w:val="20"/>
                  <w:lang w:eastAsia="zh-CN"/>
                </w:rPr>
                <w:delText xml:space="preserve"> indication </w:delText>
              </w:r>
              <w:r w:rsidRPr="00D039F3" w:rsidDel="0006039A">
                <w:rPr>
                  <w:rFonts w:ascii="Times New Roman" w:eastAsia="SimSun" w:hAnsi="Times New Roman" w:cs="Times New Roman"/>
                  <w:sz w:val="20"/>
                  <w:szCs w:val="20"/>
                  <w:lang w:val="en-GB"/>
                </w:rPr>
                <w:delText xml:space="preserve">or in case of the DCI format that requests Type-3 HARQ-ACK codebook report and does not schedule a PDSCH reception. </w:delText>
              </w:r>
            </w:del>
          </w:p>
        </w:tc>
      </w:tr>
    </w:tbl>
    <w:p w14:paraId="33A027E6" w14:textId="77777777" w:rsidR="0033363A" w:rsidRDefault="0033363A" w:rsidP="00AD5E64">
      <w:pPr>
        <w:rPr>
          <w:rFonts w:eastAsia="MS Mincho"/>
          <w:lang w:eastAsia="ja-JP"/>
        </w:rPr>
      </w:pPr>
    </w:p>
    <w:p w14:paraId="7FA993A1" w14:textId="77777777" w:rsidR="007D463F" w:rsidRDefault="007D463F" w:rsidP="00AD5E64">
      <w:pPr>
        <w:rPr>
          <w:rFonts w:eastAsia="MS Mincho"/>
          <w:lang w:eastAsia="ja-JP"/>
        </w:rPr>
      </w:pPr>
    </w:p>
    <w:p w14:paraId="00936563" w14:textId="23E77160" w:rsidR="0042072C" w:rsidRPr="00A56AF9" w:rsidRDefault="0042072C" w:rsidP="0042072C">
      <w:pPr>
        <w:pStyle w:val="Heading1"/>
        <w:numPr>
          <w:ilvl w:val="0"/>
          <w:numId w:val="5"/>
        </w:numPr>
        <w:rPr>
          <w:b/>
          <w:lang w:eastAsia="ja-JP"/>
        </w:rPr>
      </w:pPr>
      <w:r>
        <w:rPr>
          <w:b/>
          <w:lang w:eastAsia="ja-JP"/>
        </w:rPr>
        <w:t>Comments received during preparation phase</w:t>
      </w:r>
    </w:p>
    <w:p w14:paraId="211303AA" w14:textId="047A9FED" w:rsidR="008C4E87" w:rsidRDefault="008C4E87" w:rsidP="00AD5E64">
      <w:pPr>
        <w:rPr>
          <w:rFonts w:eastAsia="MS Mincho"/>
          <w:lang w:val="en-GB" w:eastAsia="ja-JP"/>
        </w:rPr>
      </w:pPr>
    </w:p>
    <w:p w14:paraId="6F5603A3" w14:textId="5D455182" w:rsidR="009A2931" w:rsidRDefault="009A2931" w:rsidP="00AD5E64">
      <w:pPr>
        <w:rPr>
          <w:rFonts w:eastAsia="MS Mincho"/>
          <w:lang w:val="en-GB" w:eastAsia="ja-JP"/>
        </w:rPr>
      </w:pPr>
      <w:r>
        <w:rPr>
          <w:rFonts w:eastAsia="MS Mincho" w:hint="eastAsia"/>
          <w:lang w:val="en-GB" w:eastAsia="ja-JP"/>
        </w:rPr>
        <w:t>D</w:t>
      </w:r>
      <w:r>
        <w:rPr>
          <w:rFonts w:eastAsia="MS Mincho"/>
          <w:lang w:val="en-GB" w:eastAsia="ja-JP"/>
        </w:rPr>
        <w:t>uring preparation phase, following comments have been received for the proposal in [1]:</w:t>
      </w:r>
    </w:p>
    <w:p w14:paraId="4754D1CD" w14:textId="5941BACB" w:rsidR="009A2931" w:rsidRDefault="005A0647" w:rsidP="009A2931">
      <w:pPr>
        <w:pStyle w:val="ListParagraph"/>
        <w:numPr>
          <w:ilvl w:val="0"/>
          <w:numId w:val="42"/>
        </w:numPr>
        <w:ind w:leftChars="0"/>
        <w:rPr>
          <w:rFonts w:eastAsia="MS Mincho"/>
          <w:lang w:val="en-GB" w:eastAsia="ja-JP"/>
        </w:rPr>
      </w:pPr>
      <w:r>
        <w:rPr>
          <w:rFonts w:eastAsia="MS Mincho" w:hint="eastAsia"/>
          <w:lang w:val="en-GB" w:eastAsia="ja-JP"/>
        </w:rPr>
        <w:t>S</w:t>
      </w:r>
      <w:r>
        <w:rPr>
          <w:rFonts w:eastAsia="MS Mincho"/>
          <w:lang w:val="en-GB" w:eastAsia="ja-JP"/>
        </w:rPr>
        <w:t>pec is not broken (</w:t>
      </w:r>
      <w:r w:rsidR="002D2EB0">
        <w:rPr>
          <w:rFonts w:eastAsia="MS Mincho"/>
          <w:lang w:val="en-GB" w:eastAsia="ja-JP"/>
        </w:rPr>
        <w:t>Nokia)</w:t>
      </w:r>
    </w:p>
    <w:p w14:paraId="2DA6D5C9" w14:textId="2D0103F2" w:rsidR="00AF5753" w:rsidRDefault="00AF5753" w:rsidP="009A2931">
      <w:pPr>
        <w:pStyle w:val="ListParagraph"/>
        <w:numPr>
          <w:ilvl w:val="0"/>
          <w:numId w:val="42"/>
        </w:numPr>
        <w:ind w:leftChars="0"/>
        <w:rPr>
          <w:rFonts w:eastAsia="MS Mincho"/>
          <w:lang w:val="en-GB" w:eastAsia="ja-JP"/>
        </w:rPr>
      </w:pPr>
      <w:r>
        <w:rPr>
          <w:rFonts w:eastAsia="MS Mincho"/>
          <w:lang w:val="en-GB" w:eastAsia="ja-JP"/>
        </w:rPr>
        <w:t>The proposal is NBC (Intel, Samsung</w:t>
      </w:r>
      <w:r w:rsidR="002D2EB0">
        <w:rPr>
          <w:rFonts w:eastAsia="MS Mincho"/>
          <w:lang w:val="en-GB" w:eastAsia="ja-JP"/>
        </w:rPr>
        <w:t>)</w:t>
      </w:r>
    </w:p>
    <w:p w14:paraId="2F6F57E6" w14:textId="05E28CB5" w:rsidR="00A15995" w:rsidRPr="00A15995" w:rsidRDefault="000F291E" w:rsidP="00AD5E64">
      <w:pPr>
        <w:pStyle w:val="ListParagraph"/>
        <w:numPr>
          <w:ilvl w:val="0"/>
          <w:numId w:val="42"/>
        </w:numPr>
        <w:ind w:leftChars="0"/>
        <w:rPr>
          <w:rFonts w:eastAsia="MS Mincho"/>
          <w:lang w:val="en-GB" w:eastAsia="ja-JP"/>
        </w:rPr>
      </w:pPr>
      <w:r>
        <w:rPr>
          <w:rFonts w:eastAsia="MS Mincho" w:hint="eastAsia"/>
          <w:lang w:val="en-GB" w:eastAsia="ja-JP"/>
        </w:rPr>
        <w:t>R</w:t>
      </w:r>
      <w:r>
        <w:rPr>
          <w:rFonts w:eastAsia="MS Mincho"/>
          <w:lang w:val="en-GB" w:eastAsia="ja-JP"/>
        </w:rPr>
        <w:t xml:space="preserve">el-16 unaligned CA and Rel-17 NTN are </w:t>
      </w:r>
      <w:r w:rsidR="00A15995">
        <w:rPr>
          <w:rFonts w:eastAsia="MS Mincho"/>
          <w:lang w:val="en-GB" w:eastAsia="ja-JP"/>
        </w:rPr>
        <w:t>different issues (Intel)</w:t>
      </w:r>
    </w:p>
    <w:p w14:paraId="4F34F668" w14:textId="5AD37FA2" w:rsidR="00A15995" w:rsidRPr="001E5FF2" w:rsidRDefault="00A15995" w:rsidP="00AD5E64">
      <w:pPr>
        <w:rPr>
          <w:rFonts w:eastAsia="MS Mincho"/>
          <w:lang w:val="en-GB" w:eastAsia="ja-JP"/>
        </w:rPr>
      </w:pPr>
    </w:p>
    <w:p w14:paraId="29480A29" w14:textId="6F6A5AE3" w:rsidR="00BA0CB8" w:rsidRPr="00A56AF9" w:rsidRDefault="006C6C16" w:rsidP="00BA0CB8">
      <w:pPr>
        <w:pStyle w:val="Heading1"/>
        <w:numPr>
          <w:ilvl w:val="0"/>
          <w:numId w:val="5"/>
        </w:numPr>
        <w:rPr>
          <w:b/>
          <w:lang w:eastAsia="ja-JP"/>
        </w:rPr>
      </w:pPr>
      <w:r>
        <w:rPr>
          <w:b/>
          <w:lang w:eastAsia="ja-JP"/>
        </w:rPr>
        <w:t>1</w:t>
      </w:r>
      <w:r w:rsidRPr="006C6C16">
        <w:rPr>
          <w:b/>
          <w:vertAlign w:val="superscript"/>
          <w:lang w:eastAsia="ja-JP"/>
        </w:rPr>
        <w:t>st</w:t>
      </w:r>
      <w:r>
        <w:rPr>
          <w:b/>
          <w:lang w:eastAsia="ja-JP"/>
        </w:rPr>
        <w:t xml:space="preserve"> round </w:t>
      </w:r>
      <w:r w:rsidR="00BA0CB8">
        <w:rPr>
          <w:b/>
          <w:lang w:eastAsia="ja-JP"/>
        </w:rPr>
        <w:t>Discussion</w:t>
      </w:r>
    </w:p>
    <w:p w14:paraId="7102E4CB" w14:textId="17103011" w:rsidR="00590248" w:rsidRDefault="00590248" w:rsidP="007975EC">
      <w:pPr>
        <w:jc w:val="both"/>
        <w:rPr>
          <w:rFonts w:eastAsia="MS Mincho"/>
          <w:lang w:val="en-GB" w:eastAsia="ja-JP"/>
        </w:rPr>
      </w:pPr>
    </w:p>
    <w:p w14:paraId="7A7BA77A" w14:textId="62A7AF59" w:rsidR="003B5BEE" w:rsidRDefault="00642185" w:rsidP="007975EC">
      <w:pPr>
        <w:jc w:val="both"/>
        <w:rPr>
          <w:rFonts w:eastAsia="MS Mincho"/>
          <w:lang w:val="en-GB" w:eastAsia="ja-JP"/>
        </w:rPr>
      </w:pPr>
      <w:r>
        <w:rPr>
          <w:rFonts w:eastAsia="MS Mincho" w:hint="eastAsia"/>
          <w:lang w:val="en-GB" w:eastAsia="ja-JP"/>
        </w:rPr>
        <w:t>Q</w:t>
      </w:r>
      <w:r>
        <w:rPr>
          <w:rFonts w:eastAsia="MS Mincho"/>
          <w:lang w:val="en-GB" w:eastAsia="ja-JP"/>
        </w:rPr>
        <w:t xml:space="preserve">1: </w:t>
      </w:r>
      <w:r w:rsidR="00D874DE">
        <w:rPr>
          <w:rFonts w:eastAsia="MS Mincho"/>
          <w:lang w:val="en-GB" w:eastAsia="ja-JP"/>
        </w:rPr>
        <w:t>D</w:t>
      </w:r>
      <w:r>
        <w:rPr>
          <w:rFonts w:eastAsia="MS Mincho"/>
          <w:lang w:val="en-GB" w:eastAsia="ja-JP"/>
        </w:rPr>
        <w:t xml:space="preserve">o you agree that the slot determination of a PUSCH scheduled by </w:t>
      </w:r>
      <w:r w:rsidR="00300820">
        <w:rPr>
          <w:rFonts w:eastAsia="MS Mincho"/>
          <w:lang w:val="en-GB" w:eastAsia="ja-JP"/>
        </w:rPr>
        <w:t xml:space="preserve">a RAR UL grant depends on the ending symbol </w:t>
      </w:r>
      <w:r w:rsidR="00437F9B">
        <w:rPr>
          <w:rFonts w:eastAsia="MS Mincho"/>
          <w:lang w:val="en-GB" w:eastAsia="ja-JP"/>
        </w:rPr>
        <w:t xml:space="preserve">of the UL grant </w:t>
      </w:r>
      <w:r w:rsidR="00300820">
        <w:rPr>
          <w:rFonts w:eastAsia="MS Mincho"/>
          <w:lang w:val="en-GB" w:eastAsia="ja-JP"/>
        </w:rPr>
        <w:t>while that of a PUSCH scheduled by a UL DCI form</w:t>
      </w:r>
      <w:r w:rsidR="00340A72">
        <w:rPr>
          <w:rFonts w:eastAsia="MS Mincho"/>
          <w:lang w:val="en-GB" w:eastAsia="ja-JP"/>
        </w:rPr>
        <w:t xml:space="preserve">at does not? </w:t>
      </w:r>
    </w:p>
    <w:tbl>
      <w:tblPr>
        <w:tblStyle w:val="TableGrid"/>
        <w:tblW w:w="0" w:type="auto"/>
        <w:tblLook w:val="04A0" w:firstRow="1" w:lastRow="0" w:firstColumn="1" w:lastColumn="0" w:noHBand="0" w:noVBand="1"/>
      </w:tblPr>
      <w:tblGrid>
        <w:gridCol w:w="3114"/>
        <w:gridCol w:w="1134"/>
        <w:gridCol w:w="5102"/>
      </w:tblGrid>
      <w:tr w:rsidR="00930CD1" w14:paraId="6536DDCC" w14:textId="77777777" w:rsidTr="00F76F29">
        <w:tc>
          <w:tcPr>
            <w:tcW w:w="3114" w:type="dxa"/>
            <w:shd w:val="clear" w:color="auto" w:fill="FBD4B4" w:themeFill="accent6" w:themeFillTint="66"/>
          </w:tcPr>
          <w:p w14:paraId="57145891"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1134" w:type="dxa"/>
            <w:shd w:val="clear" w:color="auto" w:fill="FBD4B4" w:themeFill="accent6" w:themeFillTint="66"/>
          </w:tcPr>
          <w:p w14:paraId="429693DC" w14:textId="77777777" w:rsidR="00930CD1" w:rsidRDefault="00930CD1" w:rsidP="00F76F29">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5102" w:type="dxa"/>
            <w:shd w:val="clear" w:color="auto" w:fill="FBD4B4" w:themeFill="accent6" w:themeFillTint="66"/>
          </w:tcPr>
          <w:p w14:paraId="25B328F4"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930CD1" w14:paraId="4D379046" w14:textId="77777777" w:rsidTr="00F76F29">
        <w:tc>
          <w:tcPr>
            <w:tcW w:w="3114" w:type="dxa"/>
          </w:tcPr>
          <w:p w14:paraId="04E7CE0E" w14:textId="055F4E0E" w:rsidR="00930CD1" w:rsidRDefault="007146B8" w:rsidP="00F76F29">
            <w:pPr>
              <w:jc w:val="both"/>
              <w:rPr>
                <w:rFonts w:eastAsia="MS Mincho"/>
                <w:lang w:val="en-GB" w:eastAsia="ja-JP"/>
              </w:rPr>
            </w:pPr>
            <w:r>
              <w:rPr>
                <w:rFonts w:eastAsia="MS Mincho"/>
                <w:lang w:val="en-GB" w:eastAsia="ja-JP"/>
              </w:rPr>
              <w:t>Ericsson</w:t>
            </w:r>
          </w:p>
        </w:tc>
        <w:tc>
          <w:tcPr>
            <w:tcW w:w="1134" w:type="dxa"/>
          </w:tcPr>
          <w:p w14:paraId="4BD894A0" w14:textId="50A8E657" w:rsidR="00930CD1" w:rsidRDefault="007146B8" w:rsidP="00F76F29">
            <w:pPr>
              <w:jc w:val="both"/>
              <w:rPr>
                <w:rFonts w:eastAsia="MS Mincho"/>
                <w:lang w:val="en-GB" w:eastAsia="ja-JP"/>
              </w:rPr>
            </w:pPr>
            <w:r>
              <w:rPr>
                <w:rFonts w:eastAsia="MS Mincho"/>
                <w:lang w:val="en-GB" w:eastAsia="ja-JP"/>
              </w:rPr>
              <w:t>Yes</w:t>
            </w:r>
          </w:p>
        </w:tc>
        <w:tc>
          <w:tcPr>
            <w:tcW w:w="5102" w:type="dxa"/>
          </w:tcPr>
          <w:p w14:paraId="4ECA980A" w14:textId="77777777" w:rsidR="00930CD1" w:rsidRDefault="00930CD1" w:rsidP="00F76F29">
            <w:pPr>
              <w:jc w:val="both"/>
              <w:rPr>
                <w:rFonts w:eastAsia="MS Mincho"/>
                <w:lang w:val="en-GB" w:eastAsia="ja-JP"/>
              </w:rPr>
            </w:pPr>
          </w:p>
        </w:tc>
      </w:tr>
      <w:tr w:rsidR="00930CD1" w14:paraId="5FCC4B94" w14:textId="77777777" w:rsidTr="00F76F29">
        <w:tc>
          <w:tcPr>
            <w:tcW w:w="3114" w:type="dxa"/>
          </w:tcPr>
          <w:p w14:paraId="67A6A2B2" w14:textId="77777777" w:rsidR="00930CD1" w:rsidRDefault="00930CD1" w:rsidP="00F76F29">
            <w:pPr>
              <w:jc w:val="both"/>
              <w:rPr>
                <w:rFonts w:eastAsia="MS Mincho"/>
                <w:lang w:val="en-GB" w:eastAsia="ja-JP"/>
              </w:rPr>
            </w:pPr>
          </w:p>
        </w:tc>
        <w:tc>
          <w:tcPr>
            <w:tcW w:w="1134" w:type="dxa"/>
          </w:tcPr>
          <w:p w14:paraId="7EBC7BA0" w14:textId="77777777" w:rsidR="00930CD1" w:rsidRDefault="00930CD1" w:rsidP="00F76F29">
            <w:pPr>
              <w:jc w:val="both"/>
              <w:rPr>
                <w:rFonts w:eastAsia="MS Mincho"/>
                <w:lang w:val="en-GB" w:eastAsia="ja-JP"/>
              </w:rPr>
            </w:pPr>
          </w:p>
        </w:tc>
        <w:tc>
          <w:tcPr>
            <w:tcW w:w="5102" w:type="dxa"/>
          </w:tcPr>
          <w:p w14:paraId="1FDF97B9" w14:textId="77777777" w:rsidR="00930CD1" w:rsidRDefault="00930CD1" w:rsidP="00F76F29">
            <w:pPr>
              <w:jc w:val="both"/>
              <w:rPr>
                <w:rFonts w:eastAsia="MS Mincho"/>
                <w:lang w:val="en-GB" w:eastAsia="ja-JP"/>
              </w:rPr>
            </w:pPr>
          </w:p>
        </w:tc>
      </w:tr>
      <w:tr w:rsidR="00930CD1" w14:paraId="14FDFCC2" w14:textId="77777777" w:rsidTr="00F76F29">
        <w:tc>
          <w:tcPr>
            <w:tcW w:w="3114" w:type="dxa"/>
          </w:tcPr>
          <w:p w14:paraId="3B7C4F86" w14:textId="77777777" w:rsidR="00930CD1" w:rsidRDefault="00930CD1" w:rsidP="00F76F29">
            <w:pPr>
              <w:jc w:val="both"/>
              <w:rPr>
                <w:rFonts w:eastAsia="MS Mincho"/>
                <w:lang w:val="en-GB" w:eastAsia="ja-JP"/>
              </w:rPr>
            </w:pPr>
          </w:p>
        </w:tc>
        <w:tc>
          <w:tcPr>
            <w:tcW w:w="1134" w:type="dxa"/>
          </w:tcPr>
          <w:p w14:paraId="2B038A98" w14:textId="77777777" w:rsidR="00930CD1" w:rsidRDefault="00930CD1" w:rsidP="00F76F29">
            <w:pPr>
              <w:jc w:val="both"/>
              <w:rPr>
                <w:rFonts w:eastAsia="MS Mincho"/>
                <w:lang w:val="en-GB" w:eastAsia="ja-JP"/>
              </w:rPr>
            </w:pPr>
          </w:p>
        </w:tc>
        <w:tc>
          <w:tcPr>
            <w:tcW w:w="5102" w:type="dxa"/>
          </w:tcPr>
          <w:p w14:paraId="41E8A490" w14:textId="77777777" w:rsidR="00930CD1" w:rsidRDefault="00930CD1" w:rsidP="00F76F29">
            <w:pPr>
              <w:jc w:val="both"/>
              <w:rPr>
                <w:rFonts w:eastAsia="MS Mincho"/>
                <w:lang w:val="en-GB" w:eastAsia="ja-JP"/>
              </w:rPr>
            </w:pPr>
          </w:p>
        </w:tc>
      </w:tr>
    </w:tbl>
    <w:p w14:paraId="0B431D14" w14:textId="21B24FF4" w:rsidR="00642185" w:rsidRDefault="00642185" w:rsidP="007975EC">
      <w:pPr>
        <w:jc w:val="both"/>
        <w:rPr>
          <w:rFonts w:eastAsia="MS Mincho"/>
          <w:lang w:val="en-GB" w:eastAsia="ja-JP"/>
        </w:rPr>
      </w:pPr>
    </w:p>
    <w:p w14:paraId="58BAD08A" w14:textId="1526D8ED" w:rsidR="00372382" w:rsidRDefault="00372382" w:rsidP="00372382">
      <w:pPr>
        <w:jc w:val="both"/>
        <w:rPr>
          <w:rFonts w:eastAsia="MS Mincho"/>
          <w:lang w:val="en-GB" w:eastAsia="ja-JP"/>
        </w:rPr>
      </w:pPr>
      <w:r>
        <w:rPr>
          <w:rFonts w:eastAsia="MS Mincho" w:hint="eastAsia"/>
          <w:lang w:val="en-GB" w:eastAsia="ja-JP"/>
        </w:rPr>
        <w:t>Q</w:t>
      </w:r>
      <w:r>
        <w:rPr>
          <w:rFonts w:eastAsia="MS Mincho"/>
          <w:lang w:val="en-GB" w:eastAsia="ja-JP"/>
        </w:rPr>
        <w:t xml:space="preserve">2: </w:t>
      </w:r>
      <w:r w:rsidR="008126E4">
        <w:rPr>
          <w:rFonts w:eastAsia="MS Mincho"/>
          <w:lang w:val="en-GB" w:eastAsia="ja-JP"/>
        </w:rPr>
        <w:t xml:space="preserve">Do you agree that </w:t>
      </w:r>
      <w:r w:rsidR="002D4382">
        <w:rPr>
          <w:rFonts w:eastAsia="MS Mincho"/>
          <w:lang w:val="en-GB" w:eastAsia="ja-JP"/>
        </w:rPr>
        <w:t xml:space="preserve">when RAN1 </w:t>
      </w:r>
      <w:r w:rsidR="008E6536">
        <w:rPr>
          <w:rFonts w:eastAsia="MS Mincho"/>
          <w:lang w:val="en-GB" w:eastAsia="ja-JP"/>
        </w:rPr>
        <w:t xml:space="preserve">removed the PDSCH </w:t>
      </w:r>
      <w:r w:rsidR="00964C0B">
        <w:rPr>
          <w:rFonts w:eastAsia="MS Mincho"/>
          <w:lang w:val="en-GB" w:eastAsia="ja-JP"/>
        </w:rPr>
        <w:t>symbol</w:t>
      </w:r>
      <w:r w:rsidR="00881961">
        <w:rPr>
          <w:rFonts w:eastAsia="MS Mincho"/>
          <w:lang w:val="en-GB" w:eastAsia="ja-JP"/>
        </w:rPr>
        <w:t xml:space="preserve"> dependency</w:t>
      </w:r>
      <w:r w:rsidR="007E110D">
        <w:rPr>
          <w:rFonts w:eastAsia="MS Mincho"/>
          <w:lang w:val="en-GB" w:eastAsia="ja-JP"/>
        </w:rPr>
        <w:t xml:space="preserve"> for PUCCH slot determination </w:t>
      </w:r>
      <w:r w:rsidR="00964C0B">
        <w:rPr>
          <w:rFonts w:eastAsia="MS Mincho"/>
          <w:lang w:val="en-GB" w:eastAsia="ja-JP"/>
        </w:rPr>
        <w:t xml:space="preserve">for </w:t>
      </w:r>
      <w:r w:rsidR="000A2F73">
        <w:rPr>
          <w:rFonts w:eastAsia="MS Mincho"/>
          <w:lang w:val="en-GB" w:eastAsia="ja-JP"/>
        </w:rPr>
        <w:t>Rel-16 (</w:t>
      </w:r>
      <w:r w:rsidR="000A2F73">
        <w:rPr>
          <w:rFonts w:eastAsia="MS Mincho"/>
          <w:lang w:eastAsia="ja-JP"/>
        </w:rPr>
        <w:t>R1-2108667)</w:t>
      </w:r>
      <w:r w:rsidR="007E110D">
        <w:rPr>
          <w:rFonts w:eastAsia="MS Mincho"/>
          <w:lang w:eastAsia="ja-JP"/>
        </w:rPr>
        <w:t>,</w:t>
      </w:r>
      <w:r w:rsidR="000A2F73">
        <w:rPr>
          <w:rFonts w:eastAsia="MS Mincho"/>
          <w:lang w:eastAsia="ja-JP"/>
        </w:rPr>
        <w:t xml:space="preserve"> the understanding was that there is no NBC for Rel-15?</w:t>
      </w:r>
    </w:p>
    <w:tbl>
      <w:tblPr>
        <w:tblStyle w:val="TableGrid"/>
        <w:tblW w:w="0" w:type="auto"/>
        <w:tblLook w:val="04A0" w:firstRow="1" w:lastRow="0" w:firstColumn="1" w:lastColumn="0" w:noHBand="0" w:noVBand="1"/>
      </w:tblPr>
      <w:tblGrid>
        <w:gridCol w:w="3114"/>
        <w:gridCol w:w="1134"/>
        <w:gridCol w:w="5102"/>
      </w:tblGrid>
      <w:tr w:rsidR="00930CD1" w14:paraId="321A3323" w14:textId="77777777" w:rsidTr="00F76F29">
        <w:tc>
          <w:tcPr>
            <w:tcW w:w="3114" w:type="dxa"/>
            <w:shd w:val="clear" w:color="auto" w:fill="FBD4B4" w:themeFill="accent6" w:themeFillTint="66"/>
          </w:tcPr>
          <w:p w14:paraId="5D802FD6"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1134" w:type="dxa"/>
            <w:shd w:val="clear" w:color="auto" w:fill="FBD4B4" w:themeFill="accent6" w:themeFillTint="66"/>
          </w:tcPr>
          <w:p w14:paraId="19B80ED8" w14:textId="77777777" w:rsidR="00930CD1" w:rsidRDefault="00930CD1" w:rsidP="00F76F29">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5102" w:type="dxa"/>
            <w:shd w:val="clear" w:color="auto" w:fill="FBD4B4" w:themeFill="accent6" w:themeFillTint="66"/>
          </w:tcPr>
          <w:p w14:paraId="451E2FBD"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930CD1" w14:paraId="01A3D651" w14:textId="77777777" w:rsidTr="00F76F29">
        <w:tc>
          <w:tcPr>
            <w:tcW w:w="3114" w:type="dxa"/>
          </w:tcPr>
          <w:p w14:paraId="32289883" w14:textId="77458D8F" w:rsidR="00930CD1" w:rsidRDefault="007146B8" w:rsidP="00F76F29">
            <w:pPr>
              <w:jc w:val="both"/>
              <w:rPr>
                <w:rFonts w:eastAsia="MS Mincho"/>
                <w:lang w:val="en-GB" w:eastAsia="ja-JP"/>
              </w:rPr>
            </w:pPr>
            <w:r>
              <w:rPr>
                <w:rFonts w:eastAsia="MS Mincho"/>
                <w:lang w:val="en-GB" w:eastAsia="ja-JP"/>
              </w:rPr>
              <w:t>Ericsson</w:t>
            </w:r>
          </w:p>
        </w:tc>
        <w:tc>
          <w:tcPr>
            <w:tcW w:w="1134" w:type="dxa"/>
          </w:tcPr>
          <w:p w14:paraId="5A6FA86A" w14:textId="1DC30888" w:rsidR="00930CD1" w:rsidRDefault="00192FEE" w:rsidP="00F76F29">
            <w:pPr>
              <w:jc w:val="both"/>
              <w:rPr>
                <w:rFonts w:eastAsia="MS Mincho"/>
                <w:lang w:val="en-GB" w:eastAsia="ja-JP"/>
              </w:rPr>
            </w:pPr>
            <w:r>
              <w:rPr>
                <w:rFonts w:eastAsia="MS Mincho"/>
                <w:lang w:val="en-GB" w:eastAsia="ja-JP"/>
              </w:rPr>
              <w:t>Yes</w:t>
            </w:r>
          </w:p>
        </w:tc>
        <w:tc>
          <w:tcPr>
            <w:tcW w:w="5102" w:type="dxa"/>
          </w:tcPr>
          <w:p w14:paraId="036DBE44" w14:textId="77777777" w:rsidR="0012330E" w:rsidRDefault="007F56D1" w:rsidP="0012330E">
            <w:pPr>
              <w:jc w:val="both"/>
              <w:rPr>
                <w:rFonts w:eastAsia="MS Mincho"/>
                <w:lang w:val="en-GB" w:eastAsia="ja-JP"/>
              </w:rPr>
            </w:pPr>
            <w:r>
              <w:rPr>
                <w:rFonts w:eastAsia="MS Mincho"/>
                <w:lang w:val="en-GB" w:eastAsia="ja-JP"/>
              </w:rPr>
              <w:t>The proposal on the PUCCH CR is based on different UL/DL SCS</w:t>
            </w:r>
            <w:r w:rsidR="005D70D5">
              <w:rPr>
                <w:rFonts w:eastAsia="MS Mincho"/>
                <w:lang w:val="en-GB" w:eastAsia="ja-JP"/>
              </w:rPr>
              <w:t xml:space="preserve">, and the </w:t>
            </w:r>
            <w:r w:rsidR="0012330E">
              <w:rPr>
                <w:rFonts w:eastAsia="MS Mincho"/>
                <w:lang w:val="en-GB" w:eastAsia="ja-JP"/>
              </w:rPr>
              <w:t xml:space="preserve">last </w:t>
            </w:r>
            <w:r w:rsidR="005D70D5">
              <w:rPr>
                <w:rFonts w:eastAsia="MS Mincho"/>
                <w:lang w:val="en-GB" w:eastAsia="ja-JP"/>
              </w:rPr>
              <w:t xml:space="preserve">PDSCH symbol </w:t>
            </w:r>
            <w:r w:rsidR="0012330E">
              <w:rPr>
                <w:rFonts w:eastAsia="MS Mincho"/>
                <w:lang w:val="en-GB" w:eastAsia="ja-JP"/>
              </w:rPr>
              <w:t xml:space="preserve">is used </w:t>
            </w:r>
            <w:r w:rsidR="005D70D5">
              <w:rPr>
                <w:rFonts w:eastAsia="MS Mincho"/>
                <w:lang w:val="en-GB" w:eastAsia="ja-JP"/>
              </w:rPr>
              <w:t>as reference</w:t>
            </w:r>
            <w:r w:rsidR="0012330E">
              <w:rPr>
                <w:rFonts w:eastAsia="MS Mincho"/>
                <w:lang w:val="en-GB" w:eastAsia="ja-JP"/>
              </w:rPr>
              <w:t xml:space="preserve"> for find the corresponding uplink slot.</w:t>
            </w:r>
          </w:p>
          <w:p w14:paraId="00D885B5" w14:textId="5DD99041" w:rsidR="00442164" w:rsidRDefault="0012330E" w:rsidP="0012330E">
            <w:pPr>
              <w:jc w:val="both"/>
              <w:rPr>
                <w:rFonts w:eastAsia="MS Mincho"/>
                <w:lang w:val="en-GB" w:eastAsia="ja-JP"/>
              </w:rPr>
            </w:pPr>
            <w:r>
              <w:rPr>
                <w:rFonts w:eastAsia="MS Mincho"/>
                <w:lang w:val="en-GB" w:eastAsia="ja-JP"/>
              </w:rPr>
              <w:t>”</w:t>
            </w:r>
            <w:r w:rsidR="00B01AE8">
              <w:rPr>
                <w:rFonts w:ascii="Segoe UI" w:hAnsi="Segoe UI" w:cs="Segoe UI"/>
                <w:b/>
                <w:bCs/>
                <w:color w:val="000000"/>
                <w:sz w:val="20"/>
                <w:szCs w:val="20"/>
                <w:shd w:val="clear" w:color="auto" w:fill="FFFFFF"/>
              </w:rPr>
              <w:t>in case UL SCS is larger than DL SCS, </w:t>
            </w:r>
            <w:r>
              <w:rPr>
                <w:rFonts w:ascii="Segoe UI" w:hAnsi="Segoe UI" w:cs="Segoe UI"/>
                <w:b/>
                <w:bCs/>
                <w:color w:val="000000"/>
                <w:sz w:val="20"/>
                <w:szCs w:val="20"/>
                <w:shd w:val="clear" w:color="auto" w:fill="FFFFFF"/>
              </w:rPr>
              <w:t xml:space="preserve">k=0 corresponds to the </w:t>
            </w:r>
            <w:r>
              <w:rPr>
                <w:rFonts w:ascii="Segoe UI" w:hAnsi="Segoe UI" w:cs="Segoe UI"/>
                <w:b/>
                <w:bCs/>
                <w:color w:val="000000"/>
                <w:sz w:val="20"/>
                <w:szCs w:val="20"/>
                <w:shd w:val="clear" w:color="auto" w:fill="FFFFFF"/>
              </w:rPr>
              <w:t>last UL slot that overlaps with the DL slot for the PDSCH</w:t>
            </w:r>
            <w:r>
              <w:rPr>
                <w:rFonts w:eastAsia="MS Mincho"/>
                <w:lang w:val="en-GB" w:eastAsia="ja-JP"/>
              </w:rPr>
              <w:t>”</w:t>
            </w:r>
          </w:p>
          <w:p w14:paraId="089CC7A6" w14:textId="077B821F" w:rsidR="00B01AE8" w:rsidRDefault="00477760" w:rsidP="0012330E">
            <w:pPr>
              <w:jc w:val="both"/>
              <w:rPr>
                <w:rFonts w:eastAsia="MS Mincho"/>
                <w:lang w:val="en-GB" w:eastAsia="ja-JP"/>
              </w:rPr>
            </w:pPr>
            <w:r>
              <w:rPr>
                <w:rFonts w:eastAsia="MS Mincho"/>
                <w:lang w:val="en-GB" w:eastAsia="ja-JP"/>
              </w:rPr>
              <w:t>So</w:t>
            </w:r>
            <w:r w:rsidR="00ED1018">
              <w:rPr>
                <w:rFonts w:eastAsia="MS Mincho"/>
                <w:lang w:val="en-GB" w:eastAsia="ja-JP"/>
              </w:rPr>
              <w:t xml:space="preserve"> even for this CR,</w:t>
            </w:r>
            <w:r>
              <w:rPr>
                <w:rFonts w:eastAsia="MS Mincho"/>
                <w:lang w:val="en-GB" w:eastAsia="ja-JP"/>
              </w:rPr>
              <w:t xml:space="preserve"> there’s still PDSCH symbol dependency for the PUCCH slot.</w:t>
            </w:r>
          </w:p>
        </w:tc>
      </w:tr>
      <w:tr w:rsidR="00930CD1" w14:paraId="7779A571" w14:textId="77777777" w:rsidTr="00F76F29">
        <w:tc>
          <w:tcPr>
            <w:tcW w:w="3114" w:type="dxa"/>
          </w:tcPr>
          <w:p w14:paraId="05619EF2" w14:textId="77777777" w:rsidR="00930CD1" w:rsidRDefault="00930CD1" w:rsidP="00F76F29">
            <w:pPr>
              <w:jc w:val="both"/>
              <w:rPr>
                <w:rFonts w:eastAsia="MS Mincho"/>
                <w:lang w:val="en-GB" w:eastAsia="ja-JP"/>
              </w:rPr>
            </w:pPr>
          </w:p>
        </w:tc>
        <w:tc>
          <w:tcPr>
            <w:tcW w:w="1134" w:type="dxa"/>
          </w:tcPr>
          <w:p w14:paraId="0D1B6244" w14:textId="77777777" w:rsidR="00930CD1" w:rsidRDefault="00930CD1" w:rsidP="00F76F29">
            <w:pPr>
              <w:jc w:val="both"/>
              <w:rPr>
                <w:rFonts w:eastAsia="MS Mincho"/>
                <w:lang w:val="en-GB" w:eastAsia="ja-JP"/>
              </w:rPr>
            </w:pPr>
          </w:p>
        </w:tc>
        <w:tc>
          <w:tcPr>
            <w:tcW w:w="5102" w:type="dxa"/>
          </w:tcPr>
          <w:p w14:paraId="6E957A17" w14:textId="77777777" w:rsidR="00930CD1" w:rsidRDefault="00930CD1" w:rsidP="00F76F29">
            <w:pPr>
              <w:jc w:val="both"/>
              <w:rPr>
                <w:rFonts w:eastAsia="MS Mincho"/>
                <w:lang w:val="en-GB" w:eastAsia="ja-JP"/>
              </w:rPr>
            </w:pPr>
          </w:p>
        </w:tc>
      </w:tr>
      <w:tr w:rsidR="00930CD1" w14:paraId="7C33C69C" w14:textId="77777777" w:rsidTr="00F76F29">
        <w:tc>
          <w:tcPr>
            <w:tcW w:w="3114" w:type="dxa"/>
          </w:tcPr>
          <w:p w14:paraId="10CCD16C" w14:textId="77777777" w:rsidR="00930CD1" w:rsidRDefault="00930CD1" w:rsidP="00F76F29">
            <w:pPr>
              <w:jc w:val="both"/>
              <w:rPr>
                <w:rFonts w:eastAsia="MS Mincho"/>
                <w:lang w:val="en-GB" w:eastAsia="ja-JP"/>
              </w:rPr>
            </w:pPr>
          </w:p>
        </w:tc>
        <w:tc>
          <w:tcPr>
            <w:tcW w:w="1134" w:type="dxa"/>
          </w:tcPr>
          <w:p w14:paraId="1C8AC8F8" w14:textId="77777777" w:rsidR="00930CD1" w:rsidRDefault="00930CD1" w:rsidP="00F76F29">
            <w:pPr>
              <w:jc w:val="both"/>
              <w:rPr>
                <w:rFonts w:eastAsia="MS Mincho"/>
                <w:lang w:val="en-GB" w:eastAsia="ja-JP"/>
              </w:rPr>
            </w:pPr>
          </w:p>
        </w:tc>
        <w:tc>
          <w:tcPr>
            <w:tcW w:w="5102" w:type="dxa"/>
          </w:tcPr>
          <w:p w14:paraId="134C966E" w14:textId="77777777" w:rsidR="00930CD1" w:rsidRDefault="00930CD1" w:rsidP="00F76F29">
            <w:pPr>
              <w:jc w:val="both"/>
              <w:rPr>
                <w:rFonts w:eastAsia="MS Mincho"/>
                <w:lang w:val="en-GB" w:eastAsia="ja-JP"/>
              </w:rPr>
            </w:pPr>
          </w:p>
        </w:tc>
      </w:tr>
    </w:tbl>
    <w:p w14:paraId="05CBAE86" w14:textId="6E4D06A1" w:rsidR="00B4351B" w:rsidRDefault="00B4351B" w:rsidP="00372382">
      <w:pPr>
        <w:jc w:val="both"/>
        <w:rPr>
          <w:rFonts w:eastAsia="MS Mincho"/>
          <w:lang w:val="en-GB" w:eastAsia="ja-JP"/>
        </w:rPr>
      </w:pPr>
    </w:p>
    <w:p w14:paraId="7AF43136" w14:textId="452E1415" w:rsidR="00F85FB8" w:rsidRDefault="0006722B" w:rsidP="007975EC">
      <w:pPr>
        <w:jc w:val="both"/>
        <w:rPr>
          <w:rFonts w:eastAsia="MS Mincho"/>
          <w:lang w:val="en-GB" w:eastAsia="ja-JP"/>
        </w:rPr>
      </w:pPr>
      <w:r>
        <w:rPr>
          <w:rFonts w:eastAsia="MS Mincho" w:hint="eastAsia"/>
          <w:lang w:val="en-GB" w:eastAsia="ja-JP"/>
        </w:rPr>
        <w:t>Q</w:t>
      </w:r>
      <w:r>
        <w:rPr>
          <w:rFonts w:eastAsia="MS Mincho"/>
          <w:lang w:val="en-GB" w:eastAsia="ja-JP"/>
        </w:rPr>
        <w:t xml:space="preserve">3: </w:t>
      </w:r>
      <w:r w:rsidR="009470CA">
        <w:rPr>
          <w:rFonts w:eastAsia="MS Mincho"/>
          <w:lang w:val="en-GB" w:eastAsia="ja-JP"/>
        </w:rPr>
        <w:t xml:space="preserve">Do you agree </w:t>
      </w:r>
      <w:r w:rsidR="00E71A1F">
        <w:rPr>
          <w:rFonts w:eastAsia="MS Mincho"/>
          <w:lang w:val="en-GB" w:eastAsia="ja-JP"/>
        </w:rPr>
        <w:t>that</w:t>
      </w:r>
      <w:r w:rsidR="009470CA">
        <w:rPr>
          <w:rFonts w:eastAsia="MS Mincho"/>
          <w:lang w:val="en-GB" w:eastAsia="ja-JP"/>
        </w:rPr>
        <w:t xml:space="preserve"> </w:t>
      </w:r>
      <w:r w:rsidR="0062321A">
        <w:rPr>
          <w:rFonts w:eastAsia="MS Mincho"/>
          <w:lang w:val="en-GB" w:eastAsia="ja-JP"/>
        </w:rPr>
        <w:t xml:space="preserve">the PDSCH symbol dependency should be removed </w:t>
      </w:r>
      <w:r w:rsidR="00220753">
        <w:rPr>
          <w:rFonts w:eastAsia="MS Mincho"/>
          <w:lang w:val="en-GB" w:eastAsia="ja-JP"/>
        </w:rPr>
        <w:t xml:space="preserve">from the slot determination for PUSCH scheduled by RAR UL grant, </w:t>
      </w:r>
      <w:r w:rsidR="0062321A">
        <w:rPr>
          <w:rFonts w:eastAsia="MS Mincho"/>
          <w:lang w:val="en-GB" w:eastAsia="ja-JP"/>
        </w:rPr>
        <w:t>same as for HARQ-ACK on PUCCH?</w:t>
      </w:r>
    </w:p>
    <w:tbl>
      <w:tblPr>
        <w:tblStyle w:val="TableGrid"/>
        <w:tblW w:w="0" w:type="auto"/>
        <w:tblLook w:val="04A0" w:firstRow="1" w:lastRow="0" w:firstColumn="1" w:lastColumn="0" w:noHBand="0" w:noVBand="1"/>
      </w:tblPr>
      <w:tblGrid>
        <w:gridCol w:w="3114"/>
        <w:gridCol w:w="1134"/>
        <w:gridCol w:w="5102"/>
      </w:tblGrid>
      <w:tr w:rsidR="00930CD1" w14:paraId="3D77DAD2" w14:textId="77777777" w:rsidTr="00F76F29">
        <w:tc>
          <w:tcPr>
            <w:tcW w:w="3114" w:type="dxa"/>
            <w:shd w:val="clear" w:color="auto" w:fill="FBD4B4" w:themeFill="accent6" w:themeFillTint="66"/>
          </w:tcPr>
          <w:p w14:paraId="2A2E22A9"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1134" w:type="dxa"/>
            <w:shd w:val="clear" w:color="auto" w:fill="FBD4B4" w:themeFill="accent6" w:themeFillTint="66"/>
          </w:tcPr>
          <w:p w14:paraId="46F476E6" w14:textId="77777777" w:rsidR="00930CD1" w:rsidRDefault="00930CD1" w:rsidP="00F76F29">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5102" w:type="dxa"/>
            <w:shd w:val="clear" w:color="auto" w:fill="FBD4B4" w:themeFill="accent6" w:themeFillTint="66"/>
          </w:tcPr>
          <w:p w14:paraId="2B8236AA"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930CD1" w14:paraId="0A155B70" w14:textId="77777777" w:rsidTr="00F76F29">
        <w:tc>
          <w:tcPr>
            <w:tcW w:w="3114" w:type="dxa"/>
          </w:tcPr>
          <w:p w14:paraId="3A127392" w14:textId="188DCE9E" w:rsidR="00930CD1" w:rsidRDefault="007146B8" w:rsidP="00F76F29">
            <w:pPr>
              <w:jc w:val="both"/>
              <w:rPr>
                <w:rFonts w:eastAsia="MS Mincho"/>
                <w:lang w:val="en-GB" w:eastAsia="ja-JP"/>
              </w:rPr>
            </w:pPr>
            <w:r>
              <w:rPr>
                <w:rFonts w:eastAsia="MS Mincho"/>
                <w:lang w:val="en-GB" w:eastAsia="ja-JP"/>
              </w:rPr>
              <w:t>Ericsson</w:t>
            </w:r>
          </w:p>
        </w:tc>
        <w:tc>
          <w:tcPr>
            <w:tcW w:w="1134" w:type="dxa"/>
          </w:tcPr>
          <w:p w14:paraId="70E8743D" w14:textId="0A8784BA" w:rsidR="00930CD1" w:rsidRDefault="007146B8" w:rsidP="00F76F29">
            <w:pPr>
              <w:jc w:val="both"/>
              <w:rPr>
                <w:rFonts w:eastAsia="MS Mincho"/>
                <w:lang w:val="en-GB" w:eastAsia="ja-JP"/>
              </w:rPr>
            </w:pPr>
            <w:r>
              <w:rPr>
                <w:rFonts w:eastAsia="MS Mincho"/>
                <w:lang w:val="en-GB" w:eastAsia="ja-JP"/>
              </w:rPr>
              <w:t>No</w:t>
            </w:r>
          </w:p>
        </w:tc>
        <w:tc>
          <w:tcPr>
            <w:tcW w:w="5102" w:type="dxa"/>
          </w:tcPr>
          <w:p w14:paraId="7E4755E2" w14:textId="3186D99E" w:rsidR="00B21F2D" w:rsidRDefault="00B21F2D" w:rsidP="00F76F29">
            <w:pPr>
              <w:jc w:val="both"/>
              <w:rPr>
                <w:rFonts w:eastAsia="MS Mincho"/>
                <w:lang w:val="en-GB" w:eastAsia="ja-JP"/>
              </w:rPr>
            </w:pPr>
            <w:r>
              <w:rPr>
                <w:rFonts w:eastAsia="MS Mincho"/>
                <w:lang w:val="en-GB" w:eastAsia="ja-JP"/>
              </w:rPr>
              <w:t>This</w:t>
            </w:r>
            <w:r w:rsidR="005D70D5">
              <w:rPr>
                <w:rFonts w:eastAsia="MS Mincho"/>
                <w:lang w:val="en-GB" w:eastAsia="ja-JP"/>
              </w:rPr>
              <w:t xml:space="preserve"> proposed change</w:t>
            </w:r>
            <w:r w:rsidR="007F56D1">
              <w:rPr>
                <w:rFonts w:eastAsia="MS Mincho"/>
                <w:lang w:val="en-GB" w:eastAsia="ja-JP"/>
              </w:rPr>
              <w:t xml:space="preserve"> is NBC change</w:t>
            </w:r>
            <w:r>
              <w:rPr>
                <w:rFonts w:eastAsia="MS Mincho"/>
                <w:lang w:val="en-GB" w:eastAsia="ja-JP"/>
              </w:rPr>
              <w:t>, and current spec works</w:t>
            </w:r>
            <w:r w:rsidR="007F56D1">
              <w:rPr>
                <w:rFonts w:eastAsia="MS Mincho"/>
                <w:lang w:val="en-GB" w:eastAsia="ja-JP"/>
              </w:rPr>
              <w:t xml:space="preserve">. </w:t>
            </w:r>
          </w:p>
          <w:p w14:paraId="5023C91A" w14:textId="77777777" w:rsidR="00994E94" w:rsidRDefault="009C1BB6" w:rsidP="00F76F29">
            <w:pPr>
              <w:jc w:val="both"/>
              <w:rPr>
                <w:rFonts w:eastAsia="MS Mincho"/>
                <w:lang w:val="en-GB" w:eastAsia="ja-JP"/>
              </w:rPr>
            </w:pPr>
            <w:r>
              <w:rPr>
                <w:rFonts w:eastAsia="MS Mincho"/>
                <w:lang w:val="en-GB" w:eastAsia="ja-JP"/>
              </w:rPr>
              <w:t>T</w:t>
            </w:r>
            <w:r w:rsidR="007F56D1">
              <w:rPr>
                <w:rFonts w:eastAsia="MS Mincho"/>
                <w:lang w:val="en-GB" w:eastAsia="ja-JP"/>
              </w:rPr>
              <w:t xml:space="preserve">he </w:t>
            </w:r>
            <w:r w:rsidR="00B21F2D">
              <w:rPr>
                <w:rFonts w:eastAsia="MS Mincho"/>
                <w:lang w:val="en-GB" w:eastAsia="ja-JP"/>
              </w:rPr>
              <w:t>RAR grant and PUSCH on different numerologies</w:t>
            </w:r>
            <w:r w:rsidR="007F56D1">
              <w:rPr>
                <w:rFonts w:eastAsia="MS Mincho"/>
                <w:lang w:val="en-GB" w:eastAsia="ja-JP"/>
              </w:rPr>
              <w:t xml:space="preserve"> </w:t>
            </w:r>
            <w:r w:rsidR="004619C1">
              <w:rPr>
                <w:rFonts w:eastAsia="MS Mincho"/>
                <w:lang w:val="en-GB" w:eastAsia="ja-JP"/>
              </w:rPr>
              <w:t xml:space="preserve">in the CR example </w:t>
            </w:r>
            <w:r w:rsidR="007F56D1">
              <w:rPr>
                <w:rFonts w:eastAsia="MS Mincho"/>
                <w:lang w:val="en-GB" w:eastAsia="ja-JP"/>
              </w:rPr>
              <w:t xml:space="preserve">only happens on </w:t>
            </w:r>
            <w:r w:rsidR="00B21F2D">
              <w:rPr>
                <w:rFonts w:eastAsia="MS Mincho"/>
                <w:lang w:val="en-GB" w:eastAsia="ja-JP"/>
              </w:rPr>
              <w:t>certain configuration</w:t>
            </w:r>
            <w:r w:rsidR="005D70D5">
              <w:rPr>
                <w:rFonts w:eastAsia="MS Mincho"/>
                <w:lang w:val="en-GB" w:eastAsia="ja-JP"/>
              </w:rPr>
              <w:t xml:space="preserve"> and scheduling </w:t>
            </w:r>
            <w:r w:rsidR="003776D0">
              <w:rPr>
                <w:rFonts w:eastAsia="MS Mincho"/>
                <w:lang w:val="en-GB" w:eastAsia="ja-JP"/>
              </w:rPr>
              <w:t>scenarios</w:t>
            </w:r>
            <w:r w:rsidR="005D70D5">
              <w:rPr>
                <w:rFonts w:eastAsia="MS Mincho"/>
                <w:lang w:val="en-GB" w:eastAsia="ja-JP"/>
              </w:rPr>
              <w:t>:</w:t>
            </w:r>
            <w:r w:rsidR="007F56D1">
              <w:rPr>
                <w:rFonts w:eastAsia="MS Mincho"/>
                <w:lang w:val="en-GB" w:eastAsia="ja-JP"/>
              </w:rPr>
              <w:t xml:space="preserve"> UL</w:t>
            </w:r>
            <w:r w:rsidR="005D70D5">
              <w:rPr>
                <w:rFonts w:eastAsia="MS Mincho"/>
                <w:lang w:val="en-GB" w:eastAsia="ja-JP"/>
              </w:rPr>
              <w:t xml:space="preserve"> </w:t>
            </w:r>
            <w:r w:rsidR="007F56D1">
              <w:rPr>
                <w:rFonts w:eastAsia="MS Mincho"/>
                <w:lang w:val="en-GB" w:eastAsia="ja-JP"/>
              </w:rPr>
              <w:t xml:space="preserve">CA, multiple TAG, different numerology for PCell and SCell, </w:t>
            </w:r>
            <w:r w:rsidR="005D70D5">
              <w:rPr>
                <w:rFonts w:eastAsia="MS Mincho"/>
                <w:lang w:val="en-GB" w:eastAsia="ja-JP"/>
              </w:rPr>
              <w:t xml:space="preserve">PDSCH with </w:t>
            </w:r>
            <w:r w:rsidR="005D70D5">
              <w:rPr>
                <w:rFonts w:eastAsia="MS Mincho"/>
                <w:lang w:val="en-GB" w:eastAsia="ja-JP"/>
              </w:rPr>
              <w:lastRenderedPageBreak/>
              <w:t xml:space="preserve">RAR grant ends at symbol 6 and 7 -- close to middle of the slot … </w:t>
            </w:r>
            <w:r w:rsidR="003776D0">
              <w:rPr>
                <w:rFonts w:eastAsia="MS Mincho"/>
                <w:lang w:val="en-GB" w:eastAsia="ja-JP"/>
              </w:rPr>
              <w:t xml:space="preserve">They don’t present typical deployment scenario. </w:t>
            </w:r>
          </w:p>
          <w:p w14:paraId="27D9477C" w14:textId="3D06FCFA" w:rsidR="00930CD1" w:rsidRDefault="003776D0" w:rsidP="00F76F29">
            <w:pPr>
              <w:jc w:val="both"/>
              <w:rPr>
                <w:rFonts w:eastAsia="MS Mincho"/>
                <w:lang w:val="en-GB" w:eastAsia="ja-JP"/>
              </w:rPr>
            </w:pPr>
            <w:r>
              <w:rPr>
                <w:rFonts w:eastAsia="MS Mincho"/>
                <w:lang w:val="en-GB" w:eastAsia="ja-JP"/>
              </w:rPr>
              <w:t>If for certain scenario, because of multi-TAG TA and many other conditions, this RAR grant has ambiguity issue, the solution to it should be discussed in the related topics.</w:t>
            </w:r>
          </w:p>
          <w:p w14:paraId="20C03DF3" w14:textId="0C219D18" w:rsidR="00B21F2D" w:rsidRDefault="00B21F2D" w:rsidP="00F76F29">
            <w:pPr>
              <w:jc w:val="both"/>
              <w:rPr>
                <w:rFonts w:eastAsia="MS Mincho"/>
                <w:lang w:val="en-GB" w:eastAsia="ja-JP"/>
              </w:rPr>
            </w:pPr>
          </w:p>
        </w:tc>
      </w:tr>
      <w:tr w:rsidR="00930CD1" w14:paraId="6135CAFA" w14:textId="77777777" w:rsidTr="00F76F29">
        <w:tc>
          <w:tcPr>
            <w:tcW w:w="3114" w:type="dxa"/>
          </w:tcPr>
          <w:p w14:paraId="70618817" w14:textId="77777777" w:rsidR="00930CD1" w:rsidRDefault="00930CD1" w:rsidP="00F76F29">
            <w:pPr>
              <w:jc w:val="both"/>
              <w:rPr>
                <w:rFonts w:eastAsia="MS Mincho"/>
                <w:lang w:val="en-GB" w:eastAsia="ja-JP"/>
              </w:rPr>
            </w:pPr>
          </w:p>
        </w:tc>
        <w:tc>
          <w:tcPr>
            <w:tcW w:w="1134" w:type="dxa"/>
          </w:tcPr>
          <w:p w14:paraId="68AEC13B" w14:textId="77777777" w:rsidR="00930CD1" w:rsidRDefault="00930CD1" w:rsidP="00F76F29">
            <w:pPr>
              <w:jc w:val="both"/>
              <w:rPr>
                <w:rFonts w:eastAsia="MS Mincho"/>
                <w:lang w:val="en-GB" w:eastAsia="ja-JP"/>
              </w:rPr>
            </w:pPr>
          </w:p>
        </w:tc>
        <w:tc>
          <w:tcPr>
            <w:tcW w:w="5102" w:type="dxa"/>
          </w:tcPr>
          <w:p w14:paraId="1337DD69" w14:textId="77777777" w:rsidR="00930CD1" w:rsidRDefault="00930CD1" w:rsidP="00F76F29">
            <w:pPr>
              <w:jc w:val="both"/>
              <w:rPr>
                <w:rFonts w:eastAsia="MS Mincho"/>
                <w:lang w:val="en-GB" w:eastAsia="ja-JP"/>
              </w:rPr>
            </w:pPr>
          </w:p>
        </w:tc>
      </w:tr>
      <w:tr w:rsidR="00930CD1" w14:paraId="3DC61EE9" w14:textId="77777777" w:rsidTr="00F76F29">
        <w:tc>
          <w:tcPr>
            <w:tcW w:w="3114" w:type="dxa"/>
          </w:tcPr>
          <w:p w14:paraId="67B8BDBF" w14:textId="77777777" w:rsidR="00930CD1" w:rsidRDefault="00930CD1" w:rsidP="00F76F29">
            <w:pPr>
              <w:jc w:val="both"/>
              <w:rPr>
                <w:rFonts w:eastAsia="MS Mincho"/>
                <w:lang w:val="en-GB" w:eastAsia="ja-JP"/>
              </w:rPr>
            </w:pPr>
          </w:p>
        </w:tc>
        <w:tc>
          <w:tcPr>
            <w:tcW w:w="1134" w:type="dxa"/>
          </w:tcPr>
          <w:p w14:paraId="35543BED" w14:textId="77777777" w:rsidR="00930CD1" w:rsidRDefault="00930CD1" w:rsidP="00F76F29">
            <w:pPr>
              <w:jc w:val="both"/>
              <w:rPr>
                <w:rFonts w:eastAsia="MS Mincho"/>
                <w:lang w:val="en-GB" w:eastAsia="ja-JP"/>
              </w:rPr>
            </w:pPr>
          </w:p>
        </w:tc>
        <w:tc>
          <w:tcPr>
            <w:tcW w:w="5102" w:type="dxa"/>
          </w:tcPr>
          <w:p w14:paraId="7B8BD061" w14:textId="77777777" w:rsidR="00930CD1" w:rsidRDefault="00930CD1" w:rsidP="00F76F29">
            <w:pPr>
              <w:jc w:val="both"/>
              <w:rPr>
                <w:rFonts w:eastAsia="MS Mincho"/>
                <w:lang w:val="en-GB" w:eastAsia="ja-JP"/>
              </w:rPr>
            </w:pPr>
          </w:p>
        </w:tc>
      </w:tr>
    </w:tbl>
    <w:p w14:paraId="72BFCE46" w14:textId="3A37125A" w:rsidR="00F85FB8" w:rsidRDefault="00F85FB8" w:rsidP="007975EC">
      <w:pPr>
        <w:jc w:val="both"/>
        <w:rPr>
          <w:rFonts w:eastAsia="MS Mincho"/>
          <w:lang w:val="en-GB" w:eastAsia="ja-JP"/>
        </w:rPr>
      </w:pPr>
    </w:p>
    <w:p w14:paraId="6DC7DC56" w14:textId="75519B26" w:rsidR="00813202" w:rsidRDefault="00813202" w:rsidP="007975EC">
      <w:pPr>
        <w:jc w:val="both"/>
        <w:rPr>
          <w:rFonts w:eastAsia="MS Mincho"/>
          <w:lang w:val="en-GB" w:eastAsia="ja-JP"/>
        </w:rPr>
      </w:pPr>
      <w:r>
        <w:rPr>
          <w:rFonts w:eastAsia="MS Mincho" w:hint="eastAsia"/>
          <w:lang w:val="en-GB" w:eastAsia="ja-JP"/>
        </w:rPr>
        <w:t>Q</w:t>
      </w:r>
      <w:r>
        <w:rPr>
          <w:rFonts w:eastAsia="MS Mincho"/>
          <w:lang w:val="en-GB" w:eastAsia="ja-JP"/>
        </w:rPr>
        <w:t>4: Do you agree that the slot determination of a PUSCH scheduled by a RAR UL grant should be aligned with that of a PUSCH scheduled by a UL DCI format? I.e.</w:t>
      </w:r>
      <w:r w:rsidR="00B04ED1">
        <w:rPr>
          <w:rFonts w:eastAsia="MS Mincho"/>
          <w:lang w:val="en-GB" w:eastAsia="ja-JP"/>
        </w:rPr>
        <w:t xml:space="preserve">, </w:t>
      </w:r>
      <w:r w:rsidR="00F8016D">
        <w:rPr>
          <w:rFonts w:eastAsia="MS Mincho"/>
          <w:lang w:val="en-GB" w:eastAsia="ja-JP"/>
        </w:rPr>
        <w:t xml:space="preserve">for the </w:t>
      </w:r>
      <w:r w:rsidR="00F80202">
        <w:rPr>
          <w:rFonts w:eastAsia="MS Mincho"/>
          <w:lang w:val="en-GB" w:eastAsia="ja-JP"/>
        </w:rPr>
        <w:t xml:space="preserve">given indicated </w:t>
      </w:r>
      <w:r w:rsidR="00F8016D" w:rsidRPr="00E70FAA">
        <w:rPr>
          <w:rFonts w:eastAsia="MS Mincho"/>
          <w:i/>
          <w:iCs/>
          <w:lang w:val="en-GB" w:eastAsia="ja-JP"/>
        </w:rPr>
        <w:t>K</w:t>
      </w:r>
      <w:r w:rsidR="00F8016D" w:rsidRPr="00E70FAA">
        <w:rPr>
          <w:rFonts w:eastAsia="MS Mincho"/>
          <w:vertAlign w:val="subscript"/>
          <w:lang w:val="en-GB" w:eastAsia="ja-JP"/>
        </w:rPr>
        <w:t>2</w:t>
      </w:r>
      <w:r w:rsidR="00F8016D">
        <w:rPr>
          <w:rFonts w:eastAsia="MS Mincho"/>
          <w:lang w:val="en-GB" w:eastAsia="ja-JP"/>
        </w:rPr>
        <w:t xml:space="preserve"> value, </w:t>
      </w:r>
      <w:r w:rsidR="00821F4C">
        <w:rPr>
          <w:rFonts w:eastAsia="MS Mincho"/>
          <w:lang w:val="en-GB" w:eastAsia="ja-JP"/>
        </w:rPr>
        <w:t xml:space="preserve">the PUSCH is transmitted in slot </w:t>
      </w:r>
      <w:r w:rsidR="00821F4C" w:rsidRPr="00E70FAA">
        <w:rPr>
          <w:rFonts w:eastAsia="MS Mincho"/>
          <w:i/>
          <w:iCs/>
          <w:lang w:val="en-GB" w:eastAsia="ja-JP"/>
        </w:rPr>
        <w:t>n</w:t>
      </w:r>
      <w:r w:rsidR="00821F4C">
        <w:rPr>
          <w:rFonts w:eastAsia="MS Mincho"/>
          <w:lang w:val="en-GB" w:eastAsia="ja-JP"/>
        </w:rPr>
        <w:t xml:space="preserve"> + </w:t>
      </w:r>
      <w:r w:rsidR="00821F4C" w:rsidRPr="00E70FAA">
        <w:rPr>
          <w:rFonts w:eastAsia="MS Mincho"/>
          <w:i/>
          <w:iCs/>
          <w:lang w:val="en-GB" w:eastAsia="ja-JP"/>
        </w:rPr>
        <w:t>K</w:t>
      </w:r>
      <w:r w:rsidR="00821F4C" w:rsidRPr="00E70FAA">
        <w:rPr>
          <w:rFonts w:eastAsia="MS Mincho"/>
          <w:i/>
          <w:iCs/>
          <w:vertAlign w:val="subscript"/>
          <w:lang w:val="en-GB" w:eastAsia="ja-JP"/>
        </w:rPr>
        <w:t>s</w:t>
      </w:r>
      <w:r w:rsidR="00821F4C">
        <w:rPr>
          <w:rFonts w:eastAsia="MS Mincho"/>
          <w:lang w:val="en-GB" w:eastAsia="ja-JP"/>
        </w:rPr>
        <w:t xml:space="preserve"> if it is scheduled by UL DCI </w:t>
      </w:r>
      <w:r w:rsidR="009B5BDE">
        <w:rPr>
          <w:rFonts w:eastAsia="MS Mincho"/>
          <w:lang w:val="en-GB" w:eastAsia="ja-JP"/>
        </w:rPr>
        <w:t xml:space="preserve">format in slot </w:t>
      </w:r>
      <w:r w:rsidR="009B5BDE" w:rsidRPr="00E70FAA">
        <w:rPr>
          <w:rFonts w:eastAsia="MS Mincho"/>
          <w:i/>
          <w:iCs/>
          <w:lang w:val="en-GB" w:eastAsia="ja-JP"/>
        </w:rPr>
        <w:t>n</w:t>
      </w:r>
      <w:r w:rsidR="009B5BDE">
        <w:rPr>
          <w:rFonts w:eastAsia="MS Mincho"/>
          <w:lang w:val="en-GB" w:eastAsia="ja-JP"/>
        </w:rPr>
        <w:t xml:space="preserve"> </w:t>
      </w:r>
      <w:r w:rsidR="00821F4C">
        <w:rPr>
          <w:rFonts w:eastAsia="MS Mincho"/>
          <w:lang w:val="en-GB" w:eastAsia="ja-JP"/>
        </w:rPr>
        <w:t xml:space="preserve">and </w:t>
      </w:r>
      <w:r w:rsidR="007635AE">
        <w:rPr>
          <w:rFonts w:eastAsia="MS Mincho"/>
          <w:lang w:val="en-GB" w:eastAsia="ja-JP"/>
        </w:rPr>
        <w:t xml:space="preserve">is transmitted in slot </w:t>
      </w:r>
      <w:r w:rsidR="00821F4C" w:rsidRPr="00E70FAA">
        <w:rPr>
          <w:rFonts w:eastAsia="MS Mincho"/>
          <w:i/>
          <w:iCs/>
          <w:lang w:val="en-GB" w:eastAsia="ja-JP"/>
        </w:rPr>
        <w:t>n</w:t>
      </w:r>
      <w:r w:rsidR="00821F4C">
        <w:rPr>
          <w:rFonts w:eastAsia="MS Mincho"/>
          <w:lang w:val="en-GB" w:eastAsia="ja-JP"/>
        </w:rPr>
        <w:t xml:space="preserve"> + </w:t>
      </w:r>
      <w:r w:rsidR="00821F4C" w:rsidRPr="00E70FAA">
        <w:rPr>
          <w:rFonts w:eastAsia="MS Mincho"/>
          <w:i/>
          <w:iCs/>
          <w:lang w:val="en-GB" w:eastAsia="ja-JP"/>
        </w:rPr>
        <w:t>K</w:t>
      </w:r>
      <w:r w:rsidR="00821F4C" w:rsidRPr="00E70FAA">
        <w:rPr>
          <w:rFonts w:eastAsia="MS Mincho"/>
          <w:i/>
          <w:iCs/>
          <w:vertAlign w:val="subscript"/>
          <w:lang w:val="en-GB" w:eastAsia="ja-JP"/>
        </w:rPr>
        <w:t>s</w:t>
      </w:r>
      <w:r w:rsidR="00821F4C">
        <w:rPr>
          <w:rFonts w:eastAsia="MS Mincho"/>
          <w:lang w:val="en-GB" w:eastAsia="ja-JP"/>
        </w:rPr>
        <w:t xml:space="preserve"> + </w:t>
      </w:r>
      <w:r w:rsidR="00821F4C" w:rsidRPr="009515DC">
        <w:rPr>
          <w:rFonts w:ascii="Symbol" w:eastAsia="MS Mincho" w:hAnsi="Symbol"/>
          <w:lang w:val="en-GB" w:eastAsia="ja-JP"/>
        </w:rPr>
        <w:t>D</w:t>
      </w:r>
      <w:r w:rsidR="00821F4C">
        <w:rPr>
          <w:rFonts w:eastAsia="MS Mincho"/>
          <w:lang w:val="en-GB" w:eastAsia="ja-JP"/>
        </w:rPr>
        <w:t xml:space="preserve"> if it is scheduled by RAR UL grant</w:t>
      </w:r>
      <w:r w:rsidR="009B5BDE">
        <w:rPr>
          <w:rFonts w:eastAsia="MS Mincho"/>
          <w:lang w:val="en-GB" w:eastAsia="ja-JP"/>
        </w:rPr>
        <w:t xml:space="preserve"> in slot </w:t>
      </w:r>
      <w:r w:rsidR="009B5BDE" w:rsidRPr="00E70FAA">
        <w:rPr>
          <w:rFonts w:eastAsia="MS Mincho"/>
          <w:i/>
          <w:iCs/>
          <w:lang w:val="en-GB" w:eastAsia="ja-JP"/>
        </w:rPr>
        <w:t>n</w:t>
      </w:r>
      <w:r w:rsidR="00821F4C">
        <w:rPr>
          <w:rFonts w:eastAsia="MS Mincho"/>
          <w:lang w:val="en-GB" w:eastAsia="ja-JP"/>
        </w:rPr>
        <w:t>.</w:t>
      </w:r>
    </w:p>
    <w:tbl>
      <w:tblPr>
        <w:tblStyle w:val="TableGrid"/>
        <w:tblW w:w="0" w:type="auto"/>
        <w:tblLook w:val="04A0" w:firstRow="1" w:lastRow="0" w:firstColumn="1" w:lastColumn="0" w:noHBand="0" w:noVBand="1"/>
      </w:tblPr>
      <w:tblGrid>
        <w:gridCol w:w="3114"/>
        <w:gridCol w:w="1134"/>
        <w:gridCol w:w="5102"/>
      </w:tblGrid>
      <w:tr w:rsidR="00930CD1" w14:paraId="0C0FBFF7" w14:textId="77777777" w:rsidTr="00F76F29">
        <w:tc>
          <w:tcPr>
            <w:tcW w:w="3114" w:type="dxa"/>
            <w:shd w:val="clear" w:color="auto" w:fill="FBD4B4" w:themeFill="accent6" w:themeFillTint="66"/>
          </w:tcPr>
          <w:p w14:paraId="03D1E1C3"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1134" w:type="dxa"/>
            <w:shd w:val="clear" w:color="auto" w:fill="FBD4B4" w:themeFill="accent6" w:themeFillTint="66"/>
          </w:tcPr>
          <w:p w14:paraId="25CEB4A2" w14:textId="77777777" w:rsidR="00930CD1" w:rsidRDefault="00930CD1" w:rsidP="00F76F29">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5102" w:type="dxa"/>
            <w:shd w:val="clear" w:color="auto" w:fill="FBD4B4" w:themeFill="accent6" w:themeFillTint="66"/>
          </w:tcPr>
          <w:p w14:paraId="05F46693"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930CD1" w14:paraId="62E5B88D" w14:textId="77777777" w:rsidTr="00F76F29">
        <w:tc>
          <w:tcPr>
            <w:tcW w:w="3114" w:type="dxa"/>
          </w:tcPr>
          <w:p w14:paraId="534420CD" w14:textId="32401A6F" w:rsidR="00930CD1" w:rsidRDefault="007146B8" w:rsidP="00F76F29">
            <w:pPr>
              <w:jc w:val="both"/>
              <w:rPr>
                <w:rFonts w:eastAsia="MS Mincho"/>
                <w:lang w:val="en-GB" w:eastAsia="ja-JP"/>
              </w:rPr>
            </w:pPr>
            <w:r>
              <w:rPr>
                <w:rFonts w:eastAsia="MS Mincho"/>
                <w:lang w:val="en-GB" w:eastAsia="ja-JP"/>
              </w:rPr>
              <w:t>Ericsson</w:t>
            </w:r>
          </w:p>
        </w:tc>
        <w:tc>
          <w:tcPr>
            <w:tcW w:w="1134" w:type="dxa"/>
          </w:tcPr>
          <w:p w14:paraId="77AB298B" w14:textId="763FBD0A" w:rsidR="00930CD1" w:rsidRDefault="005D70D5" w:rsidP="00F76F29">
            <w:pPr>
              <w:jc w:val="both"/>
              <w:rPr>
                <w:rFonts w:eastAsia="MS Mincho"/>
                <w:lang w:val="en-GB" w:eastAsia="ja-JP"/>
              </w:rPr>
            </w:pPr>
            <w:r>
              <w:rPr>
                <w:rFonts w:eastAsia="MS Mincho"/>
                <w:lang w:val="en-GB" w:eastAsia="ja-JP"/>
              </w:rPr>
              <w:t>No</w:t>
            </w:r>
          </w:p>
        </w:tc>
        <w:tc>
          <w:tcPr>
            <w:tcW w:w="5102" w:type="dxa"/>
          </w:tcPr>
          <w:p w14:paraId="7C65A7DD" w14:textId="52219EC9" w:rsidR="00930CD1" w:rsidRDefault="00FE6CCD" w:rsidP="00F76F29">
            <w:pPr>
              <w:jc w:val="both"/>
              <w:rPr>
                <w:rFonts w:eastAsia="MS Mincho"/>
                <w:lang w:val="en-GB" w:eastAsia="ja-JP"/>
              </w:rPr>
            </w:pPr>
            <w:r>
              <w:rPr>
                <w:rFonts w:eastAsia="MS Mincho"/>
                <w:lang w:val="en-GB" w:eastAsia="ja-JP"/>
              </w:rPr>
              <w:t xml:space="preserve">RAR grant is carried in PDSCH, it is not nature to align it with dynamic </w:t>
            </w:r>
            <w:r w:rsidR="0011623B">
              <w:rPr>
                <w:rFonts w:eastAsia="MS Mincho"/>
                <w:lang w:val="en-GB" w:eastAsia="ja-JP"/>
              </w:rPr>
              <w:t xml:space="preserve">DCI </w:t>
            </w:r>
            <w:r>
              <w:rPr>
                <w:rFonts w:eastAsia="MS Mincho"/>
                <w:lang w:val="en-GB" w:eastAsia="ja-JP"/>
              </w:rPr>
              <w:t xml:space="preserve">scheduling. </w:t>
            </w:r>
            <w:r w:rsidR="00ED1018">
              <w:rPr>
                <w:rFonts w:eastAsia="MS Mincho"/>
                <w:lang w:val="en-GB" w:eastAsia="ja-JP"/>
              </w:rPr>
              <w:t xml:space="preserve">But do you mean the UL slot </w:t>
            </w:r>
            <w:r w:rsidR="00ED1018" w:rsidRPr="00ED1018">
              <w:rPr>
                <w:rFonts w:eastAsia="MS Mincho"/>
                <w:i/>
                <w:iCs/>
                <w:lang w:val="en-GB" w:eastAsia="ja-JP"/>
              </w:rPr>
              <w:t>n</w:t>
            </w:r>
            <w:r w:rsidR="00ED1018">
              <w:rPr>
                <w:rFonts w:eastAsia="MS Mincho"/>
                <w:lang w:val="en-GB" w:eastAsia="ja-JP"/>
              </w:rPr>
              <w:t xml:space="preserve"> is decided based on PDSCH reception slot</w:t>
            </w:r>
            <w:r w:rsidR="002B65CF">
              <w:rPr>
                <w:rFonts w:eastAsia="MS Mincho"/>
                <w:lang w:val="en-GB" w:eastAsia="ja-JP"/>
              </w:rPr>
              <w:t xml:space="preserve"> of RAR grant</w:t>
            </w:r>
            <w:r w:rsidR="00ED1018">
              <w:rPr>
                <w:rFonts w:eastAsia="MS Mincho"/>
                <w:lang w:val="en-GB" w:eastAsia="ja-JP"/>
              </w:rPr>
              <w:t>?</w:t>
            </w:r>
          </w:p>
        </w:tc>
      </w:tr>
      <w:tr w:rsidR="00930CD1" w14:paraId="216D478F" w14:textId="77777777" w:rsidTr="00F76F29">
        <w:tc>
          <w:tcPr>
            <w:tcW w:w="3114" w:type="dxa"/>
          </w:tcPr>
          <w:p w14:paraId="21E5EF63" w14:textId="77777777" w:rsidR="00930CD1" w:rsidRDefault="00930CD1" w:rsidP="00F76F29">
            <w:pPr>
              <w:jc w:val="both"/>
              <w:rPr>
                <w:rFonts w:eastAsia="MS Mincho"/>
                <w:lang w:val="en-GB" w:eastAsia="ja-JP"/>
              </w:rPr>
            </w:pPr>
          </w:p>
        </w:tc>
        <w:tc>
          <w:tcPr>
            <w:tcW w:w="1134" w:type="dxa"/>
          </w:tcPr>
          <w:p w14:paraId="0D1D6D9A" w14:textId="77777777" w:rsidR="00930CD1" w:rsidRDefault="00930CD1" w:rsidP="00F76F29">
            <w:pPr>
              <w:jc w:val="both"/>
              <w:rPr>
                <w:rFonts w:eastAsia="MS Mincho"/>
                <w:lang w:val="en-GB" w:eastAsia="ja-JP"/>
              </w:rPr>
            </w:pPr>
          </w:p>
        </w:tc>
        <w:tc>
          <w:tcPr>
            <w:tcW w:w="5102" w:type="dxa"/>
          </w:tcPr>
          <w:p w14:paraId="3D026F1C" w14:textId="77777777" w:rsidR="00930CD1" w:rsidRDefault="00930CD1" w:rsidP="00F76F29">
            <w:pPr>
              <w:jc w:val="both"/>
              <w:rPr>
                <w:rFonts w:eastAsia="MS Mincho"/>
                <w:lang w:val="en-GB" w:eastAsia="ja-JP"/>
              </w:rPr>
            </w:pPr>
          </w:p>
        </w:tc>
      </w:tr>
      <w:tr w:rsidR="00930CD1" w14:paraId="7B11C2B9" w14:textId="77777777" w:rsidTr="00F76F29">
        <w:tc>
          <w:tcPr>
            <w:tcW w:w="3114" w:type="dxa"/>
          </w:tcPr>
          <w:p w14:paraId="785F103D" w14:textId="77777777" w:rsidR="00930CD1" w:rsidRDefault="00930CD1" w:rsidP="00F76F29">
            <w:pPr>
              <w:jc w:val="both"/>
              <w:rPr>
                <w:rFonts w:eastAsia="MS Mincho"/>
                <w:lang w:val="en-GB" w:eastAsia="ja-JP"/>
              </w:rPr>
            </w:pPr>
          </w:p>
        </w:tc>
        <w:tc>
          <w:tcPr>
            <w:tcW w:w="1134" w:type="dxa"/>
          </w:tcPr>
          <w:p w14:paraId="71FEE573" w14:textId="77777777" w:rsidR="00930CD1" w:rsidRDefault="00930CD1" w:rsidP="00F76F29">
            <w:pPr>
              <w:jc w:val="both"/>
              <w:rPr>
                <w:rFonts w:eastAsia="MS Mincho"/>
                <w:lang w:val="en-GB" w:eastAsia="ja-JP"/>
              </w:rPr>
            </w:pPr>
          </w:p>
        </w:tc>
        <w:tc>
          <w:tcPr>
            <w:tcW w:w="5102" w:type="dxa"/>
          </w:tcPr>
          <w:p w14:paraId="5AB55F31" w14:textId="77777777" w:rsidR="00930CD1" w:rsidRDefault="00930CD1" w:rsidP="00F76F29">
            <w:pPr>
              <w:jc w:val="both"/>
              <w:rPr>
                <w:rFonts w:eastAsia="MS Mincho"/>
                <w:lang w:val="en-GB" w:eastAsia="ja-JP"/>
              </w:rPr>
            </w:pPr>
          </w:p>
        </w:tc>
      </w:tr>
    </w:tbl>
    <w:p w14:paraId="7FE3C0D0" w14:textId="5F68E29F" w:rsidR="002A412E" w:rsidRDefault="002A412E" w:rsidP="007975EC">
      <w:pPr>
        <w:jc w:val="both"/>
        <w:rPr>
          <w:rFonts w:eastAsia="MS Mincho"/>
          <w:lang w:val="en-GB" w:eastAsia="ja-JP"/>
        </w:rPr>
      </w:pPr>
    </w:p>
    <w:p w14:paraId="6541D4F1" w14:textId="6A8E79F1" w:rsidR="00385F9C" w:rsidRDefault="00385F9C" w:rsidP="007975EC">
      <w:pPr>
        <w:jc w:val="both"/>
        <w:rPr>
          <w:rFonts w:eastAsia="MS Mincho"/>
          <w:lang w:val="en-GB" w:eastAsia="ja-JP"/>
        </w:rPr>
      </w:pPr>
      <w:r>
        <w:rPr>
          <w:rFonts w:eastAsia="MS Mincho" w:hint="eastAsia"/>
          <w:lang w:val="en-GB" w:eastAsia="ja-JP"/>
        </w:rPr>
        <w:t>Q</w:t>
      </w:r>
      <w:r>
        <w:rPr>
          <w:rFonts w:eastAsia="MS Mincho"/>
          <w:lang w:val="en-GB" w:eastAsia="ja-JP"/>
        </w:rPr>
        <w:t xml:space="preserve">5: </w:t>
      </w:r>
      <w:r w:rsidR="00D874DE">
        <w:rPr>
          <w:rFonts w:eastAsia="MS Mincho"/>
          <w:lang w:val="en-GB" w:eastAsia="ja-JP"/>
        </w:rPr>
        <w:t>D</w:t>
      </w:r>
      <w:r>
        <w:rPr>
          <w:rFonts w:eastAsia="MS Mincho"/>
          <w:lang w:val="en-GB" w:eastAsia="ja-JP"/>
        </w:rPr>
        <w:t>o you agree to move forward discussing CR?</w:t>
      </w:r>
    </w:p>
    <w:tbl>
      <w:tblPr>
        <w:tblStyle w:val="TableGrid"/>
        <w:tblW w:w="0" w:type="auto"/>
        <w:tblLook w:val="04A0" w:firstRow="1" w:lastRow="0" w:firstColumn="1" w:lastColumn="0" w:noHBand="0" w:noVBand="1"/>
      </w:tblPr>
      <w:tblGrid>
        <w:gridCol w:w="3114"/>
        <w:gridCol w:w="1134"/>
        <w:gridCol w:w="5102"/>
      </w:tblGrid>
      <w:tr w:rsidR="00930CD1" w14:paraId="7E987221" w14:textId="77777777" w:rsidTr="00F76F29">
        <w:tc>
          <w:tcPr>
            <w:tcW w:w="3114" w:type="dxa"/>
            <w:shd w:val="clear" w:color="auto" w:fill="FBD4B4" w:themeFill="accent6" w:themeFillTint="66"/>
          </w:tcPr>
          <w:p w14:paraId="11E288BE"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1134" w:type="dxa"/>
            <w:shd w:val="clear" w:color="auto" w:fill="FBD4B4" w:themeFill="accent6" w:themeFillTint="66"/>
          </w:tcPr>
          <w:p w14:paraId="3AA4A1B0" w14:textId="77777777" w:rsidR="00930CD1" w:rsidRDefault="00930CD1" w:rsidP="00F76F29">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5102" w:type="dxa"/>
            <w:shd w:val="clear" w:color="auto" w:fill="FBD4B4" w:themeFill="accent6" w:themeFillTint="66"/>
          </w:tcPr>
          <w:p w14:paraId="58DBAD69" w14:textId="77777777" w:rsidR="00930CD1" w:rsidRDefault="00930CD1" w:rsidP="00F76F29">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930CD1" w14:paraId="6351A3EE" w14:textId="77777777" w:rsidTr="00F76F29">
        <w:tc>
          <w:tcPr>
            <w:tcW w:w="3114" w:type="dxa"/>
          </w:tcPr>
          <w:p w14:paraId="395F45CA" w14:textId="09AA08E3" w:rsidR="00930CD1" w:rsidRDefault="00BE55A1" w:rsidP="00F76F29">
            <w:pPr>
              <w:jc w:val="both"/>
              <w:rPr>
                <w:rFonts w:eastAsia="MS Mincho"/>
                <w:lang w:val="en-GB" w:eastAsia="ja-JP"/>
              </w:rPr>
            </w:pPr>
            <w:r>
              <w:rPr>
                <w:rFonts w:eastAsia="MS Mincho"/>
                <w:lang w:val="en-GB" w:eastAsia="ja-JP"/>
              </w:rPr>
              <w:t>Ericsson</w:t>
            </w:r>
          </w:p>
        </w:tc>
        <w:tc>
          <w:tcPr>
            <w:tcW w:w="1134" w:type="dxa"/>
          </w:tcPr>
          <w:p w14:paraId="17051C25" w14:textId="4F701818" w:rsidR="00930CD1" w:rsidRDefault="00BE069F" w:rsidP="00F76F29">
            <w:pPr>
              <w:jc w:val="both"/>
              <w:rPr>
                <w:rFonts w:eastAsia="MS Mincho"/>
                <w:lang w:val="en-GB" w:eastAsia="ja-JP"/>
              </w:rPr>
            </w:pPr>
            <w:r>
              <w:rPr>
                <w:rFonts w:eastAsia="MS Mincho"/>
                <w:lang w:val="en-GB" w:eastAsia="ja-JP"/>
              </w:rPr>
              <w:t>No</w:t>
            </w:r>
          </w:p>
        </w:tc>
        <w:tc>
          <w:tcPr>
            <w:tcW w:w="5102" w:type="dxa"/>
          </w:tcPr>
          <w:p w14:paraId="3A156F0A" w14:textId="2D612C45" w:rsidR="00930CD1" w:rsidRDefault="002B65CF" w:rsidP="00F76F29">
            <w:pPr>
              <w:jc w:val="both"/>
              <w:rPr>
                <w:rFonts w:eastAsia="MS Mincho"/>
                <w:lang w:val="en-GB" w:eastAsia="ja-JP"/>
              </w:rPr>
            </w:pPr>
            <w:r>
              <w:rPr>
                <w:rFonts w:eastAsia="MS Mincho"/>
                <w:lang w:val="en-GB" w:eastAsia="ja-JP"/>
              </w:rPr>
              <w:t>If the CR aims to change the Rel-15 behaviour</w:t>
            </w:r>
            <w:r w:rsidR="00E03DC4">
              <w:rPr>
                <w:rFonts w:eastAsia="MS Mincho"/>
                <w:lang w:val="en-GB" w:eastAsia="ja-JP"/>
              </w:rPr>
              <w:t xml:space="preserve"> even for same numerology of RAR in PDSCH and Msg3 PUSCH</w:t>
            </w:r>
            <w:r>
              <w:rPr>
                <w:rFonts w:eastAsia="MS Mincho"/>
                <w:lang w:val="en-GB" w:eastAsia="ja-JP"/>
              </w:rPr>
              <w:t>, we disagree to continue the discussion.</w:t>
            </w:r>
          </w:p>
        </w:tc>
      </w:tr>
      <w:tr w:rsidR="00930CD1" w14:paraId="4266E46B" w14:textId="77777777" w:rsidTr="00F76F29">
        <w:tc>
          <w:tcPr>
            <w:tcW w:w="3114" w:type="dxa"/>
          </w:tcPr>
          <w:p w14:paraId="4E0ABE5F" w14:textId="77777777" w:rsidR="00930CD1" w:rsidRDefault="00930CD1" w:rsidP="00F76F29">
            <w:pPr>
              <w:jc w:val="both"/>
              <w:rPr>
                <w:rFonts w:eastAsia="MS Mincho"/>
                <w:lang w:val="en-GB" w:eastAsia="ja-JP"/>
              </w:rPr>
            </w:pPr>
          </w:p>
        </w:tc>
        <w:tc>
          <w:tcPr>
            <w:tcW w:w="1134" w:type="dxa"/>
          </w:tcPr>
          <w:p w14:paraId="0D362558" w14:textId="77777777" w:rsidR="00930CD1" w:rsidRDefault="00930CD1" w:rsidP="00F76F29">
            <w:pPr>
              <w:jc w:val="both"/>
              <w:rPr>
                <w:rFonts w:eastAsia="MS Mincho"/>
                <w:lang w:val="en-GB" w:eastAsia="ja-JP"/>
              </w:rPr>
            </w:pPr>
          </w:p>
        </w:tc>
        <w:tc>
          <w:tcPr>
            <w:tcW w:w="5102" w:type="dxa"/>
          </w:tcPr>
          <w:p w14:paraId="71436AD8" w14:textId="77777777" w:rsidR="00930CD1" w:rsidRDefault="00930CD1" w:rsidP="00F76F29">
            <w:pPr>
              <w:jc w:val="both"/>
              <w:rPr>
                <w:rFonts w:eastAsia="MS Mincho"/>
                <w:lang w:val="en-GB" w:eastAsia="ja-JP"/>
              </w:rPr>
            </w:pPr>
          </w:p>
        </w:tc>
      </w:tr>
      <w:tr w:rsidR="00930CD1" w14:paraId="14ED5E3D" w14:textId="77777777" w:rsidTr="00F76F29">
        <w:tc>
          <w:tcPr>
            <w:tcW w:w="3114" w:type="dxa"/>
          </w:tcPr>
          <w:p w14:paraId="0055B1C5" w14:textId="77777777" w:rsidR="00930CD1" w:rsidRDefault="00930CD1" w:rsidP="00F76F29">
            <w:pPr>
              <w:jc w:val="both"/>
              <w:rPr>
                <w:rFonts w:eastAsia="MS Mincho"/>
                <w:lang w:val="en-GB" w:eastAsia="ja-JP"/>
              </w:rPr>
            </w:pPr>
          </w:p>
        </w:tc>
        <w:tc>
          <w:tcPr>
            <w:tcW w:w="1134" w:type="dxa"/>
          </w:tcPr>
          <w:p w14:paraId="72917E52" w14:textId="77777777" w:rsidR="00930CD1" w:rsidRDefault="00930CD1" w:rsidP="00F76F29">
            <w:pPr>
              <w:jc w:val="both"/>
              <w:rPr>
                <w:rFonts w:eastAsia="MS Mincho"/>
                <w:lang w:val="en-GB" w:eastAsia="ja-JP"/>
              </w:rPr>
            </w:pPr>
          </w:p>
        </w:tc>
        <w:tc>
          <w:tcPr>
            <w:tcW w:w="5102" w:type="dxa"/>
          </w:tcPr>
          <w:p w14:paraId="52A812FD" w14:textId="77777777" w:rsidR="00930CD1" w:rsidRDefault="00930CD1" w:rsidP="00F76F29">
            <w:pPr>
              <w:jc w:val="both"/>
              <w:rPr>
                <w:rFonts w:eastAsia="MS Mincho"/>
                <w:lang w:val="en-GB" w:eastAsia="ja-JP"/>
              </w:rPr>
            </w:pPr>
          </w:p>
        </w:tc>
      </w:tr>
    </w:tbl>
    <w:p w14:paraId="48668BB5" w14:textId="210A888E" w:rsidR="00590248" w:rsidRDefault="00590248" w:rsidP="007975EC">
      <w:pPr>
        <w:jc w:val="both"/>
        <w:rPr>
          <w:rFonts w:eastAsia="MS Mincho"/>
          <w:lang w:val="en-GB" w:eastAsia="ja-JP"/>
        </w:rPr>
      </w:pPr>
    </w:p>
    <w:p w14:paraId="2C257559" w14:textId="34138EEE" w:rsidR="00590248" w:rsidRDefault="00590248" w:rsidP="007975EC">
      <w:pPr>
        <w:jc w:val="both"/>
        <w:rPr>
          <w:rFonts w:eastAsia="MS Mincho"/>
          <w:lang w:val="en-GB" w:eastAsia="ja-JP"/>
        </w:rPr>
      </w:pPr>
    </w:p>
    <w:p w14:paraId="6D5F11C1" w14:textId="77777777" w:rsidR="00590248" w:rsidRPr="0088121A" w:rsidRDefault="00590248" w:rsidP="007975EC">
      <w:pPr>
        <w:jc w:val="both"/>
        <w:rPr>
          <w:rFonts w:eastAsia="MS Mincho"/>
          <w:lang w:val="en-GB" w:eastAsia="ja-JP"/>
        </w:rPr>
      </w:pPr>
    </w:p>
    <w:p w14:paraId="30313E5F" w14:textId="49B5FA09" w:rsidR="00F36233" w:rsidRPr="00D115A0" w:rsidRDefault="00F80202" w:rsidP="006174F6">
      <w:pPr>
        <w:pStyle w:val="Heading1"/>
        <w:numPr>
          <w:ilvl w:val="0"/>
          <w:numId w:val="5"/>
        </w:numPr>
        <w:rPr>
          <w:b/>
          <w:lang w:eastAsia="ja-JP"/>
        </w:rPr>
      </w:pPr>
      <w:r>
        <w:rPr>
          <w:b/>
          <w:lang w:eastAsia="ja-JP"/>
        </w:rPr>
        <w:t>2</w:t>
      </w:r>
      <w:r w:rsidRPr="00F80202">
        <w:rPr>
          <w:b/>
          <w:vertAlign w:val="superscript"/>
          <w:lang w:eastAsia="ja-JP"/>
        </w:rPr>
        <w:t>nd</w:t>
      </w:r>
      <w:r>
        <w:rPr>
          <w:b/>
          <w:lang w:eastAsia="ja-JP"/>
        </w:rPr>
        <w:t xml:space="preserve"> round discussion</w:t>
      </w:r>
    </w:p>
    <w:p w14:paraId="720BD85F" w14:textId="654603FC" w:rsidR="00A056E6" w:rsidRDefault="00A056E6" w:rsidP="001650C1">
      <w:pPr>
        <w:jc w:val="both"/>
        <w:rPr>
          <w:rFonts w:eastAsia="MS Mincho"/>
          <w:lang w:eastAsia="ja-JP"/>
        </w:rPr>
      </w:pPr>
    </w:p>
    <w:p w14:paraId="4A13B6C9" w14:textId="77777777" w:rsidR="00F80202" w:rsidRDefault="00F80202" w:rsidP="001650C1">
      <w:pPr>
        <w:jc w:val="both"/>
        <w:rPr>
          <w:rFonts w:eastAsia="MS Mincho"/>
          <w:lang w:eastAsia="ja-JP"/>
        </w:rPr>
      </w:pPr>
    </w:p>
    <w:p w14:paraId="030349FA" w14:textId="77777777" w:rsidR="00F80202" w:rsidRPr="00D115A0" w:rsidRDefault="00F80202" w:rsidP="00F80202">
      <w:pPr>
        <w:pStyle w:val="Heading1"/>
        <w:numPr>
          <w:ilvl w:val="0"/>
          <w:numId w:val="5"/>
        </w:numPr>
        <w:rPr>
          <w:b/>
          <w:lang w:eastAsia="ja-JP"/>
        </w:rPr>
      </w:pPr>
      <w:r>
        <w:rPr>
          <w:b/>
          <w:lang w:eastAsia="ja-JP"/>
        </w:rPr>
        <w:t>Conclusion</w:t>
      </w:r>
    </w:p>
    <w:p w14:paraId="274A6EED" w14:textId="7158077F" w:rsidR="006C6C16" w:rsidRDefault="006C6C16" w:rsidP="001650C1">
      <w:pPr>
        <w:jc w:val="both"/>
        <w:rPr>
          <w:rFonts w:eastAsia="MS Mincho"/>
          <w:lang w:eastAsia="ja-JP"/>
        </w:rPr>
      </w:pPr>
    </w:p>
    <w:p w14:paraId="5924821B" w14:textId="77777777" w:rsidR="00F80202" w:rsidRDefault="00F80202" w:rsidP="001650C1">
      <w:pPr>
        <w:jc w:val="both"/>
        <w:rPr>
          <w:rFonts w:eastAsia="MS Mincho"/>
          <w:lang w:eastAsia="ja-JP"/>
        </w:rPr>
      </w:pPr>
    </w:p>
    <w:p w14:paraId="032C49EE" w14:textId="77777777" w:rsidR="006C6C16" w:rsidRDefault="006C6C16" w:rsidP="001650C1">
      <w:pPr>
        <w:jc w:val="both"/>
        <w:rPr>
          <w:lang w:val="en-GB" w:eastAsia="ja-JP"/>
        </w:rPr>
      </w:pPr>
    </w:p>
    <w:p w14:paraId="77201771" w14:textId="07AA04BF" w:rsidR="00A06D3A" w:rsidRPr="00D115A0" w:rsidRDefault="00A06D3A" w:rsidP="00A06D3A">
      <w:pPr>
        <w:pStyle w:val="Heading1"/>
        <w:numPr>
          <w:ilvl w:val="0"/>
          <w:numId w:val="5"/>
        </w:numPr>
        <w:rPr>
          <w:b/>
          <w:lang w:eastAsia="ja-JP"/>
        </w:rPr>
      </w:pPr>
      <w:r>
        <w:rPr>
          <w:b/>
          <w:lang w:eastAsia="ja-JP"/>
        </w:rPr>
        <w:t>Appendix: TPs proposed in [1]</w:t>
      </w:r>
    </w:p>
    <w:p w14:paraId="032D2CE6" w14:textId="77777777" w:rsidR="00A06D3A" w:rsidRDefault="00A06D3A" w:rsidP="001650C1">
      <w:pPr>
        <w:jc w:val="both"/>
        <w:rPr>
          <w:lang w:val="en-GB" w:eastAsia="ja-JP"/>
        </w:rPr>
      </w:pPr>
    </w:p>
    <w:p w14:paraId="1194819E" w14:textId="38D6FA9B" w:rsidR="00D12441" w:rsidRDefault="00D12441" w:rsidP="00D12441">
      <w:pPr>
        <w:rPr>
          <w:rFonts w:eastAsia="MS Mincho"/>
          <w:lang w:eastAsia="ja-JP"/>
        </w:rPr>
      </w:pPr>
      <w:r>
        <w:rPr>
          <w:rFonts w:eastAsia="MS Mincho" w:hint="eastAsia"/>
          <w:lang w:eastAsia="ja-JP"/>
        </w:rPr>
        <w:t>T</w:t>
      </w:r>
      <w:r>
        <w:rPr>
          <w:rFonts w:eastAsia="MS Mincho"/>
          <w:lang w:eastAsia="ja-JP"/>
        </w:rPr>
        <w:t xml:space="preserve">P to TS38.213 Section 8.3 </w:t>
      </w:r>
      <w:r w:rsidR="00255789">
        <w:rPr>
          <w:rFonts w:eastAsia="MS Mincho"/>
          <w:lang w:eastAsia="ja-JP"/>
        </w:rPr>
        <w:t>(Re</w:t>
      </w:r>
      <w:r w:rsidR="00A06D3A">
        <w:rPr>
          <w:rFonts w:eastAsia="MS Mincho"/>
          <w:lang w:eastAsia="ja-JP"/>
        </w:rPr>
        <w:t>l-16)</w:t>
      </w:r>
    </w:p>
    <w:tbl>
      <w:tblPr>
        <w:tblStyle w:val="TableGrid"/>
        <w:tblW w:w="0" w:type="auto"/>
        <w:tblLook w:val="04A0" w:firstRow="1" w:lastRow="0" w:firstColumn="1" w:lastColumn="0" w:noHBand="0" w:noVBand="1"/>
      </w:tblPr>
      <w:tblGrid>
        <w:gridCol w:w="9350"/>
      </w:tblGrid>
      <w:tr w:rsidR="00255789" w14:paraId="09BC273C" w14:textId="77777777" w:rsidTr="00ED3056">
        <w:tc>
          <w:tcPr>
            <w:tcW w:w="9350" w:type="dxa"/>
          </w:tcPr>
          <w:p w14:paraId="4DC7EC2C" w14:textId="77777777" w:rsidR="00255789" w:rsidRPr="009B5095" w:rsidRDefault="00255789" w:rsidP="00ED3056">
            <w:pPr>
              <w:spacing w:after="180"/>
              <w:rPr>
                <w:rFonts w:ascii="Times New Roman" w:eastAsia="SimSun" w:hAnsi="Times New Roman" w:cs="Times New Roman"/>
                <w:sz w:val="20"/>
                <w:szCs w:val="20"/>
                <w:lang w:val="en-GB"/>
              </w:rPr>
            </w:pPr>
            <w:del w:id="33" w:author="Qualcomm" w:date="2022-02-10T06:25:00Z">
              <w:r w:rsidRPr="006B491E" w:rsidDel="006B49A6">
                <w:rPr>
                  <w:rFonts w:ascii="Times New Roman" w:eastAsia="SimSun" w:hAnsi="Times New Roman" w:cs="Times New Roman"/>
                  <w:sz w:val="20"/>
                  <w:szCs w:val="20"/>
                  <w:lang w:val="en-GB"/>
                </w:rPr>
                <w:lastRenderedPageBreak/>
                <w:delText>With reference to slots for a PUSCH transmission scheduled by a RAR UL grant, i</w:delText>
              </w:r>
            </w:del>
            <w:ins w:id="34" w:author="Qualcomm" w:date="2022-02-10T06:25:00Z">
              <w:r>
                <w:rPr>
                  <w:rFonts w:ascii="Times New Roman" w:eastAsia="SimSun" w:hAnsi="Times New Roman" w:cs="Times New Roman"/>
                  <w:sz w:val="20"/>
                  <w:szCs w:val="20"/>
                  <w:lang w:val="en-GB"/>
                </w:rPr>
                <w:t>I</w:t>
              </w:r>
            </w:ins>
            <w:r w:rsidRPr="009B5095">
              <w:rPr>
                <w:rFonts w:ascii="Times New Roman" w:eastAsia="SimSun" w:hAnsi="Times New Roman" w:cs="Times New Roman"/>
                <w:sz w:val="20"/>
                <w:szCs w:val="20"/>
                <w:lang w:val="en-GB"/>
              </w:rPr>
              <w:t xml:space="preserve">f a UE receives a PDSCH with a RAR message </w:t>
            </w:r>
            <w:del w:id="35" w:author="Qualcomm" w:date="2022-02-10T06:25:00Z">
              <w:r w:rsidRPr="006B491E" w:rsidDel="006B49A6">
                <w:rPr>
                  <w:rFonts w:ascii="Times New Roman" w:eastAsia="SimSun" w:hAnsi="Times New Roman" w:cs="Times New Roman"/>
                  <w:sz w:val="20"/>
                  <w:szCs w:val="20"/>
                  <w:lang w:val="en-GB"/>
                </w:rPr>
                <w:delText xml:space="preserve">ending </w:delText>
              </w:r>
            </w:del>
            <w:r w:rsidRPr="009B5095">
              <w:rPr>
                <w:rFonts w:ascii="Times New Roman" w:eastAsia="SimSun" w:hAnsi="Times New Roman" w:cs="Times New Roman"/>
                <w:sz w:val="20"/>
                <w:szCs w:val="20"/>
                <w:lang w:val="en-GB"/>
              </w:rPr>
              <w:t xml:space="preserve">in slot </w:t>
            </w:r>
            <m:oMath>
              <m:r>
                <w:rPr>
                  <w:rFonts w:ascii="Cambria Math" w:eastAsia="MS Mincho" w:hAnsi="Cambria Math" w:cs="Times New Roman"/>
                  <w:kern w:val="2"/>
                  <w:sz w:val="20"/>
                  <w:szCs w:val="20"/>
                  <w:lang w:val="en-GB"/>
                </w:rPr>
                <m:t>n</m:t>
              </m:r>
            </m:oMath>
            <w:r w:rsidRPr="009B5095">
              <w:rPr>
                <w:rFonts w:ascii="Times New Roman" w:eastAsia="SimSun" w:hAnsi="Times New Roman" w:cs="Times New Roman"/>
                <w:sz w:val="20"/>
                <w:szCs w:val="20"/>
                <w:lang w:val="en-GB"/>
              </w:rPr>
              <w:t xml:space="preserve"> for a corresponding PRACH transmission from the UE, the UE transmits the PUSCH in slot</w:t>
            </w:r>
            <w:ins w:id="36" w:author="Qualcomm" w:date="2022-02-10T06:25:00Z">
              <w:r>
                <w:rPr>
                  <w:rFonts w:ascii="Times New Roman" w:eastAsia="SimSun" w:hAnsi="Times New Roman" w:cs="Times New Roman"/>
                  <w:sz w:val="20"/>
                  <w:szCs w:val="20"/>
                  <w:lang w:val="en-GB"/>
                </w:rPr>
                <w:t xml:space="preserve"> </w:t>
              </w:r>
            </w:ins>
            <m:oMath>
              <m:r>
                <w:ins w:id="37" w:author="Qualcomm" w:date="2022-02-10T06:25:00Z">
                  <w:rPr>
                    <w:rFonts w:ascii="Cambria Math" w:eastAsia="MS Mincho" w:hAnsi="Cambria Math" w:cs="Times New Roman"/>
                    <w:kern w:val="2"/>
                    <w:sz w:val="20"/>
                    <w:szCs w:val="20"/>
                    <w:lang w:val="en-GB"/>
                  </w:rPr>
                  <m:t>n+</m:t>
                </w:ins>
              </m:r>
              <m:sSub>
                <m:sSubPr>
                  <m:ctrlPr>
                    <w:ins w:id="38" w:author="Qualcomm" w:date="2022-02-10T06:25:00Z">
                      <w:rPr>
                        <w:rFonts w:ascii="Cambria Math" w:eastAsia="MS Mincho" w:hAnsi="Cambria Math" w:cs="Times New Roman"/>
                        <w:i/>
                        <w:kern w:val="2"/>
                        <w:sz w:val="20"/>
                        <w:szCs w:val="20"/>
                        <w:lang w:val="en-GB"/>
                      </w:rPr>
                    </w:ins>
                  </m:ctrlPr>
                </m:sSubPr>
                <m:e>
                  <m:r>
                    <w:ins w:id="39" w:author="Qualcomm" w:date="2022-02-10T06:25:00Z">
                      <w:rPr>
                        <w:rFonts w:ascii="Cambria Math" w:eastAsia="MS Mincho" w:hAnsi="Cambria Math" w:cs="Times New Roman"/>
                        <w:kern w:val="2"/>
                        <w:sz w:val="20"/>
                        <w:szCs w:val="20"/>
                        <w:lang w:val="en-GB"/>
                      </w:rPr>
                      <m:t>K</m:t>
                    </w:ins>
                  </m:r>
                </m:e>
                <m:sub>
                  <m:r>
                    <w:ins w:id="40" w:author="Qualcomm" w:date="2022-02-10T06:25:00Z">
                      <w:rPr>
                        <w:rFonts w:ascii="Cambria Math" w:eastAsia="MS Mincho" w:hAnsi="Cambria Math" w:cs="Times New Roman"/>
                        <w:kern w:val="2"/>
                        <w:sz w:val="20"/>
                        <w:szCs w:val="20"/>
                        <w:lang w:val="en-GB"/>
                      </w:rPr>
                      <m:t>s</m:t>
                    </w:ins>
                  </m:r>
                </m:sub>
              </m:sSub>
              <m:r>
                <w:ins w:id="41" w:author="Qualcomm" w:date="2022-02-10T06:25:00Z">
                  <w:rPr>
                    <w:rFonts w:ascii="Cambria Math" w:eastAsia="MS Mincho" w:hAnsi="Cambria Math" w:cs="Times New Roman"/>
                    <w:kern w:val="2"/>
                    <w:sz w:val="20"/>
                    <w:szCs w:val="20"/>
                    <w:lang w:val="en-GB"/>
                  </w:rPr>
                  <m:t>+∆</m:t>
                </w:ins>
              </m:r>
              <m:r>
                <w:del w:id="42" w:author="Qualcomm" w:date="2022-02-10T06:25:00Z">
                  <m:rPr>
                    <m:sty m:val="p"/>
                  </m:rPr>
                  <w:rPr>
                    <w:rFonts w:ascii="Cambria Math" w:eastAsia="SimSun" w:hAnsi="Cambria Math" w:cs="Times New Roman"/>
                    <w:sz w:val="20"/>
                    <w:szCs w:val="20"/>
                    <w:lang w:val="en-GB"/>
                    <w:rPrChange w:id="43" w:author="Qualcomm" w:date="2022-02-10T06:25:00Z">
                      <w:rPr>
                        <w:rFonts w:ascii="Cambria Math" w:eastAsia="SimSun" w:hAnsi="Cambria Math" w:cs="Times New Roman"/>
                        <w:sz w:val="20"/>
                        <w:szCs w:val="20"/>
                        <w:lang w:val="en-GB"/>
                      </w:rPr>
                    </w:rPrChange>
                  </w:rPr>
                  <m:t xml:space="preserve"> </m:t>
                </w:del>
              </m:r>
              <m:r>
                <w:del w:id="44" w:author="Qualcomm" w:date="2022-02-10T06:25:00Z">
                  <w:rPr>
                    <w:rFonts w:ascii="Cambria Math" w:eastAsia="MS Mincho" w:hAnsi="Cambria Math" w:cs="Times New Roman"/>
                    <w:kern w:val="2"/>
                    <w:sz w:val="20"/>
                    <w:szCs w:val="20"/>
                    <w:lang w:val="en-GB"/>
                    <w:rPrChange w:id="45" w:author="Qualcomm" w:date="2022-02-10T06:25:00Z">
                      <w:rPr>
                        <w:rFonts w:ascii="Cambria Math" w:eastAsia="MS Mincho" w:hAnsi="Cambria Math" w:cs="Times New Roman"/>
                        <w:kern w:val="2"/>
                        <w:sz w:val="20"/>
                        <w:szCs w:val="20"/>
                        <w:lang w:val="en-GB"/>
                      </w:rPr>
                    </w:rPrChange>
                  </w:rPr>
                  <m:t>n+</m:t>
                </w:del>
              </m:r>
              <m:sSub>
                <m:sSubPr>
                  <m:ctrlPr>
                    <w:del w:id="46" w:author="Qualcomm" w:date="2022-02-10T06:25:00Z">
                      <w:rPr>
                        <w:rFonts w:ascii="Cambria Math" w:eastAsia="MS Mincho" w:hAnsi="Cambria Math" w:cs="Times New Roman"/>
                        <w:i/>
                        <w:kern w:val="2"/>
                        <w:sz w:val="20"/>
                        <w:szCs w:val="20"/>
                        <w:lang w:val="en-GB"/>
                      </w:rPr>
                    </w:del>
                  </m:ctrlPr>
                </m:sSubPr>
                <m:e>
                  <m:r>
                    <w:del w:id="47" w:author="Qualcomm" w:date="2022-02-10T06:25:00Z">
                      <w:rPr>
                        <w:rFonts w:ascii="Cambria Math" w:eastAsia="MS Mincho" w:hAnsi="Cambria Math" w:cs="Times New Roman"/>
                        <w:kern w:val="2"/>
                        <w:sz w:val="20"/>
                        <w:szCs w:val="20"/>
                        <w:lang w:val="en-GB"/>
                        <w:rPrChange w:id="48" w:author="Qualcomm" w:date="2022-02-10T06:25:00Z">
                          <w:rPr>
                            <w:rFonts w:ascii="Cambria Math" w:eastAsia="MS Mincho" w:hAnsi="Cambria Math" w:cs="Times New Roman"/>
                            <w:kern w:val="2"/>
                            <w:sz w:val="20"/>
                            <w:szCs w:val="20"/>
                            <w:lang w:val="en-GB"/>
                          </w:rPr>
                        </w:rPrChange>
                      </w:rPr>
                      <m:t>k</m:t>
                    </w:del>
                  </m:r>
                </m:e>
                <m:sub>
                  <m:r>
                    <w:del w:id="49" w:author="Qualcomm" w:date="2022-02-10T06:25:00Z">
                      <w:rPr>
                        <w:rFonts w:ascii="Cambria Math" w:eastAsia="MS Mincho" w:hAnsi="Cambria Math" w:cs="Times New Roman"/>
                        <w:kern w:val="2"/>
                        <w:sz w:val="20"/>
                        <w:szCs w:val="20"/>
                        <w:lang w:val="en-GB"/>
                        <w:rPrChange w:id="50" w:author="Qualcomm" w:date="2022-02-10T06:25:00Z">
                          <w:rPr>
                            <w:rFonts w:ascii="Cambria Math" w:eastAsia="MS Mincho" w:hAnsi="Cambria Math" w:cs="Times New Roman"/>
                            <w:kern w:val="2"/>
                            <w:sz w:val="20"/>
                            <w:szCs w:val="20"/>
                            <w:lang w:val="en-GB"/>
                          </w:rPr>
                        </w:rPrChange>
                      </w:rPr>
                      <m:t>2</m:t>
                    </w:del>
                  </m:r>
                </m:sub>
              </m:sSub>
              <m:r>
                <w:del w:id="51" w:author="Qualcomm" w:date="2022-02-10T06:25:00Z">
                  <w:rPr>
                    <w:rFonts w:ascii="Cambria Math" w:eastAsia="MS Mincho" w:hAnsi="Cambria Math" w:cs="Times New Roman"/>
                    <w:kern w:val="2"/>
                    <w:sz w:val="20"/>
                    <w:szCs w:val="20"/>
                    <w:lang w:val="en-GB"/>
                    <w:rPrChange w:id="52" w:author="Qualcomm" w:date="2022-02-10T06:25:00Z">
                      <w:rPr>
                        <w:rFonts w:ascii="Cambria Math" w:eastAsia="MS Mincho" w:hAnsi="Cambria Math" w:cs="Times New Roman"/>
                        <w:kern w:val="2"/>
                        <w:sz w:val="20"/>
                        <w:szCs w:val="20"/>
                        <w:lang w:val="en-GB"/>
                      </w:rPr>
                    </w:rPrChange>
                  </w:rPr>
                  <m:t>+∆</m:t>
                </w:del>
              </m:r>
            </m:oMath>
            <w:r w:rsidRPr="009B5095">
              <w:rPr>
                <w:rFonts w:ascii="Times New Roman" w:eastAsia="SimSun" w:hAnsi="Times New Roman" w:cs="Times New Roman"/>
                <w:sz w:val="20"/>
                <w:szCs w:val="20"/>
                <w:lang w:val="en-GB"/>
              </w:rPr>
              <w:t>, where</w:t>
            </w:r>
            <w:ins w:id="53" w:author="Qualcomm" w:date="2022-02-10T06:26:00Z">
              <w:r>
                <w:rPr>
                  <w:rFonts w:ascii="Times New Roman" w:hAnsi="Times New Roman" w:cs="Times New Roman" w:hint="eastAsia"/>
                  <w:sz w:val="20"/>
                  <w:szCs w:val="20"/>
                  <w:lang w:val="en-GB" w:eastAsia="ja-JP"/>
                </w:rPr>
                <w:t xml:space="preserve"> </w:t>
              </w:r>
            </w:ins>
            <m:oMath>
              <m:sSub>
                <m:sSubPr>
                  <m:ctrlPr>
                    <w:ins w:id="54" w:author="Qualcomm" w:date="2022-02-10T06:26:00Z">
                      <w:rPr>
                        <w:rFonts w:ascii="Cambria Math" w:eastAsia="MS Mincho" w:hAnsi="Cambria Math" w:cs="Times New Roman"/>
                        <w:i/>
                        <w:kern w:val="2"/>
                        <w:sz w:val="20"/>
                        <w:szCs w:val="20"/>
                        <w:lang w:val="en-GB"/>
                      </w:rPr>
                    </w:ins>
                  </m:ctrlPr>
                </m:sSubPr>
                <m:e>
                  <m:r>
                    <w:ins w:id="55" w:author="Qualcomm" w:date="2022-02-10T06:26:00Z">
                      <w:rPr>
                        <w:rFonts w:ascii="Cambria Math" w:eastAsia="MS Mincho" w:hAnsi="Cambria Math" w:cs="Times New Roman"/>
                        <w:kern w:val="2"/>
                        <w:sz w:val="20"/>
                        <w:szCs w:val="20"/>
                        <w:lang w:val="en-GB"/>
                      </w:rPr>
                      <m:t>K</m:t>
                    </w:ins>
                  </m:r>
                </m:e>
                <m:sub>
                  <m:r>
                    <w:ins w:id="56" w:author="Qualcomm" w:date="2022-02-10T06:26:00Z">
                      <w:rPr>
                        <w:rFonts w:ascii="Cambria Math" w:eastAsia="MS Mincho" w:hAnsi="Cambria Math" w:cs="Times New Roman"/>
                        <w:kern w:val="2"/>
                        <w:sz w:val="20"/>
                        <w:szCs w:val="20"/>
                        <w:lang w:val="en-GB"/>
                      </w:rPr>
                      <m:t>s</m:t>
                    </w:ins>
                  </m:r>
                </m:sub>
              </m:sSub>
              <m:r>
                <w:del w:id="57" w:author="Qualcomm" w:date="2022-02-10T06:26:00Z">
                  <m:rPr>
                    <m:sty m:val="p"/>
                  </m:rPr>
                  <w:rPr>
                    <w:rFonts w:ascii="Cambria Math" w:eastAsia="SimSun" w:hAnsi="Cambria Math" w:cs="Times New Roman"/>
                    <w:sz w:val="20"/>
                    <w:szCs w:val="20"/>
                    <w:lang w:val="en-GB"/>
                    <w:rPrChange w:id="58" w:author="Qualcomm" w:date="2022-02-10T06:26:00Z">
                      <w:rPr>
                        <w:rFonts w:ascii="Cambria Math" w:eastAsia="SimSun" w:hAnsi="Cambria Math" w:cs="Times New Roman"/>
                        <w:sz w:val="20"/>
                        <w:szCs w:val="20"/>
                        <w:lang w:val="en-GB"/>
                      </w:rPr>
                    </w:rPrChange>
                  </w:rPr>
                  <m:t xml:space="preserve"> </m:t>
                </w:del>
              </m:r>
              <m:sSub>
                <m:sSubPr>
                  <m:ctrlPr>
                    <w:del w:id="59" w:author="Qualcomm" w:date="2022-02-10T06:26:00Z">
                      <w:rPr>
                        <w:rFonts w:ascii="Cambria Math" w:eastAsia="MS Mincho" w:hAnsi="Cambria Math" w:cs="Times New Roman"/>
                        <w:i/>
                        <w:kern w:val="2"/>
                        <w:sz w:val="20"/>
                        <w:szCs w:val="20"/>
                        <w:lang w:val="en-GB"/>
                      </w:rPr>
                    </w:del>
                  </m:ctrlPr>
                </m:sSubPr>
                <m:e>
                  <m:r>
                    <w:del w:id="60" w:author="Qualcomm" w:date="2022-02-10T06:26:00Z">
                      <w:rPr>
                        <w:rFonts w:ascii="Cambria Math" w:eastAsia="MS Mincho" w:hAnsi="Cambria Math" w:cs="Times New Roman"/>
                        <w:kern w:val="2"/>
                        <w:sz w:val="20"/>
                        <w:szCs w:val="20"/>
                        <w:lang w:val="en-GB"/>
                      </w:rPr>
                      <m:t>k</m:t>
                    </w:del>
                  </m:r>
                </m:e>
                <m:sub>
                  <m:r>
                    <w:del w:id="61" w:author="Qualcomm" w:date="2022-02-10T06:26:00Z">
                      <w:rPr>
                        <w:rFonts w:ascii="Cambria Math" w:eastAsia="MS Mincho" w:hAnsi="Cambria Math" w:cs="Times New Roman"/>
                        <w:kern w:val="2"/>
                        <w:sz w:val="20"/>
                        <w:szCs w:val="20"/>
                        <w:lang w:val="en-GB"/>
                      </w:rPr>
                      <m:t>2</m:t>
                    </w:del>
                  </m:r>
                </m:sub>
              </m:sSub>
            </m:oMath>
            <w:r w:rsidRPr="009B5095">
              <w:rPr>
                <w:rFonts w:ascii="Times New Roman" w:eastAsia="SimSun" w:hAnsi="Times New Roman" w:cs="Times New Roman"/>
                <w:sz w:val="20"/>
                <w:szCs w:val="20"/>
                <w:lang w:val="en-GB"/>
              </w:rPr>
              <w:t xml:space="preserve"> and </w:t>
            </w:r>
            <m:oMath>
              <m:r>
                <w:rPr>
                  <w:rFonts w:ascii="Cambria Math" w:eastAsia="MS Mincho" w:hAnsi="Cambria Math" w:cs="Times New Roman"/>
                  <w:kern w:val="2"/>
                  <w:sz w:val="20"/>
                  <w:szCs w:val="20"/>
                  <w:lang w:val="en-GB"/>
                </w:rPr>
                <m:t>∆</m:t>
              </m:r>
            </m:oMath>
            <w:r w:rsidRPr="009B5095">
              <w:rPr>
                <w:rFonts w:ascii="Times New Roman" w:eastAsia="SimSun" w:hAnsi="Times New Roman" w:cs="Times New Roman"/>
                <w:sz w:val="20"/>
                <w:szCs w:val="20"/>
                <w:lang w:val="en-GB"/>
              </w:rPr>
              <w:t xml:space="preserve"> are provided in [6, TS 38.214]. </w:t>
            </w:r>
          </w:p>
        </w:tc>
      </w:tr>
    </w:tbl>
    <w:p w14:paraId="65C36CD6" w14:textId="77777777" w:rsidR="00D12441" w:rsidRPr="00255789" w:rsidRDefault="00D12441" w:rsidP="00D12441">
      <w:pPr>
        <w:rPr>
          <w:rFonts w:eastAsia="MS Mincho"/>
          <w:lang w:eastAsia="ja-JP"/>
        </w:rPr>
      </w:pPr>
    </w:p>
    <w:p w14:paraId="153334FF" w14:textId="3D87F5A0" w:rsidR="00D12441" w:rsidRPr="00CE5673" w:rsidRDefault="00D12441" w:rsidP="00D12441">
      <w:pPr>
        <w:rPr>
          <w:rFonts w:eastAsia="MS Mincho"/>
          <w:lang w:eastAsia="ja-JP"/>
        </w:rPr>
      </w:pPr>
      <w:r>
        <w:rPr>
          <w:rFonts w:eastAsia="MS Mincho" w:hint="eastAsia"/>
          <w:lang w:eastAsia="ja-JP"/>
        </w:rPr>
        <w:t>T</w:t>
      </w:r>
      <w:r>
        <w:rPr>
          <w:rFonts w:eastAsia="MS Mincho"/>
          <w:lang w:eastAsia="ja-JP"/>
        </w:rPr>
        <w:t>P to TS38.214 Section 6.1.2.1 (</w:t>
      </w:r>
      <w:r w:rsidR="00255789">
        <w:rPr>
          <w:rFonts w:eastAsia="MS Mincho"/>
          <w:lang w:eastAsia="ja-JP"/>
        </w:rPr>
        <w:t>Rel-16</w:t>
      </w:r>
      <w:r>
        <w:rPr>
          <w:rFonts w:eastAsia="MS Mincho"/>
          <w:lang w:eastAsia="ja-JP"/>
        </w:rPr>
        <w:t>)</w:t>
      </w:r>
    </w:p>
    <w:tbl>
      <w:tblPr>
        <w:tblStyle w:val="TableGrid"/>
        <w:tblW w:w="0" w:type="auto"/>
        <w:tblLook w:val="04A0" w:firstRow="1" w:lastRow="0" w:firstColumn="1" w:lastColumn="0" w:noHBand="0" w:noVBand="1"/>
      </w:tblPr>
      <w:tblGrid>
        <w:gridCol w:w="9350"/>
      </w:tblGrid>
      <w:tr w:rsidR="00255789" w14:paraId="185B15C3" w14:textId="77777777" w:rsidTr="00ED3056">
        <w:tc>
          <w:tcPr>
            <w:tcW w:w="9350" w:type="dxa"/>
          </w:tcPr>
          <w:p w14:paraId="3F4D0F0B" w14:textId="77777777" w:rsidR="00255789" w:rsidRPr="008B00AF" w:rsidRDefault="00255789" w:rsidP="00ED3056">
            <w:pPr>
              <w:spacing w:after="180"/>
              <w:rPr>
                <w:rFonts w:ascii="Times New Roman" w:eastAsia="SimSun" w:hAnsi="Times New Roman" w:cs="Times New Roman"/>
                <w:sz w:val="20"/>
                <w:szCs w:val="20"/>
              </w:rPr>
            </w:pPr>
            <w:r w:rsidRPr="008B00AF">
              <w:rPr>
                <w:rFonts w:ascii="Times New Roman" w:eastAsia="SimSun" w:hAnsi="Times New Roman" w:cs="Times New Roman"/>
                <w:sz w:val="20"/>
                <w:szCs w:val="20"/>
                <w:lang w:val="en-GB"/>
              </w:rPr>
              <w:t>When the UE is scheduled to transmit a transport block and no CSI report, or the UE is scheduled to transmit a transport block and a CSI report(s) on PUSCH by a DCI</w:t>
            </w:r>
            <w:ins w:id="62" w:author="Qualcomm" w:date="2022-02-10T06:26:00Z">
              <w:r>
                <w:rPr>
                  <w:rFonts w:ascii="Times New Roman" w:eastAsia="SimSun" w:hAnsi="Times New Roman" w:cs="Times New Roman"/>
                  <w:sz w:val="20"/>
                  <w:szCs w:val="20"/>
                  <w:lang w:val="en-GB"/>
                </w:rPr>
                <w:t xml:space="preserve"> or a RAR UL grant</w:t>
              </w:r>
            </w:ins>
            <w:r w:rsidRPr="008B00AF">
              <w:rPr>
                <w:rFonts w:ascii="Times New Roman" w:eastAsia="SimSun" w:hAnsi="Times New Roman" w:cs="Times New Roman"/>
                <w:sz w:val="20"/>
                <w:szCs w:val="20"/>
                <w:lang w:val="en-GB"/>
              </w:rPr>
              <w:t xml:space="preserve">, </w:t>
            </w:r>
            <w:r w:rsidRPr="008B00AF">
              <w:rPr>
                <w:rFonts w:ascii="Times New Roman" w:eastAsia="SimSun" w:hAnsi="Times New Roman" w:cs="Times New Roman"/>
                <w:sz w:val="20"/>
                <w:szCs w:val="20"/>
              </w:rPr>
              <w:t>the '</w:t>
            </w:r>
            <w:r w:rsidRPr="008B00AF">
              <w:rPr>
                <w:rFonts w:ascii="Times New Roman" w:eastAsia="SimSun" w:hAnsi="Times New Roman" w:cs="Times New Roman"/>
                <w:i/>
                <w:sz w:val="20"/>
                <w:szCs w:val="20"/>
              </w:rPr>
              <w:t>Time domain resource assignment'</w:t>
            </w:r>
            <w:r w:rsidRPr="008B00AF">
              <w:rPr>
                <w:rFonts w:ascii="Times New Roman" w:eastAsia="SimSun" w:hAnsi="Times New Roman" w:cs="Times New Roman"/>
                <w:sz w:val="20"/>
                <w:szCs w:val="20"/>
              </w:rPr>
              <w:t xml:space="preserve"> field value </w:t>
            </w:r>
            <w:r w:rsidRPr="008B00AF">
              <w:rPr>
                <w:rFonts w:ascii="Times New Roman" w:eastAsia="SimSun" w:hAnsi="Times New Roman" w:cs="Times New Roman"/>
                <w:i/>
                <w:sz w:val="20"/>
                <w:szCs w:val="20"/>
              </w:rPr>
              <w:t>m</w:t>
            </w:r>
            <w:r w:rsidRPr="008B00AF">
              <w:rPr>
                <w:rFonts w:ascii="Times New Roman" w:eastAsia="SimSun" w:hAnsi="Times New Roman" w:cs="Times New Roman"/>
                <w:sz w:val="20"/>
                <w:szCs w:val="20"/>
              </w:rPr>
              <w:t xml:space="preserve"> of the DCI </w:t>
            </w:r>
            <w:ins w:id="63" w:author="Qualcomm" w:date="2022-02-10T06:26:00Z">
              <w:r>
                <w:rPr>
                  <w:rFonts w:ascii="Times New Roman" w:eastAsia="SimSun" w:hAnsi="Times New Roman" w:cs="Times New Roman"/>
                  <w:sz w:val="20"/>
                  <w:szCs w:val="20"/>
                </w:rPr>
                <w:t xml:space="preserve">or of the RAR UL grant </w:t>
              </w:r>
            </w:ins>
            <w:r w:rsidRPr="008B00AF">
              <w:rPr>
                <w:rFonts w:ascii="Times New Roman" w:eastAsia="SimSun" w:hAnsi="Times New Roman" w:cs="Times New Roman"/>
                <w:sz w:val="20"/>
                <w:szCs w:val="20"/>
              </w:rPr>
              <w:t xml:space="preserve">provides a row index </w:t>
            </w:r>
            <w:r w:rsidRPr="008B00AF">
              <w:rPr>
                <w:rFonts w:ascii="Times New Roman" w:eastAsia="SimSun" w:hAnsi="Times New Roman" w:cs="Times New Roman"/>
                <w:i/>
                <w:sz w:val="20"/>
                <w:szCs w:val="20"/>
              </w:rPr>
              <w:t xml:space="preserve">m </w:t>
            </w:r>
            <w:r w:rsidRPr="008B00AF">
              <w:rPr>
                <w:rFonts w:ascii="Times New Roman" w:eastAsia="SimSun" w:hAnsi="Times New Roman" w:cs="Times New Roman"/>
                <w:sz w:val="20"/>
                <w:szCs w:val="20"/>
              </w:rPr>
              <w:t>+ 1</w:t>
            </w:r>
            <w:r w:rsidRPr="008B00AF">
              <w:rPr>
                <w:rFonts w:ascii="Times New Roman" w:eastAsia="SimSun" w:hAnsi="Times New Roman" w:cs="Times New Roman"/>
                <w:i/>
                <w:sz w:val="20"/>
                <w:szCs w:val="20"/>
              </w:rPr>
              <w:t xml:space="preserve"> </w:t>
            </w:r>
            <w:r w:rsidRPr="008B00AF">
              <w:rPr>
                <w:rFonts w:ascii="Times New Roman" w:eastAsia="SimSun" w:hAnsi="Times New Roman" w:cs="Times New Roman"/>
                <w:sz w:val="20"/>
                <w:szCs w:val="20"/>
              </w:rPr>
              <w:t xml:space="preserve">to an allocated table. The determination of the used resource allocation table is defined in Clause 6.1.2.1.1. The indexed row defines the slot offset </w:t>
            </w:r>
            <w:r w:rsidRPr="008B00AF">
              <w:rPr>
                <w:rFonts w:ascii="Times New Roman" w:eastAsia="SimSun" w:hAnsi="Times New Roman" w:cs="Times New Roman"/>
                <w:i/>
                <w:sz w:val="20"/>
                <w:szCs w:val="20"/>
                <w:lang w:val="en-GB"/>
              </w:rPr>
              <w:t>K</w:t>
            </w:r>
            <w:r w:rsidRPr="008B00AF">
              <w:rPr>
                <w:rFonts w:ascii="Times New Roman" w:eastAsia="SimSun" w:hAnsi="Times New Roman" w:cs="Times New Roman"/>
                <w:i/>
                <w:sz w:val="20"/>
                <w:szCs w:val="20"/>
                <w:vertAlign w:val="subscript"/>
                <w:lang w:val="en-GB"/>
              </w:rPr>
              <w:t>2</w:t>
            </w:r>
            <w:r w:rsidRPr="008B00AF">
              <w:rPr>
                <w:rFonts w:ascii="Times New Roman" w:eastAsia="SimSun" w:hAnsi="Times New Roman" w:cs="Times New Roman"/>
                <w:sz w:val="20"/>
                <w:szCs w:val="20"/>
              </w:rPr>
              <w:t xml:space="preserve">, the start and length indicator </w:t>
            </w:r>
            <w:r w:rsidRPr="008B00AF">
              <w:rPr>
                <w:rFonts w:ascii="Times New Roman" w:eastAsia="SimSun" w:hAnsi="Times New Roman" w:cs="Times New Roman"/>
                <w:i/>
                <w:sz w:val="20"/>
                <w:szCs w:val="20"/>
              </w:rPr>
              <w:t>SLIV</w:t>
            </w:r>
            <w:r w:rsidRPr="008B00AF">
              <w:rPr>
                <w:rFonts w:ascii="Times New Roman" w:eastAsia="SimSun" w:hAnsi="Times New Roman" w:cs="Times New Roman"/>
                <w:sz w:val="20"/>
                <w:szCs w:val="20"/>
              </w:rPr>
              <w:t>,</w:t>
            </w:r>
            <w:r w:rsidRPr="008B00AF">
              <w:rPr>
                <w:rFonts w:ascii="Times New Roman" w:eastAsia="SimSun" w:hAnsi="Times New Roman" w:cs="Times New Roman"/>
                <w:sz w:val="20"/>
                <w:szCs w:val="20"/>
                <w:lang w:val="en-GB"/>
              </w:rPr>
              <w:t xml:space="preserve"> or directly the start symbol </w:t>
            </w:r>
            <w:r w:rsidRPr="008B00AF">
              <w:rPr>
                <w:rFonts w:ascii="Times New Roman" w:eastAsia="SimSun" w:hAnsi="Times New Roman" w:cs="Times New Roman"/>
                <w:i/>
                <w:sz w:val="20"/>
                <w:szCs w:val="20"/>
                <w:lang w:val="en-GB"/>
              </w:rPr>
              <w:t>S</w:t>
            </w:r>
            <w:r w:rsidRPr="008B00AF">
              <w:rPr>
                <w:rFonts w:ascii="Times New Roman" w:eastAsia="SimSun" w:hAnsi="Times New Roman" w:cs="Times New Roman"/>
                <w:sz w:val="20"/>
                <w:szCs w:val="20"/>
                <w:lang w:val="en-GB"/>
              </w:rPr>
              <w:t xml:space="preserve"> and the allocation length </w:t>
            </w:r>
            <w:r w:rsidRPr="008B00AF">
              <w:rPr>
                <w:rFonts w:ascii="Times New Roman" w:eastAsia="SimSun" w:hAnsi="Times New Roman" w:cs="Times New Roman"/>
                <w:i/>
                <w:sz w:val="20"/>
                <w:szCs w:val="20"/>
                <w:lang w:val="en-GB"/>
              </w:rPr>
              <w:t>L</w:t>
            </w:r>
            <w:r w:rsidRPr="008B00AF">
              <w:rPr>
                <w:rFonts w:ascii="Times New Roman" w:eastAsia="SimSun" w:hAnsi="Times New Roman" w:cs="Times New Roman"/>
                <w:sz w:val="20"/>
                <w:szCs w:val="20"/>
              </w:rPr>
              <w:t xml:space="preserve">, the PUSCH mapping type, and the number of repetitions (if </w:t>
            </w:r>
            <w:r w:rsidRPr="008B00AF">
              <w:rPr>
                <w:rFonts w:ascii="Times New Roman" w:eastAsia="SimSun" w:hAnsi="Times New Roman" w:cs="Times New Roman"/>
                <w:i/>
                <w:iCs/>
                <w:sz w:val="20"/>
                <w:szCs w:val="20"/>
                <w:lang w:val="en-GB"/>
              </w:rPr>
              <w:t>numberOfRepetitions</w:t>
            </w:r>
            <w:r w:rsidRPr="008B00AF">
              <w:rPr>
                <w:rFonts w:ascii="Times New Roman" w:eastAsia="SimSun" w:hAnsi="Times New Roman" w:cs="Times New Roman"/>
                <w:sz w:val="20"/>
                <w:szCs w:val="20"/>
              </w:rPr>
              <w:t xml:space="preserve"> is present in the resource allocation table) to be applied in the PUSCH transmission.</w:t>
            </w:r>
          </w:p>
          <w:p w14:paraId="0A46DFBB" w14:textId="77777777" w:rsidR="00255789" w:rsidRPr="008B00AF" w:rsidRDefault="00255789" w:rsidP="00ED3056">
            <w:pPr>
              <w:spacing w:after="180"/>
              <w:rPr>
                <w:rFonts w:ascii="Times New Roman" w:eastAsia="SimSun" w:hAnsi="Times New Roman" w:cs="Times New Roman"/>
                <w:color w:val="000000"/>
                <w:sz w:val="20"/>
                <w:szCs w:val="20"/>
                <w:lang w:val="en-GB"/>
              </w:rPr>
            </w:pPr>
            <w:r>
              <w:rPr>
                <w:rFonts w:ascii="Times New Roman" w:eastAsia="SimSun" w:hAnsi="Times New Roman" w:cs="Times New Roman"/>
                <w:sz w:val="20"/>
                <w:szCs w:val="20"/>
                <w:lang w:val="en-GB"/>
              </w:rPr>
              <w:t>[…]</w:t>
            </w:r>
          </w:p>
          <w:p w14:paraId="5C01CE64" w14:textId="77777777" w:rsidR="00255789" w:rsidRPr="008B00AF" w:rsidRDefault="00255789" w:rsidP="00ED3056">
            <w:pPr>
              <w:spacing w:after="180"/>
              <w:ind w:left="568" w:hanging="284"/>
              <w:rPr>
                <w:rFonts w:ascii="Times New Roman" w:eastAsia="SimSun" w:hAnsi="Times New Roman" w:cs="Times New Roman"/>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 xml:space="preserve">The slot </w:t>
            </w:r>
            <w:r w:rsidRPr="008B00AF">
              <w:rPr>
                <w:rFonts w:ascii="Times New Roman" w:eastAsia="SimSun" w:hAnsi="Times New Roman" w:cs="Times New Roman"/>
                <w:i/>
                <w:color w:val="000000"/>
                <w:sz w:val="20"/>
                <w:szCs w:val="20"/>
                <w:lang w:val="x-none"/>
              </w:rPr>
              <w:t>K</w:t>
            </w:r>
            <w:r w:rsidRPr="008B00AF">
              <w:rPr>
                <w:rFonts w:ascii="Times New Roman" w:eastAsia="SimSun" w:hAnsi="Times New Roman" w:cs="Times New Roman"/>
                <w:i/>
                <w:color w:val="000000"/>
                <w:sz w:val="20"/>
                <w:szCs w:val="20"/>
                <w:vertAlign w:val="subscript"/>
                <w:lang w:val="x-none"/>
              </w:rPr>
              <w:t>s</w:t>
            </w:r>
            <w:r w:rsidRPr="008B00AF">
              <w:rPr>
                <w:rFonts w:ascii="Times New Roman" w:eastAsia="SimSun" w:hAnsi="Times New Roman" w:cs="Times New Roman"/>
                <w:color w:val="000000"/>
                <w:sz w:val="20"/>
                <w:szCs w:val="20"/>
                <w:lang w:val="x-none"/>
              </w:rPr>
              <w:t xml:space="preserve"> where the UE shall transmit the PUSCH is determined by </w:t>
            </w:r>
            <w:r w:rsidRPr="008B00AF">
              <w:rPr>
                <w:rFonts w:ascii="Times New Roman" w:eastAsia="SimSun" w:hAnsi="Times New Roman" w:cs="Times New Roman"/>
                <w:i/>
                <w:color w:val="000000"/>
                <w:sz w:val="20"/>
                <w:szCs w:val="20"/>
                <w:lang w:val="x-none"/>
              </w:rPr>
              <w:t>K</w:t>
            </w:r>
            <w:r w:rsidRPr="008B00AF">
              <w:rPr>
                <w:rFonts w:ascii="Times New Roman" w:eastAsia="SimSun" w:hAnsi="Times New Roman" w:cs="Times New Roman"/>
                <w:i/>
                <w:color w:val="000000"/>
                <w:sz w:val="20"/>
                <w:szCs w:val="20"/>
                <w:vertAlign w:val="subscript"/>
                <w:lang w:val="x-none"/>
              </w:rPr>
              <w:t>2</w:t>
            </w:r>
            <w:r w:rsidRPr="008B00AF">
              <w:rPr>
                <w:rFonts w:ascii="Times New Roman" w:eastAsia="SimSun" w:hAnsi="Times New Roman" w:cs="Times New Roman"/>
                <w:color w:val="000000"/>
                <w:sz w:val="20"/>
                <w:szCs w:val="20"/>
                <w:lang w:val="x-none"/>
              </w:rPr>
              <w:t xml:space="preserve"> as</w:t>
            </w:r>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i/>
                <w:color w:val="000000"/>
                <w:sz w:val="20"/>
                <w:szCs w:val="20"/>
                <w:lang w:val="x-none"/>
              </w:rPr>
              <w:t>K</w:t>
            </w:r>
            <w:r w:rsidRPr="008B00AF">
              <w:rPr>
                <w:rFonts w:ascii="Times New Roman" w:eastAsia="SimSun" w:hAnsi="Times New Roman" w:cs="Times New Roman"/>
                <w:i/>
                <w:color w:val="000000"/>
                <w:sz w:val="20"/>
                <w:szCs w:val="20"/>
                <w:vertAlign w:val="subscript"/>
                <w:lang w:val="x-none"/>
              </w:rPr>
              <w:t xml:space="preserve">s </w:t>
            </w:r>
            <w:r w:rsidRPr="008B00AF">
              <w:rPr>
                <w:rFonts w:ascii="Times New Roman" w:eastAsia="SimSun" w:hAnsi="Times New Roman" w:cs="Times New Roman"/>
                <w:color w:val="000000"/>
                <w:sz w:val="20"/>
                <w:szCs w:val="20"/>
                <w:lang w:val="x-none"/>
              </w:rPr>
              <w:t>=</w:t>
            </w:r>
            <m:oMath>
              <m:d>
                <m:dPr>
                  <m:begChr m:val="⌊"/>
                  <m:endChr m:val="⌋"/>
                  <m:ctrlPr>
                    <w:ins w:id="64" w:author="Qualcomm" w:date="2022-02-10T06:26:00Z">
                      <w:rPr>
                        <w:rFonts w:ascii="Cambria Math" w:eastAsia="SimSun" w:hAnsi="Cambria Math" w:cs="Times New Roman"/>
                        <w:i/>
                        <w:color w:val="000000"/>
                        <w:sz w:val="20"/>
                        <w:szCs w:val="20"/>
                        <w:lang w:val="x-none"/>
                      </w:rPr>
                    </w:ins>
                  </m:ctrlPr>
                </m:dPr>
                <m:e>
                  <m:r>
                    <w:ins w:id="65" w:author="Qualcomm" w:date="2022-02-10T06:26:00Z">
                      <w:rPr>
                        <w:rFonts w:ascii="Cambria Math" w:eastAsia="SimSun" w:hAnsi="Cambria Math" w:cs="Times New Roman"/>
                        <w:color w:val="000000"/>
                        <w:sz w:val="20"/>
                        <w:szCs w:val="20"/>
                        <w:lang w:val="x-none"/>
                      </w:rPr>
                      <m:t>n</m:t>
                    </w:ins>
                  </m:r>
                  <m:r>
                    <w:ins w:id="66" w:author="Qualcomm" w:date="2022-02-10T06:27:00Z">
                      <w:rPr>
                        <w:rFonts w:ascii="Cambria Math" w:eastAsia="SimSun" w:hAnsi="Cambria Math" w:cs="Times New Roman"/>
                        <w:color w:val="000000"/>
                        <w:sz w:val="20"/>
                        <w:szCs w:val="20"/>
                        <w:lang w:val="x-none"/>
                      </w:rPr>
                      <m:t>∙</m:t>
                    </w:ins>
                  </m:r>
                  <m:f>
                    <m:fPr>
                      <m:ctrlPr>
                        <w:ins w:id="67" w:author="Qualcomm" w:date="2022-02-10T06:27:00Z">
                          <w:rPr>
                            <w:rFonts w:ascii="Cambria Math" w:eastAsia="SimSun" w:hAnsi="Cambria Math" w:cs="Times New Roman"/>
                            <w:i/>
                            <w:color w:val="000000"/>
                            <w:sz w:val="20"/>
                            <w:szCs w:val="20"/>
                            <w:lang w:val="x-none"/>
                          </w:rPr>
                        </w:ins>
                      </m:ctrlPr>
                    </m:fPr>
                    <m:num>
                      <m:sSup>
                        <m:sSupPr>
                          <m:ctrlPr>
                            <w:ins w:id="68" w:author="Qualcomm" w:date="2022-02-10T06:28:00Z">
                              <w:rPr>
                                <w:rFonts w:ascii="Cambria Math" w:eastAsia="SimSun" w:hAnsi="Cambria Math" w:cs="Times New Roman"/>
                                <w:i/>
                                <w:color w:val="000000"/>
                                <w:sz w:val="20"/>
                                <w:szCs w:val="20"/>
                                <w:lang w:val="x-none"/>
                              </w:rPr>
                            </w:ins>
                          </m:ctrlPr>
                        </m:sSupPr>
                        <m:e>
                          <m:r>
                            <w:ins w:id="69" w:author="Qualcomm" w:date="2022-02-10T06:28:00Z">
                              <w:rPr>
                                <w:rFonts w:ascii="Cambria Math" w:eastAsia="SimSun" w:hAnsi="Cambria Math" w:cs="Times New Roman"/>
                                <w:color w:val="000000"/>
                                <w:sz w:val="20"/>
                                <w:szCs w:val="20"/>
                                <w:lang w:val="x-none"/>
                              </w:rPr>
                              <m:t>2</m:t>
                            </w:ins>
                          </m:r>
                        </m:e>
                        <m:sup>
                          <m:sSub>
                            <m:sSubPr>
                              <m:ctrlPr>
                                <w:ins w:id="70" w:author="Qualcomm" w:date="2022-02-10T06:28:00Z">
                                  <w:rPr>
                                    <w:rFonts w:ascii="Cambria Math" w:eastAsia="SimSun" w:hAnsi="Cambria Math" w:cs="Times New Roman"/>
                                    <w:i/>
                                    <w:color w:val="000000"/>
                                    <w:sz w:val="20"/>
                                    <w:szCs w:val="20"/>
                                    <w:lang w:val="x-none"/>
                                  </w:rPr>
                                </w:ins>
                              </m:ctrlPr>
                            </m:sSubPr>
                            <m:e>
                              <m:r>
                                <w:ins w:id="71" w:author="Qualcomm" w:date="2022-02-10T06:28:00Z">
                                  <w:rPr>
                                    <w:rFonts w:ascii="Cambria Math" w:eastAsia="SimSun" w:hAnsi="Cambria Math" w:cs="Times New Roman"/>
                                    <w:color w:val="000000"/>
                                    <w:sz w:val="20"/>
                                    <w:szCs w:val="20"/>
                                    <w:lang w:val="x-none"/>
                                  </w:rPr>
                                  <m:t>μ</m:t>
                                </w:ins>
                              </m:r>
                            </m:e>
                            <m:sub>
                              <m:r>
                                <w:ins w:id="72" w:author="Qualcomm" w:date="2022-02-10T06:28:00Z">
                                  <w:rPr>
                                    <w:rFonts w:ascii="Cambria Math" w:eastAsia="SimSun" w:hAnsi="Cambria Math" w:cs="Times New Roman"/>
                                    <w:color w:val="000000"/>
                                    <w:sz w:val="20"/>
                                    <w:szCs w:val="20"/>
                                    <w:lang w:val="x-none"/>
                                  </w:rPr>
                                  <m:t>PUSCH</m:t>
                                </w:ins>
                              </m:r>
                            </m:sub>
                          </m:sSub>
                        </m:sup>
                      </m:sSup>
                    </m:num>
                    <m:den>
                      <m:sSup>
                        <m:sSupPr>
                          <m:ctrlPr>
                            <w:ins w:id="73" w:author="Qualcomm" w:date="2022-02-10T06:27:00Z">
                              <w:rPr>
                                <w:rFonts w:ascii="Cambria Math" w:eastAsia="SimSun" w:hAnsi="Cambria Math" w:cs="Times New Roman"/>
                                <w:i/>
                                <w:color w:val="000000"/>
                                <w:sz w:val="20"/>
                                <w:szCs w:val="20"/>
                                <w:lang w:val="x-none"/>
                              </w:rPr>
                            </w:ins>
                          </m:ctrlPr>
                        </m:sSupPr>
                        <m:e>
                          <m:r>
                            <w:ins w:id="74" w:author="Qualcomm" w:date="2022-02-10T06:27:00Z">
                              <w:rPr>
                                <w:rFonts w:ascii="Cambria Math" w:eastAsia="SimSun" w:hAnsi="Cambria Math" w:cs="Times New Roman"/>
                                <w:color w:val="000000"/>
                                <w:sz w:val="20"/>
                                <w:szCs w:val="20"/>
                                <w:lang w:val="x-none"/>
                              </w:rPr>
                              <m:t>2</m:t>
                            </w:ins>
                          </m:r>
                        </m:e>
                        <m:sup>
                          <m:sSub>
                            <m:sSubPr>
                              <m:ctrlPr>
                                <w:ins w:id="75" w:author="Qualcomm" w:date="2022-02-10T06:27:00Z">
                                  <w:rPr>
                                    <w:rFonts w:ascii="Cambria Math" w:eastAsia="SimSun" w:hAnsi="Cambria Math" w:cs="Times New Roman"/>
                                    <w:i/>
                                    <w:color w:val="000000"/>
                                    <w:sz w:val="20"/>
                                    <w:szCs w:val="20"/>
                                    <w:lang w:val="x-none"/>
                                  </w:rPr>
                                </w:ins>
                              </m:ctrlPr>
                            </m:sSubPr>
                            <m:e>
                              <m:r>
                                <w:ins w:id="76" w:author="Qualcomm" w:date="2022-02-10T06:27:00Z">
                                  <w:rPr>
                                    <w:rFonts w:ascii="Cambria Math" w:eastAsia="SimSun" w:hAnsi="Cambria Math" w:cs="Times New Roman"/>
                                    <w:color w:val="000000"/>
                                    <w:sz w:val="20"/>
                                    <w:szCs w:val="20"/>
                                    <w:lang w:val="x-none"/>
                                  </w:rPr>
                                  <m:t>μ</m:t>
                                </w:ins>
                              </m:r>
                            </m:e>
                            <m:sub>
                              <m:r>
                                <w:ins w:id="77" w:author="Qualcomm" w:date="2022-02-10T06:27:00Z">
                                  <w:rPr>
                                    <w:rFonts w:ascii="Cambria Math" w:eastAsia="SimSun" w:hAnsi="Cambria Math" w:cs="Times New Roman"/>
                                    <w:color w:val="000000"/>
                                    <w:sz w:val="20"/>
                                    <w:szCs w:val="20"/>
                                    <w:lang w:val="x-none"/>
                                  </w:rPr>
                                  <m:t>grant</m:t>
                                </w:ins>
                              </m:r>
                            </m:sub>
                          </m:sSub>
                        </m:sup>
                      </m:sSup>
                    </m:den>
                  </m:f>
                </m:e>
              </m:d>
              <m:r>
                <w:ins w:id="78" w:author="Qualcomm" w:date="2022-02-10T06:27:00Z">
                  <w:rPr>
                    <w:rFonts w:ascii="Cambria Math" w:eastAsia="SimSun" w:hAnsi="Cambria Math" w:cs="Times New Roman"/>
                    <w:color w:val="000000"/>
                    <w:sz w:val="20"/>
                    <w:szCs w:val="20"/>
                    <w:lang w:val="x-none"/>
                  </w:rPr>
                  <m:t>+</m:t>
                </w:ins>
              </m:r>
              <m:sSub>
                <m:sSubPr>
                  <m:ctrlPr>
                    <w:ins w:id="79" w:author="Qualcomm" w:date="2022-02-10T06:27:00Z">
                      <w:rPr>
                        <w:rFonts w:ascii="Cambria Math" w:eastAsia="SimSun" w:hAnsi="Cambria Math" w:cs="Times New Roman"/>
                        <w:i/>
                        <w:color w:val="000000"/>
                        <w:sz w:val="20"/>
                        <w:szCs w:val="20"/>
                        <w:lang w:val="x-none"/>
                      </w:rPr>
                    </w:ins>
                  </m:ctrlPr>
                </m:sSubPr>
                <m:e>
                  <m:r>
                    <w:ins w:id="80" w:author="Qualcomm" w:date="2022-02-10T06:27:00Z">
                      <w:rPr>
                        <w:rFonts w:ascii="Cambria Math" w:eastAsia="SimSun" w:hAnsi="Cambria Math" w:cs="Times New Roman"/>
                        <w:color w:val="000000"/>
                        <w:sz w:val="20"/>
                        <w:szCs w:val="20"/>
                        <w:lang w:val="x-none"/>
                      </w:rPr>
                      <m:t>K</m:t>
                    </w:ins>
                  </m:r>
                </m:e>
                <m:sub>
                  <m:r>
                    <w:ins w:id="81" w:author="Qualcomm" w:date="2022-02-10T06:27:00Z">
                      <w:rPr>
                        <w:rFonts w:ascii="Cambria Math" w:eastAsia="SimSun" w:hAnsi="Cambria Math" w:cs="Times New Roman"/>
                        <w:color w:val="000000"/>
                        <w:sz w:val="20"/>
                        <w:szCs w:val="20"/>
                        <w:lang w:val="x-none"/>
                      </w:rPr>
                      <m:t>2</m:t>
                    </w:ins>
                  </m:r>
                </m:sub>
              </m:sSub>
              <m:r>
                <w:ins w:id="82" w:author="Qualcomm" w:date="2022-02-10T06:27:00Z">
                  <w:rPr>
                    <w:rFonts w:ascii="Cambria Math" w:eastAsia="SimSun" w:hAnsi="Cambria Math" w:cs="Times New Roman"/>
                    <w:color w:val="000000"/>
                    <w:sz w:val="20"/>
                    <w:szCs w:val="20"/>
                    <w:lang w:val="x-none"/>
                  </w:rPr>
                  <m:t>+</m:t>
                </w:ins>
              </m:r>
              <m:d>
                <m:dPr>
                  <m:begChr m:val="⌊"/>
                  <m:endChr m:val="⌋"/>
                  <m:ctrlPr>
                    <w:ins w:id="83" w:author="Qualcomm" w:date="2022-02-10T06:28:00Z">
                      <w:rPr>
                        <w:rFonts w:ascii="Cambria Math" w:eastAsia="SimSun" w:hAnsi="Cambria Math" w:cs="Times New Roman"/>
                        <w:i/>
                        <w:color w:val="000000"/>
                        <w:sz w:val="20"/>
                        <w:szCs w:val="20"/>
                        <w:lang w:val="x-none"/>
                      </w:rPr>
                    </w:ins>
                  </m:ctrlPr>
                </m:dPr>
                <m:e>
                  <m:d>
                    <m:dPr>
                      <m:ctrlPr>
                        <w:ins w:id="84" w:author="Qualcomm" w:date="2022-02-10T06:30:00Z">
                          <w:rPr>
                            <w:rFonts w:ascii="Cambria Math" w:eastAsia="SimSun" w:hAnsi="Cambria Math" w:cs="Times New Roman"/>
                            <w:i/>
                            <w:color w:val="000000"/>
                            <w:sz w:val="20"/>
                            <w:szCs w:val="20"/>
                            <w:lang w:val="x-none"/>
                          </w:rPr>
                        </w:ins>
                      </m:ctrlPr>
                    </m:dPr>
                    <m:e>
                      <m:f>
                        <m:fPr>
                          <m:ctrlPr>
                            <w:ins w:id="85" w:author="Qualcomm" w:date="2022-02-10T06:30:00Z">
                              <w:rPr>
                                <w:rFonts w:ascii="Cambria Math" w:eastAsia="SimSun" w:hAnsi="Cambria Math" w:cs="Times New Roman"/>
                                <w:i/>
                                <w:color w:val="000000"/>
                                <w:sz w:val="20"/>
                                <w:szCs w:val="20"/>
                                <w:lang w:val="x-none"/>
                              </w:rPr>
                            </w:ins>
                          </m:ctrlPr>
                        </m:fPr>
                        <m:num>
                          <m:sSubSup>
                            <m:sSubSupPr>
                              <m:ctrlPr>
                                <w:ins w:id="86" w:author="Qualcomm" w:date="2022-02-10T06:30:00Z">
                                  <w:rPr>
                                    <w:rFonts w:ascii="Cambria Math" w:eastAsia="SimSun" w:hAnsi="Cambria Math" w:cs="Times New Roman"/>
                                    <w:i/>
                                    <w:color w:val="000000"/>
                                    <w:sz w:val="20"/>
                                    <w:szCs w:val="20"/>
                                    <w:lang w:val="x-none"/>
                                  </w:rPr>
                                </w:ins>
                              </m:ctrlPr>
                            </m:sSubSupPr>
                            <m:e>
                              <m:r>
                                <w:ins w:id="87" w:author="Qualcomm" w:date="2022-02-10T06:30:00Z">
                                  <w:rPr>
                                    <w:rFonts w:ascii="Cambria Math" w:eastAsia="SimSun" w:hAnsi="Cambria Math" w:cs="Times New Roman"/>
                                    <w:color w:val="000000"/>
                                    <w:sz w:val="20"/>
                                    <w:szCs w:val="20"/>
                                    <w:lang w:val="x-none"/>
                                  </w:rPr>
                                  <m:t>N</m:t>
                                </w:ins>
                              </m:r>
                            </m:e>
                            <m:sub>
                              <m:r>
                                <w:ins w:id="88" w:author="Qualcomm" w:date="2022-02-10T06:30:00Z">
                                  <w:rPr>
                                    <w:rFonts w:ascii="Cambria Math" w:eastAsia="SimSun" w:hAnsi="Cambria Math" w:cs="Times New Roman"/>
                                    <w:color w:val="000000"/>
                                    <w:sz w:val="20"/>
                                    <w:szCs w:val="20"/>
                                    <w:lang w:val="x-none"/>
                                  </w:rPr>
                                  <m:t>slot,offset,grant</m:t>
                                </w:ins>
                              </m:r>
                            </m:sub>
                            <m:sup>
                              <m:r>
                                <w:ins w:id="89" w:author="Qualcomm" w:date="2022-02-10T06:30:00Z">
                                  <w:rPr>
                                    <w:rFonts w:ascii="Cambria Math" w:eastAsia="SimSun" w:hAnsi="Cambria Math" w:cs="Times New Roman"/>
                                    <w:color w:val="000000"/>
                                    <w:sz w:val="20"/>
                                    <w:szCs w:val="20"/>
                                    <w:lang w:val="x-none"/>
                                  </w:rPr>
                                  <m:t>CA</m:t>
                                </w:ins>
                              </m:r>
                            </m:sup>
                          </m:sSubSup>
                        </m:num>
                        <m:den>
                          <m:sSup>
                            <m:sSupPr>
                              <m:ctrlPr>
                                <w:ins w:id="90" w:author="Qualcomm" w:date="2022-02-10T06:30:00Z">
                                  <w:rPr>
                                    <w:rFonts w:ascii="Cambria Math" w:eastAsia="SimSun" w:hAnsi="Cambria Math" w:cs="Times New Roman"/>
                                    <w:i/>
                                    <w:color w:val="000000"/>
                                    <w:sz w:val="20"/>
                                    <w:szCs w:val="20"/>
                                    <w:lang w:val="x-none"/>
                                  </w:rPr>
                                </w:ins>
                              </m:ctrlPr>
                            </m:sSupPr>
                            <m:e>
                              <m:r>
                                <w:ins w:id="91" w:author="Qualcomm" w:date="2022-02-10T06:30:00Z">
                                  <w:rPr>
                                    <w:rFonts w:ascii="Cambria Math" w:eastAsia="SimSun" w:hAnsi="Cambria Math" w:cs="Times New Roman"/>
                                    <w:color w:val="000000"/>
                                    <w:sz w:val="20"/>
                                    <w:szCs w:val="20"/>
                                    <w:lang w:val="x-none"/>
                                  </w:rPr>
                                  <m:t>2</m:t>
                                </w:ins>
                              </m:r>
                            </m:e>
                            <m:sup>
                              <m:sSub>
                                <m:sSubPr>
                                  <m:ctrlPr>
                                    <w:ins w:id="92" w:author="Qualcomm" w:date="2022-02-10T06:30:00Z">
                                      <w:rPr>
                                        <w:rFonts w:ascii="Cambria Math" w:eastAsia="SimSun" w:hAnsi="Cambria Math" w:cs="Times New Roman"/>
                                        <w:i/>
                                        <w:color w:val="000000"/>
                                        <w:sz w:val="20"/>
                                        <w:szCs w:val="20"/>
                                        <w:lang w:val="x-none"/>
                                      </w:rPr>
                                    </w:ins>
                                  </m:ctrlPr>
                                </m:sSubPr>
                                <m:e>
                                  <m:r>
                                    <w:ins w:id="93" w:author="Qualcomm" w:date="2022-02-10T06:30:00Z">
                                      <w:rPr>
                                        <w:rFonts w:ascii="Cambria Math" w:eastAsia="SimSun" w:hAnsi="Cambria Math" w:cs="Times New Roman"/>
                                        <w:color w:val="000000"/>
                                        <w:sz w:val="20"/>
                                        <w:szCs w:val="20"/>
                                        <w:lang w:val="x-none"/>
                                      </w:rPr>
                                      <m:t>μ</m:t>
                                    </w:ins>
                                  </m:r>
                                </m:e>
                                <m:sub>
                                  <m:r>
                                    <w:ins w:id="94" w:author="Qualcomm" w:date="2022-02-10T06:30:00Z">
                                      <w:rPr>
                                        <w:rFonts w:ascii="Cambria Math" w:eastAsia="SimSun" w:hAnsi="Cambria Math" w:cs="Times New Roman"/>
                                        <w:color w:val="000000"/>
                                        <w:sz w:val="20"/>
                                        <w:szCs w:val="20"/>
                                        <w:lang w:val="x-none"/>
                                      </w:rPr>
                                      <m:t>offset,grant</m:t>
                                    </w:ins>
                                  </m:r>
                                </m:sub>
                              </m:sSub>
                            </m:sup>
                          </m:sSup>
                        </m:den>
                      </m:f>
                      <m:r>
                        <w:ins w:id="95" w:author="Qualcomm" w:date="2022-02-10T06:30:00Z">
                          <w:rPr>
                            <w:rFonts w:ascii="Cambria Math" w:eastAsia="SimSun" w:hAnsi="Cambria Math" w:cs="Times New Roman"/>
                            <w:color w:val="000000"/>
                            <w:sz w:val="20"/>
                            <w:szCs w:val="20"/>
                            <w:lang w:val="x-none"/>
                          </w:rPr>
                          <m:t>-</m:t>
                        </w:ins>
                      </m:r>
                      <m:f>
                        <m:fPr>
                          <m:ctrlPr>
                            <w:ins w:id="96" w:author="Qualcomm" w:date="2022-02-10T06:30:00Z">
                              <w:rPr>
                                <w:rFonts w:ascii="Cambria Math" w:eastAsia="SimSun" w:hAnsi="Cambria Math" w:cs="Times New Roman"/>
                                <w:i/>
                                <w:color w:val="000000"/>
                                <w:sz w:val="20"/>
                                <w:szCs w:val="20"/>
                                <w:lang w:val="x-none"/>
                              </w:rPr>
                            </w:ins>
                          </m:ctrlPr>
                        </m:fPr>
                        <m:num>
                          <m:sSubSup>
                            <m:sSubSupPr>
                              <m:ctrlPr>
                                <w:ins w:id="97" w:author="Qualcomm" w:date="2022-02-10T06:30:00Z">
                                  <w:rPr>
                                    <w:rFonts w:ascii="Cambria Math" w:eastAsia="SimSun" w:hAnsi="Cambria Math" w:cs="Times New Roman"/>
                                    <w:i/>
                                    <w:color w:val="000000"/>
                                    <w:sz w:val="20"/>
                                    <w:szCs w:val="20"/>
                                    <w:lang w:val="x-none"/>
                                  </w:rPr>
                                </w:ins>
                              </m:ctrlPr>
                            </m:sSubSupPr>
                            <m:e>
                              <m:r>
                                <w:ins w:id="98" w:author="Qualcomm" w:date="2022-02-10T06:30:00Z">
                                  <w:rPr>
                                    <w:rFonts w:ascii="Cambria Math" w:eastAsia="SimSun" w:hAnsi="Cambria Math" w:cs="Times New Roman"/>
                                    <w:color w:val="000000"/>
                                    <w:sz w:val="20"/>
                                    <w:szCs w:val="20"/>
                                    <w:lang w:val="x-none"/>
                                  </w:rPr>
                                  <m:t>N</m:t>
                                </w:ins>
                              </m:r>
                            </m:e>
                            <m:sub>
                              <m:r>
                                <w:ins w:id="99" w:author="Qualcomm" w:date="2022-02-10T06:30:00Z">
                                  <w:rPr>
                                    <w:rFonts w:ascii="Cambria Math" w:eastAsia="SimSun" w:hAnsi="Cambria Math" w:cs="Times New Roman"/>
                                    <w:color w:val="000000"/>
                                    <w:sz w:val="20"/>
                                    <w:szCs w:val="20"/>
                                    <w:lang w:val="x-none"/>
                                  </w:rPr>
                                  <m:t>slot,offset,PUSCH</m:t>
                                </w:ins>
                              </m:r>
                            </m:sub>
                            <m:sup>
                              <m:r>
                                <w:ins w:id="100" w:author="Qualcomm" w:date="2022-02-10T06:30:00Z">
                                  <w:rPr>
                                    <w:rFonts w:ascii="Cambria Math" w:eastAsia="SimSun" w:hAnsi="Cambria Math" w:cs="Times New Roman"/>
                                    <w:color w:val="000000"/>
                                    <w:sz w:val="20"/>
                                    <w:szCs w:val="20"/>
                                    <w:lang w:val="x-none"/>
                                  </w:rPr>
                                  <m:t>CA</m:t>
                                </w:ins>
                              </m:r>
                            </m:sup>
                          </m:sSubSup>
                        </m:num>
                        <m:den>
                          <m:sSup>
                            <m:sSupPr>
                              <m:ctrlPr>
                                <w:ins w:id="101" w:author="Qualcomm" w:date="2022-02-10T06:30:00Z">
                                  <w:rPr>
                                    <w:rFonts w:ascii="Cambria Math" w:eastAsia="SimSun" w:hAnsi="Cambria Math" w:cs="Times New Roman"/>
                                    <w:i/>
                                    <w:color w:val="000000"/>
                                    <w:sz w:val="20"/>
                                    <w:szCs w:val="20"/>
                                    <w:lang w:val="x-none"/>
                                  </w:rPr>
                                </w:ins>
                              </m:ctrlPr>
                            </m:sSupPr>
                            <m:e>
                              <m:r>
                                <w:ins w:id="102" w:author="Qualcomm" w:date="2022-02-10T06:30:00Z">
                                  <w:rPr>
                                    <w:rFonts w:ascii="Cambria Math" w:eastAsia="SimSun" w:hAnsi="Cambria Math" w:cs="Times New Roman"/>
                                    <w:color w:val="000000"/>
                                    <w:sz w:val="20"/>
                                    <w:szCs w:val="20"/>
                                    <w:lang w:val="x-none"/>
                                  </w:rPr>
                                  <m:t>2</m:t>
                                </w:ins>
                              </m:r>
                            </m:e>
                            <m:sup>
                              <m:sSub>
                                <m:sSubPr>
                                  <m:ctrlPr>
                                    <w:ins w:id="103" w:author="Qualcomm" w:date="2022-02-10T06:30:00Z">
                                      <w:rPr>
                                        <w:rFonts w:ascii="Cambria Math" w:eastAsia="SimSun" w:hAnsi="Cambria Math" w:cs="Times New Roman"/>
                                        <w:i/>
                                        <w:color w:val="000000"/>
                                        <w:sz w:val="20"/>
                                        <w:szCs w:val="20"/>
                                        <w:lang w:val="x-none"/>
                                      </w:rPr>
                                    </w:ins>
                                  </m:ctrlPr>
                                </m:sSubPr>
                                <m:e>
                                  <m:r>
                                    <w:ins w:id="104" w:author="Qualcomm" w:date="2022-02-10T06:30:00Z">
                                      <w:rPr>
                                        <w:rFonts w:ascii="Cambria Math" w:eastAsia="SimSun" w:hAnsi="Cambria Math" w:cs="Times New Roman"/>
                                        <w:color w:val="000000"/>
                                        <w:sz w:val="20"/>
                                        <w:szCs w:val="20"/>
                                        <w:lang w:val="x-none"/>
                                      </w:rPr>
                                      <m:t>μ</m:t>
                                    </w:ins>
                                  </m:r>
                                </m:e>
                                <m:sub>
                                  <m:r>
                                    <w:ins w:id="105" w:author="Qualcomm" w:date="2022-02-10T06:30:00Z">
                                      <w:rPr>
                                        <w:rFonts w:ascii="Cambria Math" w:eastAsia="SimSun" w:hAnsi="Cambria Math" w:cs="Times New Roman"/>
                                        <w:color w:val="000000"/>
                                        <w:sz w:val="20"/>
                                        <w:szCs w:val="20"/>
                                        <w:lang w:val="x-none"/>
                                      </w:rPr>
                                      <m:t>offset,PUSCH</m:t>
                                    </w:ins>
                                  </m:r>
                                </m:sub>
                              </m:sSub>
                            </m:sup>
                          </m:sSup>
                        </m:den>
                      </m:f>
                    </m:e>
                  </m:d>
                  <m:r>
                    <w:ins w:id="106" w:author="Qualcomm" w:date="2022-02-10T06:30:00Z">
                      <w:rPr>
                        <w:rFonts w:ascii="Cambria Math" w:eastAsia="SimSun" w:hAnsi="Cambria Math" w:cs="Times New Roman"/>
                        <w:color w:val="000000"/>
                        <w:sz w:val="20"/>
                        <w:szCs w:val="20"/>
                        <w:lang w:val="x-none"/>
                      </w:rPr>
                      <m:t>∙</m:t>
                    </w:ins>
                  </m:r>
                  <m:sSup>
                    <m:sSupPr>
                      <m:ctrlPr>
                        <w:ins w:id="107" w:author="Qualcomm" w:date="2022-02-10T06:30:00Z">
                          <w:rPr>
                            <w:rFonts w:ascii="Cambria Math" w:eastAsia="SimSun" w:hAnsi="Cambria Math" w:cs="Times New Roman"/>
                            <w:i/>
                            <w:color w:val="000000"/>
                            <w:sz w:val="20"/>
                            <w:szCs w:val="20"/>
                            <w:lang w:val="x-none"/>
                          </w:rPr>
                        </w:ins>
                      </m:ctrlPr>
                    </m:sSupPr>
                    <m:e>
                      <m:r>
                        <w:ins w:id="108" w:author="Qualcomm" w:date="2022-02-10T06:30:00Z">
                          <w:rPr>
                            <w:rFonts w:ascii="Cambria Math" w:eastAsia="SimSun" w:hAnsi="Cambria Math" w:cs="Times New Roman"/>
                            <w:color w:val="000000"/>
                            <w:sz w:val="20"/>
                            <w:szCs w:val="20"/>
                            <w:lang w:val="x-none"/>
                          </w:rPr>
                          <m:t>2</m:t>
                        </w:ins>
                      </m:r>
                    </m:e>
                    <m:sup>
                      <m:sSub>
                        <m:sSubPr>
                          <m:ctrlPr>
                            <w:ins w:id="109" w:author="Qualcomm" w:date="2022-02-10T06:30:00Z">
                              <w:rPr>
                                <w:rFonts w:ascii="Cambria Math" w:eastAsia="SimSun" w:hAnsi="Cambria Math" w:cs="Times New Roman"/>
                                <w:i/>
                                <w:color w:val="000000"/>
                                <w:sz w:val="20"/>
                                <w:szCs w:val="20"/>
                                <w:lang w:val="x-none"/>
                              </w:rPr>
                            </w:ins>
                          </m:ctrlPr>
                        </m:sSubPr>
                        <m:e>
                          <m:r>
                            <w:ins w:id="110" w:author="Qualcomm" w:date="2022-02-10T06:30:00Z">
                              <w:rPr>
                                <w:rFonts w:ascii="Cambria Math" w:eastAsia="SimSun" w:hAnsi="Cambria Math" w:cs="Times New Roman"/>
                                <w:color w:val="000000"/>
                                <w:sz w:val="20"/>
                                <w:szCs w:val="20"/>
                                <w:lang w:val="x-none"/>
                              </w:rPr>
                              <m:t>μ</m:t>
                            </w:ins>
                          </m:r>
                        </m:e>
                        <m:sub>
                          <m:r>
                            <w:ins w:id="111" w:author="Qualcomm" w:date="2022-02-10T06:30:00Z">
                              <w:rPr>
                                <w:rFonts w:ascii="Cambria Math" w:eastAsia="SimSun" w:hAnsi="Cambria Math" w:cs="Times New Roman"/>
                                <w:color w:val="000000"/>
                                <w:sz w:val="20"/>
                                <w:szCs w:val="20"/>
                                <w:lang w:val="x-none"/>
                              </w:rPr>
                              <m:t>PUSCH</m:t>
                            </w:ins>
                          </m:r>
                        </m:sub>
                      </m:sSub>
                    </m:sup>
                  </m:sSup>
                </m:e>
              </m:d>
            </m:oMath>
            <w:del w:id="112" w:author="Qualcomm" w:date="2022-02-10T06:31:00Z">
              <w:r w:rsidRPr="008B00AF" w:rsidDel="00BE244B">
                <w:rPr>
                  <w:rFonts w:ascii="Times New Roman" w:eastAsia="SimSun" w:hAnsi="Times New Roman" w:cs="Times New Roman"/>
                  <w:position w:val="-34"/>
                  <w:sz w:val="20"/>
                  <w:szCs w:val="20"/>
                  <w:lang w:val="x-none" w:eastAsia="ja-JP"/>
                </w:rPr>
                <w:object w:dxaOrig="5535" w:dyaOrig="780" w14:anchorId="7BBB6E74">
                  <v:shape id="_x0000_i1039" type="#_x0000_t75" style="width:277.65pt;height:39.05pt" o:ole="">
                    <v:imagedata r:id="rId13" o:title=""/>
                  </v:shape>
                  <o:OLEObject Type="Embed" ProgID="Equation.DSMT4" ShapeID="_x0000_i1039" DrawAspect="Content" ObjectID="_1706984291" r:id="rId44"/>
                </w:object>
              </w:r>
            </w:del>
            <w:r w:rsidRPr="008B00AF">
              <w:rPr>
                <w:rFonts w:ascii="Times New Roman" w:eastAsia="SimSun" w:hAnsi="Times New Roman" w:cs="Times New Roman"/>
                <w:sz w:val="20"/>
                <w:szCs w:val="20"/>
                <w:lang w:val="x-none" w:eastAsia="ja-JP"/>
              </w:rPr>
              <w:t>,</w:t>
            </w:r>
            <w:r w:rsidRPr="008B00AF">
              <w:rPr>
                <w:rFonts w:ascii="Times New Roman" w:eastAsia="SimSun" w:hAnsi="Times New Roman" w:cs="Times New Roman"/>
                <w:color w:val="000000"/>
                <w:sz w:val="20"/>
                <w:szCs w:val="20"/>
                <w:lang w:val="x-none"/>
              </w:rPr>
              <w:t xml:space="preserve"> if UE is configured with </w:t>
            </w:r>
            <w:r w:rsidRPr="008B00AF">
              <w:rPr>
                <w:rFonts w:ascii="Times" w:eastAsia="SimSun" w:hAnsi="Times" w:cs="Times New Roman"/>
                <w:i/>
                <w:iCs/>
                <w:sz w:val="20"/>
                <w:szCs w:val="20"/>
                <w:lang w:val="x-none"/>
              </w:rPr>
              <w:t>ca-SlotOffset</w:t>
            </w:r>
            <w:r w:rsidRPr="008B00AF">
              <w:rPr>
                <w:rFonts w:ascii="Times New Roman" w:eastAsia="SimSun" w:hAnsi="Times New Roman" w:cs="Times New Roman"/>
                <w:color w:val="000000"/>
                <w:sz w:val="20"/>
                <w:szCs w:val="20"/>
                <w:lang w:val="x-none"/>
              </w:rPr>
              <w:t xml:space="preserve"> for at least one of the scheduled and scheduling cell, </w:t>
            </w:r>
            <w:r w:rsidRPr="008B00AF">
              <w:rPr>
                <w:rFonts w:ascii="Times New Roman" w:eastAsia="SimSun" w:hAnsi="Times New Roman" w:cs="Times New Roman"/>
                <w:i/>
                <w:iCs/>
                <w:color w:val="000000"/>
                <w:sz w:val="20"/>
                <w:szCs w:val="20"/>
                <w:lang w:val="x-none"/>
              </w:rPr>
              <w:t>K</w:t>
            </w:r>
            <w:r w:rsidRPr="008B00AF">
              <w:rPr>
                <w:rFonts w:ascii="Times New Roman" w:eastAsia="SimSun" w:hAnsi="Times New Roman" w:cs="Times New Roman"/>
                <w:i/>
                <w:iCs/>
                <w:color w:val="000000"/>
                <w:sz w:val="20"/>
                <w:szCs w:val="20"/>
                <w:vertAlign w:val="subscript"/>
                <w:lang w:val="x-none"/>
              </w:rPr>
              <w:t xml:space="preserve">s </w:t>
            </w:r>
            <w:r w:rsidRPr="008B00AF">
              <w:rPr>
                <w:rFonts w:ascii="Times New Roman" w:eastAsia="SimSun" w:hAnsi="Times New Roman" w:cs="Times New Roman"/>
                <w:color w:val="000000"/>
                <w:sz w:val="20"/>
                <w:szCs w:val="20"/>
                <w:lang w:val="x-none"/>
              </w:rPr>
              <w:t>=</w:t>
            </w:r>
            <m:oMath>
              <m:d>
                <m:dPr>
                  <m:begChr m:val="⌊"/>
                  <m:endChr m:val="⌋"/>
                  <m:ctrlPr>
                    <w:ins w:id="113" w:author="Qualcomm" w:date="2022-02-10T06:31:00Z">
                      <w:rPr>
                        <w:rFonts w:ascii="Cambria Math" w:eastAsia="SimSun" w:hAnsi="Cambria Math" w:cs="Times New Roman"/>
                        <w:i/>
                        <w:color w:val="000000"/>
                        <w:sz w:val="20"/>
                        <w:szCs w:val="20"/>
                        <w:lang w:val="x-none"/>
                      </w:rPr>
                    </w:ins>
                  </m:ctrlPr>
                </m:dPr>
                <m:e>
                  <m:r>
                    <w:ins w:id="114" w:author="Qualcomm" w:date="2022-02-10T06:31:00Z">
                      <w:rPr>
                        <w:rFonts w:ascii="Cambria Math" w:eastAsia="SimSun" w:hAnsi="Cambria Math" w:cs="Times New Roman"/>
                        <w:color w:val="000000"/>
                        <w:sz w:val="20"/>
                        <w:szCs w:val="20"/>
                        <w:lang w:val="x-none"/>
                      </w:rPr>
                      <m:t>n∙</m:t>
                    </w:ins>
                  </m:r>
                  <m:f>
                    <m:fPr>
                      <m:ctrlPr>
                        <w:ins w:id="115" w:author="Qualcomm" w:date="2022-02-10T06:31:00Z">
                          <w:rPr>
                            <w:rFonts w:ascii="Cambria Math" w:eastAsia="SimSun" w:hAnsi="Cambria Math" w:cs="Times New Roman"/>
                            <w:i/>
                            <w:color w:val="000000"/>
                            <w:sz w:val="20"/>
                            <w:szCs w:val="20"/>
                            <w:lang w:val="x-none"/>
                          </w:rPr>
                        </w:ins>
                      </m:ctrlPr>
                    </m:fPr>
                    <m:num>
                      <m:sSup>
                        <m:sSupPr>
                          <m:ctrlPr>
                            <w:ins w:id="116" w:author="Qualcomm" w:date="2022-02-10T06:31:00Z">
                              <w:rPr>
                                <w:rFonts w:ascii="Cambria Math" w:eastAsia="SimSun" w:hAnsi="Cambria Math" w:cs="Times New Roman"/>
                                <w:i/>
                                <w:color w:val="000000"/>
                                <w:sz w:val="20"/>
                                <w:szCs w:val="20"/>
                                <w:lang w:val="x-none"/>
                              </w:rPr>
                            </w:ins>
                          </m:ctrlPr>
                        </m:sSupPr>
                        <m:e>
                          <m:r>
                            <w:ins w:id="117" w:author="Qualcomm" w:date="2022-02-10T06:31:00Z">
                              <w:rPr>
                                <w:rFonts w:ascii="Cambria Math" w:eastAsia="SimSun" w:hAnsi="Cambria Math" w:cs="Times New Roman"/>
                                <w:color w:val="000000"/>
                                <w:sz w:val="20"/>
                                <w:szCs w:val="20"/>
                                <w:lang w:val="x-none"/>
                              </w:rPr>
                              <m:t>2</m:t>
                            </w:ins>
                          </m:r>
                        </m:e>
                        <m:sup>
                          <m:sSub>
                            <m:sSubPr>
                              <m:ctrlPr>
                                <w:ins w:id="118" w:author="Qualcomm" w:date="2022-02-10T06:31:00Z">
                                  <w:rPr>
                                    <w:rFonts w:ascii="Cambria Math" w:eastAsia="SimSun" w:hAnsi="Cambria Math" w:cs="Times New Roman"/>
                                    <w:i/>
                                    <w:color w:val="000000"/>
                                    <w:sz w:val="20"/>
                                    <w:szCs w:val="20"/>
                                    <w:lang w:val="x-none"/>
                                  </w:rPr>
                                </w:ins>
                              </m:ctrlPr>
                            </m:sSubPr>
                            <m:e>
                              <m:r>
                                <w:ins w:id="119" w:author="Qualcomm" w:date="2022-02-10T06:31:00Z">
                                  <w:rPr>
                                    <w:rFonts w:ascii="Cambria Math" w:eastAsia="SimSun" w:hAnsi="Cambria Math" w:cs="Times New Roman"/>
                                    <w:color w:val="000000"/>
                                    <w:sz w:val="20"/>
                                    <w:szCs w:val="20"/>
                                    <w:lang w:val="x-none"/>
                                  </w:rPr>
                                  <m:t>μ</m:t>
                                </w:ins>
                              </m:r>
                            </m:e>
                            <m:sub>
                              <m:r>
                                <w:ins w:id="120" w:author="Qualcomm" w:date="2022-02-10T06:31:00Z">
                                  <w:rPr>
                                    <w:rFonts w:ascii="Cambria Math" w:eastAsia="SimSun" w:hAnsi="Cambria Math" w:cs="Times New Roman"/>
                                    <w:color w:val="000000"/>
                                    <w:sz w:val="20"/>
                                    <w:szCs w:val="20"/>
                                    <w:lang w:val="x-none"/>
                                  </w:rPr>
                                  <m:t>PUSCH</m:t>
                                </w:ins>
                              </m:r>
                            </m:sub>
                          </m:sSub>
                        </m:sup>
                      </m:sSup>
                    </m:num>
                    <m:den>
                      <m:sSup>
                        <m:sSupPr>
                          <m:ctrlPr>
                            <w:ins w:id="121" w:author="Qualcomm" w:date="2022-02-10T06:31:00Z">
                              <w:rPr>
                                <w:rFonts w:ascii="Cambria Math" w:eastAsia="SimSun" w:hAnsi="Cambria Math" w:cs="Times New Roman"/>
                                <w:i/>
                                <w:color w:val="000000"/>
                                <w:sz w:val="20"/>
                                <w:szCs w:val="20"/>
                                <w:lang w:val="x-none"/>
                              </w:rPr>
                            </w:ins>
                          </m:ctrlPr>
                        </m:sSupPr>
                        <m:e>
                          <m:r>
                            <w:ins w:id="122" w:author="Qualcomm" w:date="2022-02-10T06:31:00Z">
                              <w:rPr>
                                <w:rFonts w:ascii="Cambria Math" w:eastAsia="SimSun" w:hAnsi="Cambria Math" w:cs="Times New Roman"/>
                                <w:color w:val="000000"/>
                                <w:sz w:val="20"/>
                                <w:szCs w:val="20"/>
                                <w:lang w:val="x-none"/>
                              </w:rPr>
                              <m:t>2</m:t>
                            </w:ins>
                          </m:r>
                        </m:e>
                        <m:sup>
                          <m:sSub>
                            <m:sSubPr>
                              <m:ctrlPr>
                                <w:ins w:id="123" w:author="Qualcomm" w:date="2022-02-10T06:31:00Z">
                                  <w:rPr>
                                    <w:rFonts w:ascii="Cambria Math" w:eastAsia="SimSun" w:hAnsi="Cambria Math" w:cs="Times New Roman"/>
                                    <w:i/>
                                    <w:color w:val="000000"/>
                                    <w:sz w:val="20"/>
                                    <w:szCs w:val="20"/>
                                    <w:lang w:val="x-none"/>
                                  </w:rPr>
                                </w:ins>
                              </m:ctrlPr>
                            </m:sSubPr>
                            <m:e>
                              <m:r>
                                <w:ins w:id="124" w:author="Qualcomm" w:date="2022-02-10T06:31:00Z">
                                  <w:rPr>
                                    <w:rFonts w:ascii="Cambria Math" w:eastAsia="SimSun" w:hAnsi="Cambria Math" w:cs="Times New Roman"/>
                                    <w:color w:val="000000"/>
                                    <w:sz w:val="20"/>
                                    <w:szCs w:val="20"/>
                                    <w:lang w:val="x-none"/>
                                  </w:rPr>
                                  <m:t>μ</m:t>
                                </w:ins>
                              </m:r>
                            </m:e>
                            <m:sub>
                              <m:r>
                                <w:ins w:id="125" w:author="Qualcomm" w:date="2022-02-10T06:31:00Z">
                                  <w:rPr>
                                    <w:rFonts w:ascii="Cambria Math" w:eastAsia="SimSun" w:hAnsi="Cambria Math" w:cs="Times New Roman"/>
                                    <w:color w:val="000000"/>
                                    <w:sz w:val="20"/>
                                    <w:szCs w:val="20"/>
                                    <w:lang w:val="x-none"/>
                                  </w:rPr>
                                  <m:t>grant</m:t>
                                </w:ins>
                              </m:r>
                            </m:sub>
                          </m:sSub>
                        </m:sup>
                      </m:sSup>
                    </m:den>
                  </m:f>
                </m:e>
              </m:d>
              <m:r>
                <w:ins w:id="126" w:author="Qualcomm" w:date="2022-02-10T06:31:00Z">
                  <w:rPr>
                    <w:rFonts w:ascii="Cambria Math" w:eastAsia="SimSun" w:hAnsi="Cambria Math" w:cs="Times New Roman"/>
                    <w:color w:val="000000"/>
                    <w:sz w:val="20"/>
                    <w:szCs w:val="20"/>
                    <w:lang w:val="x-none"/>
                  </w:rPr>
                  <m:t>+</m:t>
                </w:ins>
              </m:r>
              <m:sSub>
                <m:sSubPr>
                  <m:ctrlPr>
                    <w:ins w:id="127" w:author="Qualcomm" w:date="2022-02-10T06:31:00Z">
                      <w:rPr>
                        <w:rFonts w:ascii="Cambria Math" w:eastAsia="SimSun" w:hAnsi="Cambria Math" w:cs="Times New Roman"/>
                        <w:i/>
                        <w:color w:val="000000"/>
                        <w:sz w:val="20"/>
                        <w:szCs w:val="20"/>
                        <w:lang w:val="x-none"/>
                      </w:rPr>
                    </w:ins>
                  </m:ctrlPr>
                </m:sSubPr>
                <m:e>
                  <m:r>
                    <w:ins w:id="128" w:author="Qualcomm" w:date="2022-02-10T06:31:00Z">
                      <w:rPr>
                        <w:rFonts w:ascii="Cambria Math" w:eastAsia="SimSun" w:hAnsi="Cambria Math" w:cs="Times New Roman"/>
                        <w:color w:val="000000"/>
                        <w:sz w:val="20"/>
                        <w:szCs w:val="20"/>
                        <w:lang w:val="x-none"/>
                      </w:rPr>
                      <m:t>K</m:t>
                    </w:ins>
                  </m:r>
                </m:e>
                <m:sub>
                  <m:r>
                    <w:ins w:id="129" w:author="Qualcomm" w:date="2022-02-10T06:31:00Z">
                      <w:rPr>
                        <w:rFonts w:ascii="Cambria Math" w:eastAsia="SimSun" w:hAnsi="Cambria Math" w:cs="Times New Roman"/>
                        <w:color w:val="000000"/>
                        <w:sz w:val="20"/>
                        <w:szCs w:val="20"/>
                        <w:lang w:val="x-none"/>
                      </w:rPr>
                      <m:t>2</m:t>
                    </w:ins>
                  </m:r>
                </m:sub>
              </m:sSub>
              <m:r>
                <w:del w:id="130" w:author="Qualcomm" w:date="2022-02-10T06:31:00Z">
                  <m:rPr>
                    <m:sty m:val="p"/>
                  </m:rPr>
                  <w:rPr>
                    <w:rFonts w:ascii="Cambria Math" w:eastAsia="SimSun" w:hAnsi="Cambria Math" w:cs="Times New Roman"/>
                    <w:noProof/>
                    <w:color w:val="000000"/>
                    <w:position w:val="-32"/>
                    <w:sz w:val="20"/>
                    <w:szCs w:val="20"/>
                    <w:lang w:val="x-none" w:eastAsia="ja-JP"/>
                    <w:rPrChange w:id="131" w:author="Qualcomm" w:date="2022-02-10T06:31:00Z">
                      <w:rPr>
                        <w:rFonts w:ascii="Times New Roman" w:eastAsia="SimSun" w:hAnsi="Times New Roman" w:cs="Times New Roman"/>
                        <w:noProof/>
                        <w:color w:val="000000"/>
                        <w:position w:val="-32"/>
                        <w:sz w:val="20"/>
                        <w:szCs w:val="20"/>
                        <w:lang w:val="x-none" w:eastAsia="ja-JP"/>
                      </w:rPr>
                    </w:rPrChange>
                  </w:rPr>
                  <w:drawing>
                    <wp:inline distT="0" distB="0" distL="0" distR="0" wp14:anchorId="795E861F" wp14:editId="3A4C3A83">
                      <wp:extent cx="940435" cy="470535"/>
                      <wp:effectExtent l="0" t="0" r="0" b="5715"/>
                      <wp:docPr id="1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del>
              </m:r>
            </m:oMath>
            <w:r w:rsidRPr="008B00AF">
              <w:rPr>
                <w:rFonts w:ascii="Times New Roman" w:eastAsia="SimSun" w:hAnsi="Times New Roman" w:cs="Times New Roman"/>
                <w:color w:val="000000"/>
                <w:sz w:val="20"/>
                <w:szCs w:val="20"/>
                <w:lang w:val="x-none" w:eastAsia="ja-JP"/>
              </w:rPr>
              <w:t>, otherwise, and</w:t>
            </w:r>
            <w:r w:rsidRPr="008B00AF">
              <w:rPr>
                <w:rFonts w:ascii="Times New Roman" w:eastAsia="SimSun" w:hAnsi="Times New Roman" w:cs="Times New Roman"/>
                <w:color w:val="000000"/>
                <w:sz w:val="20"/>
                <w:szCs w:val="20"/>
                <w:lang w:val="x-none"/>
              </w:rPr>
              <w:t xml:space="preserve"> where </w:t>
            </w:r>
            <w:r w:rsidRPr="008B00AF">
              <w:rPr>
                <w:rFonts w:ascii="Times New Roman" w:eastAsia="SimSun" w:hAnsi="Times New Roman" w:cs="Times New Roman"/>
                <w:i/>
                <w:color w:val="000000"/>
                <w:sz w:val="20"/>
                <w:szCs w:val="20"/>
                <w:lang w:val="x-none"/>
              </w:rPr>
              <w:t>n</w:t>
            </w:r>
            <w:r w:rsidRPr="008B00AF">
              <w:rPr>
                <w:rFonts w:ascii="Times New Roman" w:eastAsia="SimSun" w:hAnsi="Times New Roman" w:cs="Times New Roman"/>
                <w:color w:val="000000"/>
                <w:sz w:val="20"/>
                <w:szCs w:val="20"/>
                <w:lang w:val="x-none"/>
              </w:rPr>
              <w:t xml:space="preserve"> is the slot with the scheduling DCI, K</w:t>
            </w:r>
            <w:r w:rsidRPr="008B00AF">
              <w:rPr>
                <w:rFonts w:ascii="Times New Roman" w:eastAsia="SimSun" w:hAnsi="Times New Roman" w:cs="Times New Roman"/>
                <w:i/>
                <w:color w:val="000000"/>
                <w:sz w:val="20"/>
                <w:szCs w:val="20"/>
                <w:vertAlign w:val="subscript"/>
                <w:lang w:val="x-none"/>
              </w:rPr>
              <w:t>2</w:t>
            </w:r>
            <w:r w:rsidRPr="008B00AF">
              <w:rPr>
                <w:rFonts w:ascii="Times New Roman" w:eastAsia="SimSun" w:hAnsi="Times New Roman" w:cs="Times New Roman"/>
                <w:color w:val="000000"/>
                <w:sz w:val="20"/>
                <w:szCs w:val="20"/>
                <w:lang w:val="x-none"/>
              </w:rPr>
              <w:t xml:space="preserve"> is based on the numerology of PUSCH, and</w:t>
            </w:r>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position w:val="-10"/>
                <w:sz w:val="20"/>
                <w:szCs w:val="20"/>
                <w:lang w:val="x-none" w:eastAsia="ja-JP"/>
              </w:rPr>
              <w:object w:dxaOrig="580" w:dyaOrig="300" w14:anchorId="60895F4F">
                <v:shape id="_x0000_i1040" type="#_x0000_t75" style="width:27.45pt;height:14.05pt" o:ole="">
                  <v:imagedata r:id="rId16" o:title=""/>
                </v:shape>
                <o:OLEObject Type="Embed" ProgID="Equation.DSMT4" ShapeID="_x0000_i1040" DrawAspect="Content" ObjectID="_1706984292" r:id="rId45"/>
              </w:object>
            </w:r>
            <w:r w:rsidRPr="008B00AF">
              <w:rPr>
                <w:rFonts w:ascii="Times New Roman" w:eastAsia="SimSun" w:hAnsi="Times New Roman" w:cs="Times New Roman"/>
                <w:sz w:val="20"/>
                <w:szCs w:val="20"/>
                <w:lang w:val="en-GB"/>
              </w:rPr>
              <w:t xml:space="preserve"> and </w:t>
            </w:r>
            <m:oMath>
              <m:sSub>
                <m:sSubPr>
                  <m:ctrlPr>
                    <w:ins w:id="132" w:author="Qualcomm" w:date="2022-02-10T06:31:00Z">
                      <w:rPr>
                        <w:rFonts w:ascii="Cambria Math" w:eastAsia="SimSun" w:hAnsi="Cambria Math" w:cs="Times New Roman"/>
                        <w:i/>
                        <w:sz w:val="20"/>
                        <w:szCs w:val="20"/>
                        <w:lang w:val="en-GB"/>
                      </w:rPr>
                    </w:ins>
                  </m:ctrlPr>
                </m:sSubPr>
                <m:e>
                  <m:r>
                    <w:ins w:id="133" w:author="Qualcomm" w:date="2022-02-10T06:32:00Z">
                      <w:rPr>
                        <w:rFonts w:ascii="Cambria Math" w:eastAsia="SimSun" w:hAnsi="Cambria Math" w:cs="Times New Roman"/>
                        <w:sz w:val="20"/>
                        <w:szCs w:val="20"/>
                        <w:lang w:val="en-GB"/>
                      </w:rPr>
                      <m:t>μ</m:t>
                    </w:ins>
                  </m:r>
                </m:e>
                <m:sub>
                  <m:r>
                    <w:ins w:id="134" w:author="Qualcomm" w:date="2022-02-10T06:32:00Z">
                      <w:rPr>
                        <w:rFonts w:ascii="Cambria Math" w:eastAsia="SimSun" w:hAnsi="Cambria Math" w:cs="Times New Roman"/>
                        <w:sz w:val="20"/>
                        <w:szCs w:val="20"/>
                        <w:lang w:val="en-GB"/>
                      </w:rPr>
                      <m:t>grant</m:t>
                    </w:ins>
                  </m:r>
                </m:sub>
              </m:sSub>
            </m:oMath>
            <w:del w:id="135" w:author="Qualcomm" w:date="2022-02-10T06:32:00Z">
              <w:r w:rsidRPr="008B00AF" w:rsidDel="004F70B5">
                <w:rPr>
                  <w:rFonts w:ascii="Times New Roman" w:eastAsia="SimSun" w:hAnsi="Times New Roman" w:cs="Times New Roman"/>
                  <w:position w:val="-10"/>
                  <w:sz w:val="20"/>
                  <w:szCs w:val="20"/>
                  <w:lang w:val="x-none" w:eastAsia="ja-JP"/>
                </w:rPr>
                <w:object w:dxaOrig="600" w:dyaOrig="300" w14:anchorId="111A4D9E">
                  <v:shape id="_x0000_i1041" type="#_x0000_t75" style="width:29pt;height:14.05pt" o:ole="">
                    <v:imagedata r:id="rId18" o:title=""/>
                  </v:shape>
                  <o:OLEObject Type="Embed" ProgID="Equation.DSMT4" ShapeID="_x0000_i1041" DrawAspect="Content" ObjectID="_1706984293" r:id="rId46"/>
                </w:object>
              </w:r>
            </w:del>
            <w:r w:rsidRPr="008B00AF">
              <w:rPr>
                <w:rFonts w:ascii="Times New Roman" w:eastAsia="SimSun" w:hAnsi="Times New Roman" w:cs="Times New Roman"/>
                <w:sz w:val="20"/>
                <w:szCs w:val="20"/>
                <w:lang w:val="en-GB" w:eastAsia="ja-JP"/>
              </w:rPr>
              <w:t xml:space="preserve"> </w:t>
            </w:r>
            <w:r w:rsidRPr="008B00AF">
              <w:rPr>
                <w:rFonts w:ascii="Times New Roman" w:eastAsia="SimSun" w:hAnsi="Times New Roman" w:cs="Times New Roman"/>
                <w:sz w:val="20"/>
                <w:szCs w:val="20"/>
                <w:lang w:val="en-GB"/>
              </w:rPr>
              <w:t>are the subcarrier spacing configurations for PUSCH and PDCCH</w:t>
            </w:r>
            <w:ins w:id="136" w:author="Qualcomm" w:date="2022-02-10T06:32:00Z">
              <w:r>
                <w:rPr>
                  <w:rFonts w:ascii="Times New Roman" w:eastAsia="SimSun" w:hAnsi="Times New Roman" w:cs="Times New Roman"/>
                  <w:sz w:val="20"/>
                  <w:szCs w:val="20"/>
                  <w:lang w:val="en-GB"/>
                </w:rPr>
                <w:t xml:space="preserve"> or PDSCH carrying the RAR UL grant</w:t>
              </w:r>
            </w:ins>
            <w:r w:rsidRPr="008B00AF">
              <w:rPr>
                <w:rFonts w:ascii="Times New Roman" w:eastAsia="SimSun" w:hAnsi="Times New Roman" w:cs="Times New Roman"/>
                <w:sz w:val="20"/>
                <w:szCs w:val="20"/>
                <w:lang w:val="en-GB"/>
              </w:rPr>
              <w:t xml:space="preserve">, respectively, </w:t>
            </w:r>
          </w:p>
          <w:p w14:paraId="4C57BAC7" w14:textId="77777777" w:rsidR="00255789" w:rsidRPr="008B00AF" w:rsidRDefault="00255789" w:rsidP="00ED3056">
            <w:pPr>
              <w:spacing w:after="180"/>
              <w:ind w:left="568" w:hanging="284"/>
              <w:rPr>
                <w:rFonts w:ascii="Times New Roman" w:eastAsia="SimSun" w:hAnsi="Times New Roman" w:cs="Times New Roman"/>
                <w:sz w:val="20"/>
                <w:szCs w:val="20"/>
                <w:lang w:val="x-none"/>
              </w:rPr>
            </w:pPr>
            <w:r w:rsidRPr="008B00AF">
              <w:rPr>
                <w:rFonts w:ascii="Times New Roman" w:eastAsia="SimSun" w:hAnsi="Times New Roman" w:cs="Times New Roman"/>
                <w:sz w:val="20"/>
                <w:szCs w:val="20"/>
                <w:lang w:val="x-none"/>
              </w:rPr>
              <w:t>-</w:t>
            </w:r>
            <w:r w:rsidRPr="008B00AF">
              <w:rPr>
                <w:rFonts w:ascii="Times New Roman" w:eastAsia="SimSun" w:hAnsi="Times New Roman" w:cs="Times New Roman"/>
                <w:sz w:val="20"/>
                <w:szCs w:val="20"/>
                <w:lang w:val="x-none"/>
              </w:rPr>
              <w:tab/>
            </w:r>
            <m:oMath>
              <m:sSubSup>
                <m:sSubSupPr>
                  <m:ctrlPr>
                    <w:ins w:id="137" w:author="Qualcomm" w:date="2022-02-10T06:32:00Z">
                      <w:rPr>
                        <w:rFonts w:ascii="Cambria Math" w:eastAsia="SimSun" w:hAnsi="Cambria Math" w:cs="Times New Roman"/>
                        <w:i/>
                        <w:noProof/>
                        <w:color w:val="000000"/>
                        <w:sz w:val="20"/>
                        <w:szCs w:val="20"/>
                        <w:lang w:val="x-none"/>
                      </w:rPr>
                    </w:ins>
                  </m:ctrlPr>
                </m:sSubSupPr>
                <m:e>
                  <m:r>
                    <w:ins w:id="138" w:author="Qualcomm" w:date="2022-02-10T06:32:00Z">
                      <w:rPr>
                        <w:rFonts w:ascii="Cambria Math" w:eastAsia="SimSun" w:hAnsi="Cambria Math" w:cs="Times New Roman"/>
                        <w:noProof/>
                        <w:color w:val="000000"/>
                        <w:sz w:val="20"/>
                        <w:szCs w:val="20"/>
                        <w:lang w:val="x-none"/>
                      </w:rPr>
                      <m:t>N</m:t>
                    </w:ins>
                  </m:r>
                </m:e>
                <m:sub>
                  <m:r>
                    <w:ins w:id="139" w:author="Qualcomm" w:date="2022-02-10T06:32:00Z">
                      <m:rPr>
                        <m:nor/>
                      </m:rPr>
                      <w:rPr>
                        <w:rFonts w:ascii="Cambria Math" w:eastAsia="SimSun" w:hAnsi="Cambria Math" w:cs="Times New Roman"/>
                        <w:noProof/>
                        <w:color w:val="000000"/>
                        <w:sz w:val="20"/>
                        <w:szCs w:val="20"/>
                        <w:lang w:val="x-none"/>
                      </w:rPr>
                      <m:t>slot, offset, grant</m:t>
                    </w:ins>
                  </m:r>
                </m:sub>
                <m:sup>
                  <m:r>
                    <w:ins w:id="140" w:author="Qualcomm" w:date="2022-02-10T06:32:00Z">
                      <m:rPr>
                        <m:nor/>
                      </m:rPr>
                      <w:rPr>
                        <w:rFonts w:ascii="Cambria Math" w:eastAsia="SimSun" w:hAnsi="Cambria Math" w:cs="Times New Roman"/>
                        <w:noProof/>
                        <w:color w:val="000000"/>
                        <w:sz w:val="20"/>
                        <w:szCs w:val="20"/>
                        <w:lang w:val="x-none"/>
                      </w:rPr>
                      <m:t>CA</m:t>
                    </w:ins>
                  </m:r>
                </m:sup>
              </m:sSubSup>
              <m:sSubSup>
                <m:sSubSupPr>
                  <m:ctrlPr>
                    <w:del w:id="141" w:author="Qualcomm" w:date="2022-02-10T06:32:00Z">
                      <w:rPr>
                        <w:rFonts w:ascii="Cambria Math" w:eastAsia="SimSun" w:hAnsi="Cambria Math" w:cs="Times New Roman"/>
                        <w:i/>
                        <w:noProof/>
                        <w:color w:val="000000"/>
                        <w:sz w:val="20"/>
                        <w:szCs w:val="20"/>
                        <w:lang w:val="x-none"/>
                      </w:rPr>
                    </w:del>
                  </m:ctrlPr>
                </m:sSubSupPr>
                <m:e>
                  <m:r>
                    <w:del w:id="142" w:author="Qualcomm" w:date="2022-02-10T06:32:00Z">
                      <w:rPr>
                        <w:rFonts w:ascii="Cambria Math" w:eastAsia="SimSun" w:hAnsi="Cambria Math" w:cs="Times New Roman"/>
                        <w:noProof/>
                        <w:color w:val="000000"/>
                        <w:sz w:val="20"/>
                        <w:szCs w:val="20"/>
                        <w:lang w:val="x-none"/>
                      </w:rPr>
                      <m:t>N</m:t>
                    </w:del>
                  </m:r>
                </m:e>
                <m:sub>
                  <m:r>
                    <w:del w:id="143" w:author="Qualcomm" w:date="2022-02-10T06:32:00Z">
                      <m:rPr>
                        <m:nor/>
                      </m:rPr>
                      <w:rPr>
                        <w:rFonts w:ascii="Cambria Math" w:eastAsia="SimSun" w:hAnsi="Cambria Math" w:cs="Times New Roman"/>
                        <w:noProof/>
                        <w:color w:val="000000"/>
                        <w:sz w:val="20"/>
                        <w:szCs w:val="20"/>
                        <w:lang w:val="x-none"/>
                      </w:rPr>
                      <m:t xml:space="preserve">slot, offset, </m:t>
                    </w:del>
                  </m:r>
                  <m:r>
                    <w:del w:id="144" w:author="Qualcomm" w:date="2022-02-10T06:32:00Z">
                      <m:rPr>
                        <m:nor/>
                      </m:rPr>
                      <w:rPr>
                        <w:rFonts w:ascii="Yu Mincho" w:eastAsia="SimSun" w:hAnsi="Yu Mincho" w:cs="Times New Roman"/>
                        <w:noProof/>
                        <w:color w:val="000000"/>
                        <w:sz w:val="20"/>
                        <w:szCs w:val="20"/>
                        <w:lang w:val="x-none"/>
                      </w:rPr>
                      <m:t>PDCCH</m:t>
                    </w:del>
                  </m:r>
                </m:sub>
                <m:sup>
                  <m:r>
                    <w:del w:id="145" w:author="Qualcomm" w:date="2022-02-10T06:32:00Z">
                      <m:rPr>
                        <m:nor/>
                      </m:rPr>
                      <w:rPr>
                        <w:rFonts w:ascii="Cambria Math" w:eastAsia="SimSun" w:hAnsi="Cambria Math" w:cs="Times New Roman"/>
                        <w:noProof/>
                        <w:color w:val="000000"/>
                        <w:sz w:val="20"/>
                        <w:szCs w:val="20"/>
                        <w:lang w:val="x-none"/>
                      </w:rPr>
                      <m:t>CA</m:t>
                    </w:del>
                  </m:r>
                </m:sup>
              </m:sSubSup>
            </m:oMath>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color w:val="000000"/>
                <w:sz w:val="20"/>
                <w:szCs w:val="20"/>
                <w:lang w:val="x-none"/>
              </w:rPr>
              <w:t>and</w:t>
            </w:r>
            <w:r w:rsidRPr="008B00AF">
              <w:rPr>
                <w:rFonts w:ascii="Times New Roman" w:eastAsia="SimSun" w:hAnsi="Times New Roman" w:cs="Times New Roman"/>
                <w:color w:val="000000"/>
                <w:sz w:val="20"/>
                <w:szCs w:val="20"/>
              </w:rPr>
              <w:t xml:space="preserve"> </w:t>
            </w:r>
            <m:oMath>
              <m:sSub>
                <m:sSubPr>
                  <m:ctrlPr>
                    <w:ins w:id="146" w:author="Qualcomm" w:date="2022-02-10T06:33:00Z">
                      <w:rPr>
                        <w:rFonts w:ascii="Cambria Math" w:eastAsia="SimSun" w:hAnsi="Cambria Math" w:cs="Times New Roman"/>
                        <w:i/>
                        <w:color w:val="000000"/>
                        <w:sz w:val="20"/>
                        <w:szCs w:val="20"/>
                        <w:lang w:val="x-none" w:eastAsia="ja-JP"/>
                      </w:rPr>
                    </w:ins>
                  </m:ctrlPr>
                </m:sSubPr>
                <m:e>
                  <m:r>
                    <w:ins w:id="147" w:author="Qualcomm" w:date="2022-02-10T06:33:00Z">
                      <w:rPr>
                        <w:rFonts w:ascii="Cambria Math" w:eastAsia="SimSun" w:hAnsi="Times New Roman" w:cs="Times New Roman"/>
                        <w:color w:val="000000"/>
                        <w:sz w:val="20"/>
                        <w:szCs w:val="20"/>
                        <w:lang w:val="x-none" w:eastAsia="ja-JP"/>
                      </w:rPr>
                      <m:t>μ</m:t>
                    </w:ins>
                  </m:r>
                </m:e>
                <m:sub>
                  <m:r>
                    <w:ins w:id="148" w:author="Qualcomm" w:date="2022-02-10T06:33:00Z">
                      <m:rPr>
                        <m:nor/>
                      </m:rPr>
                      <w:rPr>
                        <w:rFonts w:ascii="Cambria Math" w:eastAsia="SimSun" w:hAnsi="Times New Roman" w:cs="Times New Roman"/>
                        <w:color w:val="000000"/>
                        <w:sz w:val="20"/>
                        <w:szCs w:val="20"/>
                        <w:lang w:val="x-none" w:eastAsia="ja-JP"/>
                      </w:rPr>
                      <m:t>offset</m:t>
                    </w:ins>
                  </m:r>
                  <m:r>
                    <w:ins w:id="149" w:author="Qualcomm" w:date="2022-02-10T06:33:00Z">
                      <m:rPr>
                        <m:nor/>
                      </m:rPr>
                      <w:rPr>
                        <w:rFonts w:ascii="SimSun" w:eastAsia="SimSun" w:hAnsi="SimSun" w:cs="SimSun" w:hint="eastAsia"/>
                        <w:color w:val="000000"/>
                        <w:sz w:val="20"/>
                        <w:szCs w:val="20"/>
                        <w:lang w:val="x-none"/>
                      </w:rPr>
                      <m:t>,</m:t>
                    </w:ins>
                  </m:r>
                  <m:r>
                    <w:ins w:id="150" w:author="Qualcomm" w:date="2022-02-10T06:33:00Z">
                      <m:rPr>
                        <m:nor/>
                      </m:rPr>
                      <w:rPr>
                        <w:rFonts w:ascii="Cambria Math" w:eastAsia="SimSun" w:hAnsi="SimSun" w:cs="SimSun"/>
                        <w:color w:val="000000"/>
                        <w:sz w:val="20"/>
                        <w:szCs w:val="20"/>
                        <w:lang w:val="x-none"/>
                      </w:rPr>
                      <m:t>grant</m:t>
                    </w:ins>
                  </m:r>
                  <m:ctrlPr>
                    <w:ins w:id="151" w:author="Qualcomm" w:date="2022-02-10T06:33:00Z">
                      <w:rPr>
                        <w:rFonts w:ascii="Cambria Math" w:eastAsia="SimSun" w:hAnsi="Cambria Math" w:cs="Times New Roman"/>
                        <w:color w:val="000000"/>
                        <w:sz w:val="20"/>
                        <w:szCs w:val="20"/>
                        <w:lang w:val="x-none" w:eastAsia="ja-JP"/>
                      </w:rPr>
                    </w:ins>
                  </m:ctrlPr>
                </m:sub>
              </m:sSub>
              <m:sSub>
                <m:sSubPr>
                  <m:ctrlPr>
                    <w:del w:id="152" w:author="Qualcomm" w:date="2022-02-10T06:33:00Z">
                      <w:rPr>
                        <w:rFonts w:ascii="Cambria Math" w:eastAsia="SimSun" w:hAnsi="Cambria Math" w:cs="Times New Roman"/>
                        <w:i/>
                        <w:color w:val="000000"/>
                        <w:sz w:val="20"/>
                        <w:szCs w:val="20"/>
                        <w:lang w:val="x-none" w:eastAsia="ja-JP"/>
                      </w:rPr>
                    </w:del>
                  </m:ctrlPr>
                </m:sSubPr>
                <m:e>
                  <m:r>
                    <w:del w:id="153" w:author="Qualcomm" w:date="2022-02-10T06:33:00Z">
                      <w:rPr>
                        <w:rFonts w:ascii="Cambria Math" w:eastAsia="SimSun" w:hAnsi="Times New Roman" w:cs="Times New Roman"/>
                        <w:color w:val="000000"/>
                        <w:sz w:val="20"/>
                        <w:szCs w:val="20"/>
                        <w:lang w:val="x-none" w:eastAsia="ja-JP"/>
                      </w:rPr>
                      <m:t>μ</m:t>
                    </w:del>
                  </m:r>
                </m:e>
                <m:sub>
                  <m:r>
                    <w:del w:id="154" w:author="Qualcomm" w:date="2022-02-10T06:33:00Z">
                      <m:rPr>
                        <m:nor/>
                      </m:rPr>
                      <w:rPr>
                        <w:rFonts w:ascii="Cambria Math" w:eastAsia="SimSun" w:hAnsi="Times New Roman" w:cs="Times New Roman"/>
                        <w:color w:val="000000"/>
                        <w:sz w:val="20"/>
                        <w:szCs w:val="20"/>
                        <w:lang w:val="x-none" w:eastAsia="ja-JP"/>
                      </w:rPr>
                      <m:t>offset</m:t>
                    </w:del>
                  </m:r>
                  <m:r>
                    <w:del w:id="155" w:author="Qualcomm" w:date="2022-02-10T06:33:00Z">
                      <m:rPr>
                        <m:nor/>
                      </m:rPr>
                      <w:rPr>
                        <w:rFonts w:ascii="SimSun" w:eastAsia="SimSun" w:hAnsi="SimSun" w:cs="SimSun" w:hint="eastAsia"/>
                        <w:color w:val="000000"/>
                        <w:sz w:val="20"/>
                        <w:szCs w:val="20"/>
                        <w:lang w:val="x-none"/>
                      </w:rPr>
                      <m:t>,</m:t>
                    </w:del>
                  </m:r>
                  <m:r>
                    <w:del w:id="156" w:author="Qualcomm" w:date="2022-02-10T06:33:00Z">
                      <m:rPr>
                        <m:nor/>
                      </m:rPr>
                      <w:rPr>
                        <w:rFonts w:ascii="Cambria Math" w:eastAsia="SimSun" w:hAnsi="SimSun" w:cs="SimSun"/>
                        <w:color w:val="000000"/>
                        <w:sz w:val="20"/>
                        <w:szCs w:val="20"/>
                        <w:lang w:val="x-none"/>
                      </w:rPr>
                      <m:t>PDCCH</m:t>
                    </w:del>
                  </m:r>
                  <m:ctrlPr>
                    <w:del w:id="157" w:author="Qualcomm" w:date="2022-02-10T06:33:00Z">
                      <w:rPr>
                        <w:rFonts w:ascii="Cambria Math" w:eastAsia="SimSun" w:hAnsi="Cambria Math" w:cs="Times New Roman"/>
                        <w:color w:val="000000"/>
                        <w:sz w:val="20"/>
                        <w:szCs w:val="20"/>
                        <w:lang w:val="x-none" w:eastAsia="ja-JP"/>
                      </w:rPr>
                    </w:del>
                  </m:ctrlPr>
                </m:sub>
              </m:sSub>
              <m:r>
                <w:rPr>
                  <w:rFonts w:ascii="Cambria Math" w:eastAsia="SimSun" w:hAnsi="Times New Roman" w:cs="Times New Roman"/>
                  <w:color w:val="000000"/>
                  <w:sz w:val="20"/>
                  <w:szCs w:val="20"/>
                  <w:lang w:val="x-none" w:eastAsia="ja-JP"/>
                </w:rPr>
                <m:t xml:space="preserve"> </m:t>
              </m:r>
            </m:oMath>
            <w:r w:rsidRPr="008B00AF">
              <w:rPr>
                <w:rFonts w:ascii="Times New Roman" w:eastAsia="SimSun" w:hAnsi="Times New Roman" w:cs="Times New Roman"/>
                <w:color w:val="000000"/>
                <w:sz w:val="20"/>
                <w:szCs w:val="20"/>
                <w:lang w:val="x-none"/>
              </w:rPr>
              <w:t>are the</w:t>
            </w:r>
            <m:oMath>
              <m:sSubSup>
                <m:sSubSupPr>
                  <m:ctrlPr>
                    <w:rPr>
                      <w:rFonts w:ascii="Cambria Math" w:eastAsia="SimSun" w:hAnsi="Cambria Math" w:cs="Times New Roman"/>
                      <w:i/>
                      <w:noProof/>
                      <w:color w:val="000000"/>
                      <w:sz w:val="20"/>
                      <w:szCs w:val="20"/>
                      <w:lang w:val="x-none"/>
                    </w:rPr>
                  </m:ctrlPr>
                </m:sSubSupPr>
                <m:e>
                  <m:r>
                    <w:rPr>
                      <w:rFonts w:ascii="Cambria Math" w:eastAsia="SimSun" w:hAnsi="Cambria Math" w:cs="Times New Roman"/>
                      <w:noProof/>
                      <w:color w:val="000000"/>
                      <w:sz w:val="20"/>
                      <w:szCs w:val="20"/>
                      <w:lang w:val="x-none"/>
                    </w:rPr>
                    <m:t xml:space="preserve"> N</m:t>
                  </m:r>
                </m:e>
                <m:sub>
                  <m:r>
                    <m:rPr>
                      <m:nor/>
                    </m:rPr>
                    <w:rPr>
                      <w:rFonts w:ascii="Cambria Math" w:eastAsia="SimSun" w:hAnsi="Cambria Math" w:cs="Times New Roman"/>
                      <w:noProof/>
                      <w:color w:val="000000"/>
                      <w:sz w:val="20"/>
                      <w:szCs w:val="20"/>
                      <w:lang w:val="x-none"/>
                    </w:rPr>
                    <m:t>slot, offset</m:t>
                  </m:r>
                </m:sub>
                <m:sup>
                  <m:r>
                    <m:rPr>
                      <m:nor/>
                    </m:rPr>
                    <w:rPr>
                      <w:rFonts w:ascii="Cambria Math" w:eastAsia="SimSun" w:hAnsi="Cambria Math" w:cs="Times New Roman"/>
                      <w:noProof/>
                      <w:color w:val="000000"/>
                      <w:sz w:val="20"/>
                      <w:szCs w:val="20"/>
                      <w:lang w:val="x-none"/>
                    </w:rPr>
                    <m:t>CA</m:t>
                  </m:r>
                </m:sup>
              </m:sSubSup>
            </m:oMath>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color w:val="000000"/>
                <w:sz w:val="20"/>
                <w:szCs w:val="20"/>
                <w:lang w:val="x-none"/>
              </w:rPr>
              <w:t>and the</w:t>
            </w:r>
            <w:r w:rsidRPr="008B00AF">
              <w:rPr>
                <w:rFonts w:ascii="Times New Roman" w:eastAsia="SimSun" w:hAnsi="Times New Roman" w:cs="Times New Roman"/>
                <w:color w:val="000000"/>
                <w:position w:val="-10"/>
                <w:sz w:val="20"/>
                <w:szCs w:val="20"/>
                <w:lang w:val="x-none" w:eastAsia="ja-JP"/>
              </w:rPr>
              <w:object w:dxaOrig="460" w:dyaOrig="300" w14:anchorId="392059CD">
                <v:shape id="_x0000_i1042" type="#_x0000_t75" style="width:24.1pt;height:15.55pt" o:ole="">
                  <v:imagedata r:id="rId20" o:title=""/>
                </v:shape>
                <o:OLEObject Type="Embed" ProgID="Equation.DSMT4" ShapeID="_x0000_i1042" DrawAspect="Content" ObjectID="_1706984294" r:id="rId47"/>
              </w:object>
            </w:r>
            <w:r w:rsidRPr="008B00AF">
              <w:rPr>
                <w:rFonts w:ascii="Times New Roman" w:eastAsia="SimSun" w:hAnsi="Times New Roman" w:cs="Times New Roman"/>
                <w:color w:val="000000"/>
                <w:sz w:val="20"/>
                <w:szCs w:val="20"/>
                <w:lang w:val="x-none" w:eastAsia="ja-JP"/>
              </w:rPr>
              <w:t xml:space="preserve">, respectively, which are determined by higher-layer configured </w:t>
            </w:r>
            <w:r w:rsidRPr="008B00AF">
              <w:rPr>
                <w:rFonts w:ascii="Times" w:eastAsia="SimSun" w:hAnsi="Times" w:cs="Times New Roman"/>
                <w:i/>
                <w:iCs/>
                <w:sz w:val="20"/>
                <w:szCs w:val="20"/>
                <w:lang w:val="x-none"/>
              </w:rPr>
              <w:t>ca-SlotOffset</w:t>
            </w:r>
            <w:r w:rsidRPr="008B00AF">
              <w:rPr>
                <w:rFonts w:ascii="Times New Roman" w:eastAsia="SimSun" w:hAnsi="Times New Roman" w:cs="Times New Roman"/>
                <w:i/>
                <w:iCs/>
                <w:color w:val="000000"/>
                <w:sz w:val="16"/>
                <w:szCs w:val="16"/>
                <w:lang w:val="x-none" w:eastAsia="ja-JP"/>
              </w:rPr>
              <w:t xml:space="preserve"> </w:t>
            </w:r>
            <w:r w:rsidRPr="008B00AF">
              <w:rPr>
                <w:rFonts w:ascii="Times New Roman" w:eastAsia="SimSun" w:hAnsi="Times New Roman" w:cs="Times New Roman"/>
                <w:color w:val="000000"/>
                <w:sz w:val="20"/>
                <w:szCs w:val="20"/>
                <w:lang w:val="x-none" w:eastAsia="ja-JP"/>
              </w:rPr>
              <w:t>for the cell receiving the PDCCH</w:t>
            </w:r>
            <w:ins w:id="158" w:author="Qualcomm" w:date="2022-02-10T06:34:00Z">
              <w:r>
                <w:rPr>
                  <w:rFonts w:ascii="Times New Roman" w:eastAsia="SimSun" w:hAnsi="Times New Roman" w:cs="Times New Roman"/>
                  <w:color w:val="000000"/>
                  <w:sz w:val="20"/>
                  <w:szCs w:val="20"/>
                  <w:lang w:val="x-none" w:eastAsia="ja-JP"/>
                </w:rPr>
                <w:t xml:space="preserve"> or PDSCH carrying the RAR UL grant</w:t>
              </w:r>
            </w:ins>
            <w:r w:rsidRPr="008B00AF">
              <w:rPr>
                <w:rFonts w:ascii="Times New Roman" w:eastAsia="SimSun" w:hAnsi="Times New Roman" w:cs="Times New Roman"/>
                <w:color w:val="000000"/>
                <w:sz w:val="20"/>
                <w:szCs w:val="20"/>
                <w:lang w:val="x-none" w:eastAsia="ja-JP"/>
              </w:rPr>
              <w:t>,</w:t>
            </w:r>
            <m:oMath>
              <m:r>
                <w:rPr>
                  <w:rFonts w:ascii="Cambria Math" w:eastAsia="SimSun" w:hAnsi="Cambria Math" w:cs="Times New Roman"/>
                  <w:noProof/>
                  <w:color w:val="000000"/>
                  <w:sz w:val="20"/>
                  <w:szCs w:val="20"/>
                  <w:lang w:val="x-none"/>
                </w:rPr>
                <m:t xml:space="preserve"> </m:t>
              </m:r>
              <m:sSubSup>
                <m:sSubSupPr>
                  <m:ctrlPr>
                    <w:rPr>
                      <w:rFonts w:ascii="Cambria Math" w:eastAsia="SimSun" w:hAnsi="Cambria Math" w:cs="Times New Roman"/>
                      <w:i/>
                      <w:noProof/>
                      <w:color w:val="000000"/>
                      <w:sz w:val="20"/>
                      <w:szCs w:val="20"/>
                      <w:lang w:val="x-none"/>
                    </w:rPr>
                  </m:ctrlPr>
                </m:sSubSupPr>
                <m:e>
                  <m:r>
                    <w:rPr>
                      <w:rFonts w:ascii="Cambria Math" w:eastAsia="SimSun" w:hAnsi="Cambria Math" w:cs="Times New Roman"/>
                      <w:noProof/>
                      <w:color w:val="000000"/>
                      <w:sz w:val="20"/>
                      <w:szCs w:val="20"/>
                      <w:lang w:val="x-none"/>
                    </w:rPr>
                    <m:t>N</m:t>
                  </m:r>
                </m:e>
                <m:sub>
                  <m:r>
                    <m:rPr>
                      <m:nor/>
                    </m:rPr>
                    <w:rPr>
                      <w:rFonts w:ascii="Cambria Math" w:eastAsia="SimSun" w:hAnsi="Cambria Math" w:cs="Times New Roman"/>
                      <w:noProof/>
                      <w:color w:val="000000"/>
                      <w:sz w:val="20"/>
                      <w:szCs w:val="20"/>
                      <w:lang w:val="x-none"/>
                    </w:rPr>
                    <m:t xml:space="preserve">slot, offset, </m:t>
                  </m:r>
                  <m:r>
                    <m:rPr>
                      <m:nor/>
                    </m:rPr>
                    <w:rPr>
                      <w:rFonts w:ascii="Yu Mincho" w:eastAsia="SimSun" w:hAnsi="Yu Mincho" w:cs="Times New Roman"/>
                      <w:noProof/>
                      <w:color w:val="000000"/>
                      <w:sz w:val="20"/>
                      <w:szCs w:val="20"/>
                      <w:lang w:val="x-none"/>
                    </w:rPr>
                    <m:t>PU</m:t>
                  </m:r>
                  <m:r>
                    <m:rPr>
                      <m:nor/>
                    </m:rPr>
                    <w:rPr>
                      <w:rFonts w:ascii="Cambria Math" w:eastAsia="SimSun" w:hAnsi="Yu Mincho" w:cs="Times New Roman"/>
                      <w:noProof/>
                      <w:color w:val="000000"/>
                      <w:sz w:val="20"/>
                      <w:szCs w:val="20"/>
                      <w:lang w:val="x-none"/>
                    </w:rPr>
                    <m:t>S</m:t>
                  </m:r>
                  <m:r>
                    <m:rPr>
                      <m:nor/>
                    </m:rPr>
                    <w:rPr>
                      <w:rFonts w:ascii="Yu Mincho" w:eastAsia="SimSun" w:hAnsi="Yu Mincho" w:cs="Times New Roman"/>
                      <w:noProof/>
                      <w:color w:val="000000"/>
                      <w:sz w:val="20"/>
                      <w:szCs w:val="20"/>
                      <w:lang w:val="x-none"/>
                    </w:rPr>
                    <m:t>CH</m:t>
                  </m:r>
                </m:sub>
                <m:sup>
                  <m:r>
                    <m:rPr>
                      <m:nor/>
                    </m:rPr>
                    <w:rPr>
                      <w:rFonts w:ascii="Cambria Math" w:eastAsia="SimSun" w:hAnsi="Cambria Math" w:cs="Times New Roman"/>
                      <w:noProof/>
                      <w:color w:val="000000"/>
                      <w:sz w:val="20"/>
                      <w:szCs w:val="20"/>
                      <w:lang w:val="x-none"/>
                    </w:rPr>
                    <m:t>CA</m:t>
                  </m:r>
                </m:sup>
              </m:sSubSup>
            </m:oMath>
            <w:r w:rsidRPr="008B00AF">
              <w:rPr>
                <w:rFonts w:ascii="Times New Roman" w:eastAsia="SimSun" w:hAnsi="Times New Roman" w:cs="Times New Roman"/>
                <w:color w:val="000000"/>
                <w:sz w:val="20"/>
                <w:szCs w:val="20"/>
                <w:lang w:val="x-none"/>
              </w:rPr>
              <w:t> and</w:t>
            </w:r>
            <m:oMath>
              <m:r>
                <w:rPr>
                  <w:rFonts w:ascii="Cambria Math" w:eastAsia="SimSun" w:hAnsi="Cambria Math" w:cs="Times New Roman"/>
                  <w:color w:val="000000"/>
                  <w:sz w:val="20"/>
                  <w:szCs w:val="20"/>
                  <w:lang w:val="x-none"/>
                </w:rPr>
                <m:t xml:space="preserve"> </m:t>
              </m:r>
              <m:sSub>
                <m:sSubPr>
                  <m:ctrlPr>
                    <w:rPr>
                      <w:rFonts w:ascii="Cambria Math" w:eastAsia="SimSun" w:hAnsi="Cambria Math" w:cs="Times New Roman"/>
                      <w:i/>
                      <w:color w:val="000000"/>
                      <w:sz w:val="20"/>
                      <w:szCs w:val="20"/>
                      <w:lang w:val="x-none" w:eastAsia="ja-JP"/>
                    </w:rPr>
                  </m:ctrlPr>
                </m:sSubPr>
                <m:e>
                  <m:r>
                    <w:rPr>
                      <w:rFonts w:ascii="Cambria Math" w:eastAsia="SimSun" w:hAnsi="Times New Roman" w:cs="Times New Roman"/>
                      <w:color w:val="000000"/>
                      <w:sz w:val="20"/>
                      <w:szCs w:val="20"/>
                      <w:lang w:val="x-none" w:eastAsia="ja-JP"/>
                    </w:rPr>
                    <m:t>μ</m:t>
                  </m:r>
                </m:e>
                <m:sub>
                  <m:r>
                    <m:rPr>
                      <m:nor/>
                    </m:rPr>
                    <w:rPr>
                      <w:rFonts w:ascii="Cambria Math" w:eastAsia="SimSun" w:hAnsi="Times New Roman" w:cs="Times New Roman"/>
                      <w:color w:val="000000"/>
                      <w:sz w:val="20"/>
                      <w:szCs w:val="20"/>
                      <w:lang w:val="x-none" w:eastAsia="ja-JP"/>
                    </w:rPr>
                    <m:t>offset</m:t>
                  </m:r>
                  <m:r>
                    <m:rPr>
                      <m:nor/>
                    </m:rPr>
                    <w:rPr>
                      <w:rFonts w:ascii="SimSun" w:eastAsia="SimSun" w:hAnsi="SimSun" w:cs="SimSun" w:hint="eastAsia"/>
                      <w:color w:val="000000"/>
                      <w:sz w:val="20"/>
                      <w:szCs w:val="20"/>
                      <w:lang w:val="x-none"/>
                    </w:rPr>
                    <m:t>,</m:t>
                  </m:r>
                  <m:r>
                    <m:rPr>
                      <m:nor/>
                    </m:rPr>
                    <w:rPr>
                      <w:rFonts w:ascii="Cambria Math" w:eastAsia="SimSun" w:hAnsi="SimSun" w:cs="SimSun"/>
                      <w:color w:val="000000"/>
                      <w:sz w:val="20"/>
                      <w:szCs w:val="20"/>
                      <w:lang w:val="x-none"/>
                    </w:rPr>
                    <m:t>P</m:t>
                  </m:r>
                  <m:r>
                    <m:rPr>
                      <m:nor/>
                    </m:rPr>
                    <w:rPr>
                      <w:rFonts w:ascii="Cambria Math" w:eastAsia="SimSun" w:hAnsi="SimSun" w:cs="SimSun" w:hint="eastAsia"/>
                      <w:color w:val="000000"/>
                      <w:sz w:val="20"/>
                      <w:szCs w:val="20"/>
                      <w:lang w:val="x-none"/>
                    </w:rPr>
                    <m:t>U</m:t>
                  </m:r>
                  <m:r>
                    <m:rPr>
                      <m:nor/>
                    </m:rPr>
                    <w:rPr>
                      <w:rFonts w:ascii="Cambria Math" w:eastAsia="SimSun" w:hAnsi="SimSun" w:cs="SimSun"/>
                      <w:color w:val="000000"/>
                      <w:sz w:val="20"/>
                      <w:szCs w:val="20"/>
                      <w:lang w:val="x-none"/>
                    </w:rPr>
                    <m:t>SCH</m:t>
                  </m:r>
                  <m:ctrlPr>
                    <w:rPr>
                      <w:rFonts w:ascii="Cambria Math" w:eastAsia="SimSun" w:hAnsi="Cambria Math" w:cs="Times New Roman"/>
                      <w:color w:val="000000"/>
                      <w:sz w:val="20"/>
                      <w:szCs w:val="20"/>
                      <w:lang w:val="x-none" w:eastAsia="ja-JP"/>
                    </w:rPr>
                  </m:ctrlPr>
                </m:sub>
              </m:sSub>
            </m:oMath>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color w:val="000000"/>
                <w:sz w:val="20"/>
                <w:szCs w:val="20"/>
                <w:lang w:val="x-none"/>
              </w:rPr>
              <w:t xml:space="preserve">are the </w:t>
            </w:r>
            <m:oMath>
              <m:sSubSup>
                <m:sSubSupPr>
                  <m:ctrlPr>
                    <w:rPr>
                      <w:rFonts w:ascii="Cambria Math" w:eastAsia="SimSun" w:hAnsi="Cambria Math" w:cs="Times New Roman"/>
                      <w:i/>
                      <w:noProof/>
                      <w:color w:val="000000"/>
                      <w:sz w:val="20"/>
                      <w:szCs w:val="20"/>
                      <w:lang w:val="x-none"/>
                    </w:rPr>
                  </m:ctrlPr>
                </m:sSubSupPr>
                <m:e>
                  <m:r>
                    <w:rPr>
                      <w:rFonts w:ascii="Cambria Math" w:eastAsia="SimSun" w:hAnsi="Cambria Math" w:cs="Times New Roman"/>
                      <w:noProof/>
                      <w:color w:val="000000"/>
                      <w:sz w:val="20"/>
                      <w:szCs w:val="20"/>
                      <w:lang w:val="x-none"/>
                    </w:rPr>
                    <m:t>N</m:t>
                  </m:r>
                </m:e>
                <m:sub>
                  <m:r>
                    <m:rPr>
                      <m:nor/>
                    </m:rPr>
                    <w:rPr>
                      <w:rFonts w:ascii="Cambria Math" w:eastAsia="SimSun" w:hAnsi="Cambria Math" w:cs="Times New Roman"/>
                      <w:noProof/>
                      <w:color w:val="000000"/>
                      <w:sz w:val="20"/>
                      <w:szCs w:val="20"/>
                      <w:lang w:val="x-none"/>
                    </w:rPr>
                    <m:t>slot, offset</m:t>
                  </m:r>
                </m:sub>
                <m:sup>
                  <m:r>
                    <m:rPr>
                      <m:nor/>
                    </m:rPr>
                    <w:rPr>
                      <w:rFonts w:ascii="Cambria Math" w:eastAsia="SimSun" w:hAnsi="Cambria Math" w:cs="Times New Roman"/>
                      <w:noProof/>
                      <w:color w:val="000000"/>
                      <w:sz w:val="20"/>
                      <w:szCs w:val="20"/>
                      <w:lang w:val="x-none"/>
                    </w:rPr>
                    <m:t>CA</m:t>
                  </m:r>
                </m:sup>
              </m:sSubSup>
            </m:oMath>
            <w:r w:rsidRPr="008B00AF">
              <w:rPr>
                <w:rFonts w:ascii="Times New Roman" w:eastAsia="SimSun" w:hAnsi="Times New Roman" w:cs="Times New Roman"/>
                <w:color w:val="000000"/>
                <w:sz w:val="20"/>
                <w:szCs w:val="20"/>
              </w:rPr>
              <w:t xml:space="preserve"> </w:t>
            </w:r>
            <w:r w:rsidRPr="008B00AF">
              <w:rPr>
                <w:rFonts w:ascii="Times New Roman" w:eastAsia="SimSun" w:hAnsi="Times New Roman" w:cs="Times New Roman"/>
                <w:color w:val="000000"/>
                <w:sz w:val="20"/>
                <w:szCs w:val="20"/>
                <w:lang w:val="x-none"/>
              </w:rPr>
              <w:t>and the</w:t>
            </w:r>
            <w:r w:rsidRPr="008B00AF">
              <w:rPr>
                <w:rFonts w:ascii="Times New Roman" w:eastAsia="SimSun" w:hAnsi="Times New Roman" w:cs="Times New Roman"/>
                <w:color w:val="000000"/>
                <w:position w:val="-10"/>
                <w:sz w:val="20"/>
                <w:szCs w:val="20"/>
                <w:lang w:val="x-none" w:eastAsia="ja-JP"/>
              </w:rPr>
              <w:object w:dxaOrig="460" w:dyaOrig="300" w14:anchorId="2921D82E">
                <v:shape id="_x0000_i1043" type="#_x0000_t75" style="width:24.1pt;height:15.55pt" o:ole="">
                  <v:imagedata r:id="rId20" o:title=""/>
                </v:shape>
                <o:OLEObject Type="Embed" ProgID="Equation.DSMT4" ShapeID="_x0000_i1043" DrawAspect="Content" ObjectID="_1706984295" r:id="rId48"/>
              </w:object>
            </w:r>
            <w:r w:rsidRPr="008B00AF">
              <w:rPr>
                <w:rFonts w:ascii="Times New Roman" w:eastAsia="SimSun" w:hAnsi="Times New Roman" w:cs="Times New Roman"/>
                <w:color w:val="000000"/>
                <w:sz w:val="20"/>
                <w:szCs w:val="20"/>
                <w:lang w:val="x-none" w:eastAsia="ja-JP"/>
              </w:rPr>
              <w:t xml:space="preserve">,respectively, which are determined by higher-layer configured </w:t>
            </w:r>
            <w:r w:rsidRPr="008B00AF">
              <w:rPr>
                <w:rFonts w:ascii="Times" w:eastAsia="SimSun" w:hAnsi="Times" w:cs="Times New Roman"/>
                <w:i/>
                <w:iCs/>
                <w:sz w:val="20"/>
                <w:szCs w:val="20"/>
                <w:lang w:val="x-none"/>
              </w:rPr>
              <w:t>ca-SlotOffset</w:t>
            </w:r>
            <w:r w:rsidRPr="008B00AF">
              <w:rPr>
                <w:rFonts w:ascii="Times New Roman" w:eastAsia="SimSun" w:hAnsi="Times New Roman" w:cs="Times New Roman"/>
                <w:color w:val="000000"/>
                <w:sz w:val="16"/>
                <w:szCs w:val="16"/>
                <w:lang w:val="x-none" w:eastAsia="ja-JP"/>
              </w:rPr>
              <w:t xml:space="preserve"> </w:t>
            </w:r>
            <w:r w:rsidRPr="008B00AF">
              <w:rPr>
                <w:rFonts w:ascii="Times New Roman" w:eastAsia="SimSun" w:hAnsi="Times New Roman" w:cs="Times New Roman"/>
                <w:color w:val="000000"/>
                <w:sz w:val="20"/>
                <w:szCs w:val="20"/>
                <w:lang w:val="x-none" w:eastAsia="ja-JP"/>
              </w:rPr>
              <w:t>for the cell transmitting the PUSCH, as</w:t>
            </w:r>
            <w:r w:rsidRPr="008B00AF">
              <w:rPr>
                <w:rFonts w:ascii="Times New Roman" w:eastAsia="SimSun" w:hAnsi="Times New Roman" w:cs="Times New Roman"/>
                <w:sz w:val="20"/>
                <w:szCs w:val="20"/>
                <w:lang w:val="x-none"/>
              </w:rPr>
              <w:t xml:space="preserve"> defined in</w:t>
            </w:r>
            <w:r w:rsidRPr="008B00AF">
              <w:rPr>
                <w:rFonts w:ascii="Times New Roman" w:eastAsia="SimSun" w:hAnsi="Times New Roman" w:cs="Times New Roman"/>
                <w:sz w:val="20"/>
                <w:szCs w:val="20"/>
              </w:rPr>
              <w:t xml:space="preserve"> </w:t>
            </w:r>
            <w:r w:rsidRPr="008B00AF">
              <w:rPr>
                <w:rFonts w:ascii="Times New Roman" w:eastAsia="SimSun" w:hAnsi="Times New Roman" w:cs="Times New Roman"/>
                <w:sz w:val="20"/>
                <w:szCs w:val="20"/>
                <w:lang w:val="x-none"/>
              </w:rPr>
              <w:t>clause 4.5</w:t>
            </w:r>
            <w:r w:rsidRPr="008B00AF">
              <w:rPr>
                <w:rFonts w:ascii="Times New Roman" w:eastAsia="SimSun" w:hAnsi="Times New Roman" w:cs="Times New Roman"/>
                <w:sz w:val="20"/>
                <w:szCs w:val="20"/>
              </w:rPr>
              <w:t xml:space="preserve"> of</w:t>
            </w:r>
            <w:r w:rsidRPr="008B00AF">
              <w:rPr>
                <w:rFonts w:ascii="Times New Roman" w:eastAsia="SimSun" w:hAnsi="Times New Roman" w:cs="Times New Roman"/>
                <w:sz w:val="20"/>
                <w:szCs w:val="20"/>
                <w:lang w:val="x-none"/>
              </w:rPr>
              <w:t xml:space="preserve"> [4, TS 38.211],</w:t>
            </w:r>
            <w:r w:rsidRPr="008B00AF">
              <w:rPr>
                <w:rFonts w:ascii="Times New Roman" w:eastAsia="SimSun" w:hAnsi="Times New Roman" w:cs="Times New Roman"/>
                <w:sz w:val="20"/>
                <w:szCs w:val="20"/>
              </w:rPr>
              <w:t xml:space="preserve"> </w:t>
            </w:r>
            <w:r w:rsidRPr="008B00AF">
              <w:rPr>
                <w:rFonts w:ascii="Times New Roman" w:eastAsia="SimSun" w:hAnsi="Times New Roman" w:cs="Times New Roman"/>
                <w:sz w:val="20"/>
                <w:szCs w:val="20"/>
                <w:lang w:val="x-none"/>
              </w:rPr>
              <w:t>and</w:t>
            </w:r>
          </w:p>
          <w:p w14:paraId="5CA54613" w14:textId="77777777" w:rsidR="00255789" w:rsidRPr="008B00AF" w:rsidRDefault="00255789" w:rsidP="00ED3056">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r>
            <w:r w:rsidRPr="008B00AF">
              <w:rPr>
                <w:rFonts w:ascii="Times New Roman" w:eastAsia="SimSun" w:hAnsi="Times New Roman" w:cs="Times New Roman"/>
                <w:color w:val="000000"/>
                <w:sz w:val="20"/>
                <w:szCs w:val="20"/>
              </w:rPr>
              <w:t>f</w:t>
            </w:r>
            <w:r w:rsidRPr="008B00AF">
              <w:rPr>
                <w:rFonts w:ascii="Times New Roman" w:eastAsia="SimSun" w:hAnsi="Times New Roman" w:cs="Times New Roman"/>
                <w:color w:val="000000"/>
                <w:sz w:val="20"/>
                <w:szCs w:val="20"/>
                <w:lang w:val="x-none"/>
              </w:rPr>
              <w:t xml:space="preserve">or PUSCH scheduled by DCI format 0_1, if </w:t>
            </w:r>
            <w:r w:rsidRPr="008B00AF">
              <w:rPr>
                <w:rFonts w:ascii="Times New Roman" w:eastAsia="SimSun" w:hAnsi="Times New Roman" w:cs="Times New Roman"/>
                <w:i/>
                <w:color w:val="000000"/>
                <w:sz w:val="20"/>
                <w:szCs w:val="20"/>
                <w:lang w:val="x-none"/>
              </w:rPr>
              <w:t>pusch-RepTypeIndicatorDCI-0-1</w:t>
            </w:r>
            <w:r w:rsidRPr="008B00AF">
              <w:rPr>
                <w:rFonts w:ascii="Times New Roman" w:eastAsia="SimSun" w:hAnsi="Times New Roman" w:cs="Times New Roman"/>
                <w:color w:val="000000"/>
                <w:sz w:val="20"/>
                <w:szCs w:val="20"/>
                <w:lang w:val="x-none"/>
              </w:rPr>
              <w:t xml:space="preserve">  is set to '</w:t>
            </w:r>
            <w:r w:rsidRPr="008B00AF">
              <w:rPr>
                <w:rFonts w:ascii="Times New Roman" w:eastAsia="SimSun" w:hAnsi="Times New Roman" w:cs="Times New Roman"/>
                <w:iCs/>
                <w:color w:val="000000"/>
                <w:sz w:val="20"/>
                <w:szCs w:val="20"/>
                <w:lang w:val="x-none"/>
              </w:rPr>
              <w:t>pusch-RepTypeB</w:t>
            </w:r>
            <w:r w:rsidRPr="008B00AF">
              <w:rPr>
                <w:rFonts w:ascii="Times New Roman" w:eastAsia="SimSun" w:hAnsi="Times New Roman" w:cs="Times New Roman"/>
                <w:color w:val="000000"/>
                <w:sz w:val="20"/>
                <w:szCs w:val="20"/>
                <w:lang w:val="x-none"/>
              </w:rPr>
              <w:t xml:space="preserve">', the UE applies PUSCH repetition Type B procedure when determining the time domain resource allocation. For PUSCH scheduled by DCI format 0_2, if </w:t>
            </w:r>
            <w:r w:rsidRPr="008B00AF">
              <w:rPr>
                <w:rFonts w:ascii="Times New Roman" w:eastAsia="SimSun" w:hAnsi="Times New Roman" w:cs="Times New Roman"/>
                <w:i/>
                <w:color w:val="000000"/>
                <w:sz w:val="20"/>
                <w:szCs w:val="20"/>
                <w:lang w:val="x-none"/>
              </w:rPr>
              <w:t>pusch-RepTypeIndicatorDCI-0-2</w:t>
            </w:r>
            <w:r w:rsidRPr="008B00AF">
              <w:rPr>
                <w:rFonts w:ascii="Times New Roman" w:eastAsia="SimSun" w:hAnsi="Times New Roman" w:cs="Times New Roman"/>
                <w:color w:val="000000"/>
                <w:sz w:val="20"/>
                <w:szCs w:val="20"/>
                <w:lang w:val="x-none"/>
              </w:rPr>
              <w:t xml:space="preserve"> is set to '</w:t>
            </w:r>
            <w:r w:rsidRPr="008B00AF">
              <w:rPr>
                <w:rFonts w:ascii="Times New Roman" w:eastAsia="SimSun" w:hAnsi="Times New Roman" w:cs="Times New Roman"/>
                <w:iCs/>
                <w:color w:val="000000"/>
                <w:sz w:val="20"/>
                <w:szCs w:val="20"/>
                <w:lang w:val="x-none"/>
              </w:rPr>
              <w:t>pusch-RepTypeB</w:t>
            </w:r>
            <w:r w:rsidRPr="008B00AF">
              <w:rPr>
                <w:rFonts w:ascii="Times New Roman" w:eastAsia="SimSun" w:hAnsi="Times New Roman" w:cs="Times New Roman"/>
                <w:color w:val="000000"/>
                <w:sz w:val="20"/>
                <w:szCs w:val="20"/>
                <w:lang w:val="x-none"/>
              </w:rPr>
              <w:t>', the UE applies PUSCH repetition Type B procedure when determining the time domain resource allocation. Otherwise, the UE applies PUSCH repetition Type A procedure when determining the time domain resource allocation for PUSCH scheduled by PDCCH.</w:t>
            </w:r>
          </w:p>
          <w:p w14:paraId="4B7E2251" w14:textId="77777777" w:rsidR="00255789" w:rsidRPr="008B00AF" w:rsidRDefault="00255789" w:rsidP="00ED3056">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 xml:space="preserve">For PUSCH repetition Type A, </w:t>
            </w:r>
            <w:r w:rsidRPr="008B00AF">
              <w:rPr>
                <w:rFonts w:ascii="Times New Roman" w:eastAsia="SimSun" w:hAnsi="Times New Roman" w:cs="Times New Roman"/>
                <w:color w:val="000000"/>
                <w:sz w:val="20"/>
                <w:szCs w:val="20"/>
              </w:rPr>
              <w:t>t</w:t>
            </w:r>
            <w:r w:rsidRPr="008B00AF">
              <w:rPr>
                <w:rFonts w:ascii="Times New Roman" w:eastAsia="SimSun" w:hAnsi="Times New Roman" w:cs="Times New Roman"/>
                <w:color w:val="000000"/>
                <w:sz w:val="20"/>
                <w:szCs w:val="20"/>
                <w:lang w:val="x-none"/>
              </w:rPr>
              <w:t xml:space="preserve">he starting symbol </w:t>
            </w:r>
            <w:r w:rsidRPr="008B00AF">
              <w:rPr>
                <w:rFonts w:ascii="Times New Roman" w:eastAsia="SimSun" w:hAnsi="Times New Roman" w:cs="Times New Roman"/>
                <w:i/>
                <w:color w:val="000000"/>
                <w:sz w:val="20"/>
                <w:szCs w:val="20"/>
                <w:lang w:val="x-none"/>
              </w:rPr>
              <w:t xml:space="preserve">S </w:t>
            </w:r>
            <w:r w:rsidRPr="008B00AF">
              <w:rPr>
                <w:rFonts w:ascii="Times New Roman" w:eastAsia="SimSun" w:hAnsi="Times New Roman" w:cs="Times New Roman"/>
                <w:color w:val="000000"/>
                <w:sz w:val="20"/>
                <w:szCs w:val="20"/>
                <w:lang w:val="x-none"/>
              </w:rPr>
              <w:t xml:space="preserve">relative to the start of the slot, and the number of consecutive symbols </w:t>
            </w:r>
            <w:r w:rsidRPr="008B00AF">
              <w:rPr>
                <w:rFonts w:ascii="Times New Roman" w:eastAsia="SimSun" w:hAnsi="Times New Roman" w:cs="Times New Roman"/>
                <w:i/>
                <w:color w:val="000000"/>
                <w:sz w:val="20"/>
                <w:szCs w:val="20"/>
                <w:lang w:val="x-none"/>
              </w:rPr>
              <w:t>L</w:t>
            </w:r>
            <w:r w:rsidRPr="008B00AF">
              <w:rPr>
                <w:rFonts w:ascii="Times New Roman" w:eastAsia="SimSun" w:hAnsi="Times New Roman" w:cs="Times New Roman"/>
                <w:color w:val="000000"/>
                <w:sz w:val="20"/>
                <w:szCs w:val="20"/>
                <w:lang w:val="x-none"/>
              </w:rPr>
              <w:t xml:space="preserve"> counting from the symbol </w:t>
            </w:r>
            <w:r w:rsidRPr="008B00AF">
              <w:rPr>
                <w:rFonts w:ascii="Times New Roman" w:eastAsia="SimSun" w:hAnsi="Times New Roman" w:cs="Times New Roman"/>
                <w:i/>
                <w:color w:val="000000"/>
                <w:sz w:val="20"/>
                <w:szCs w:val="20"/>
                <w:lang w:val="x-none"/>
              </w:rPr>
              <w:t>S</w:t>
            </w:r>
            <w:r w:rsidRPr="008B00AF">
              <w:rPr>
                <w:rFonts w:ascii="Times New Roman" w:eastAsia="SimSun" w:hAnsi="Times New Roman" w:cs="Times New Roman"/>
                <w:color w:val="000000"/>
                <w:sz w:val="20"/>
                <w:szCs w:val="20"/>
                <w:lang w:val="x-none"/>
              </w:rPr>
              <w:t xml:space="preserve"> allocated for the PUSCH are determined from the start and length indicator</w:t>
            </w:r>
            <w:r w:rsidRPr="008B00AF">
              <w:rPr>
                <w:rFonts w:ascii="Times New Roman" w:eastAsia="SimSun" w:hAnsi="Times New Roman" w:cs="Times New Roman"/>
                <w:i/>
                <w:color w:val="000000"/>
                <w:sz w:val="20"/>
                <w:szCs w:val="20"/>
                <w:lang w:val="x-none"/>
              </w:rPr>
              <w:t xml:space="preserve"> SLIV</w:t>
            </w:r>
            <w:r w:rsidRPr="008B00AF">
              <w:rPr>
                <w:rFonts w:ascii="Times New Roman" w:eastAsia="SimSun" w:hAnsi="Times New Roman" w:cs="Times New Roman"/>
                <w:color w:val="000000"/>
                <w:sz w:val="20"/>
                <w:szCs w:val="20"/>
                <w:lang w:val="x-none"/>
              </w:rPr>
              <w:t xml:space="preserve"> of the indexed row:</w:t>
            </w:r>
          </w:p>
          <w:p w14:paraId="40F747FB" w14:textId="77777777" w:rsidR="00255789" w:rsidRPr="008B00AF" w:rsidRDefault="00255789" w:rsidP="00ED3056">
            <w:pPr>
              <w:spacing w:after="180"/>
              <w:ind w:left="852" w:firstLine="284"/>
              <w:rPr>
                <w:rFonts w:ascii="Times New Roman" w:eastAsia="SimSun" w:hAnsi="Times New Roman" w:cs="Times New Roman"/>
                <w:color w:val="000000"/>
                <w:sz w:val="20"/>
                <w:szCs w:val="20"/>
                <w:lang w:val="en-GB" w:eastAsia="ko-KR"/>
              </w:rPr>
            </w:pPr>
            <w:r w:rsidRPr="008B00AF">
              <w:rPr>
                <w:rFonts w:ascii="Times New Roman" w:eastAsia="SimSun" w:hAnsi="Times New Roman" w:cs="Times New Roman"/>
                <w:color w:val="000000"/>
                <w:sz w:val="20"/>
                <w:szCs w:val="20"/>
                <w:lang w:val="en-GB" w:eastAsia="ko-KR"/>
              </w:rPr>
              <w:t xml:space="preserve">if </w:t>
            </w:r>
            <w:r w:rsidRPr="008B00AF">
              <w:rPr>
                <w:rFonts w:ascii="Times New Roman" w:eastAsia="SimSun" w:hAnsi="Times New Roman" w:cs="Times New Roman"/>
                <w:color w:val="000000"/>
                <w:position w:val="-10"/>
                <w:sz w:val="20"/>
                <w:szCs w:val="20"/>
                <w:lang w:val="en-GB" w:eastAsia="ja-JP"/>
              </w:rPr>
              <w:object w:dxaOrig="880" w:dyaOrig="300" w14:anchorId="126F13DC">
                <v:shape id="_x0000_i1044" type="#_x0000_t75" style="width:44.55pt;height:14.05pt" o:ole="">
                  <v:imagedata r:id="rId23" o:title=""/>
                </v:shape>
                <o:OLEObject Type="Embed" ProgID="Equation.3" ShapeID="_x0000_i1044" DrawAspect="Content" ObjectID="_1706984296" r:id="rId49"/>
              </w:object>
            </w:r>
            <w:r w:rsidRPr="008B00AF">
              <w:rPr>
                <w:rFonts w:ascii="Times New Roman" w:eastAsia="SimSun" w:hAnsi="Times New Roman" w:cs="Times New Roman"/>
                <w:color w:val="000000"/>
                <w:sz w:val="20"/>
                <w:szCs w:val="20"/>
                <w:lang w:val="en-GB" w:eastAsia="ko-KR"/>
              </w:rPr>
              <w:t xml:space="preserve"> then</w:t>
            </w:r>
          </w:p>
          <w:p w14:paraId="699137C1" w14:textId="77777777" w:rsidR="00255789" w:rsidRPr="008B00AF" w:rsidRDefault="00255789" w:rsidP="00ED3056">
            <w:pPr>
              <w:spacing w:after="180"/>
              <w:ind w:left="1136" w:firstLine="284"/>
              <w:rPr>
                <w:rFonts w:ascii="Times New Roman" w:eastAsia="SimSun" w:hAnsi="Times New Roman" w:cs="Times New Roman"/>
                <w:color w:val="000000"/>
                <w:sz w:val="20"/>
                <w:szCs w:val="20"/>
                <w:lang w:val="en-GB" w:eastAsia="ko-KR"/>
              </w:rPr>
            </w:pPr>
            <w:r w:rsidRPr="008B00AF">
              <w:rPr>
                <w:rFonts w:ascii="Times New Roman" w:eastAsia="SimSun" w:hAnsi="Times New Roman" w:cs="Times New Roman"/>
                <w:color w:val="000000"/>
                <w:position w:val="-10"/>
                <w:sz w:val="20"/>
                <w:szCs w:val="20"/>
                <w:lang w:val="en-GB" w:eastAsia="ja-JP"/>
              </w:rPr>
              <w:object w:dxaOrig="1800" w:dyaOrig="300" w14:anchorId="4A59ACC6">
                <v:shape id="_x0000_i1045" type="#_x0000_t75" style="width:93.65pt;height:14.05pt" o:ole="">
                  <v:imagedata r:id="rId25" o:title=""/>
                </v:shape>
                <o:OLEObject Type="Embed" ProgID="Equation.3" ShapeID="_x0000_i1045" DrawAspect="Content" ObjectID="_1706984297" r:id="rId50"/>
              </w:object>
            </w:r>
          </w:p>
          <w:p w14:paraId="0314E393" w14:textId="77777777" w:rsidR="00255789" w:rsidRPr="008B00AF" w:rsidRDefault="00255789" w:rsidP="00ED3056">
            <w:pPr>
              <w:spacing w:after="180"/>
              <w:ind w:left="852" w:firstLine="284"/>
              <w:rPr>
                <w:rFonts w:ascii="Times New Roman" w:eastAsia="SimSun" w:hAnsi="Times New Roman" w:cs="Times New Roman"/>
                <w:color w:val="000000"/>
                <w:sz w:val="20"/>
                <w:szCs w:val="20"/>
                <w:lang w:val="en-GB" w:eastAsia="ko-KR"/>
              </w:rPr>
            </w:pPr>
            <w:r w:rsidRPr="008B00AF">
              <w:rPr>
                <w:rFonts w:ascii="Times New Roman" w:eastAsia="SimSun" w:hAnsi="Times New Roman" w:cs="Times New Roman"/>
                <w:color w:val="000000"/>
                <w:sz w:val="20"/>
                <w:szCs w:val="20"/>
                <w:lang w:val="en-GB" w:eastAsia="ko-KR"/>
              </w:rPr>
              <w:t xml:space="preserve">else </w:t>
            </w:r>
          </w:p>
          <w:p w14:paraId="536B2690" w14:textId="77777777" w:rsidR="00255789" w:rsidRPr="008B00AF" w:rsidRDefault="00255789" w:rsidP="00ED3056">
            <w:pPr>
              <w:spacing w:after="180"/>
              <w:ind w:left="1136" w:firstLine="284"/>
              <w:rPr>
                <w:rFonts w:ascii="Times New Roman" w:eastAsia="SimSun" w:hAnsi="Times New Roman" w:cs="Times New Roman"/>
                <w:color w:val="000000"/>
                <w:sz w:val="20"/>
                <w:szCs w:val="20"/>
                <w:lang w:val="en-GB" w:eastAsia="ja-JP"/>
              </w:rPr>
            </w:pPr>
            <w:r w:rsidRPr="008B00AF">
              <w:rPr>
                <w:rFonts w:ascii="Times New Roman" w:eastAsia="SimSun" w:hAnsi="Times New Roman" w:cs="Times New Roman"/>
                <w:color w:val="000000"/>
                <w:position w:val="-10"/>
                <w:sz w:val="20"/>
                <w:szCs w:val="20"/>
                <w:lang w:val="en-GB" w:eastAsia="ja-JP"/>
              </w:rPr>
              <w:object w:dxaOrig="2900" w:dyaOrig="300" w14:anchorId="6D45F734">
                <v:shape id="_x0000_i1046" type="#_x0000_t75" style="width:2in;height:14.05pt" o:ole="">
                  <v:imagedata r:id="rId27" o:title=""/>
                </v:shape>
                <o:OLEObject Type="Embed" ProgID="Equation.3" ShapeID="_x0000_i1046" DrawAspect="Content" ObjectID="_1706984298" r:id="rId51"/>
              </w:object>
            </w:r>
          </w:p>
          <w:p w14:paraId="50B349F1" w14:textId="77777777" w:rsidR="00255789" w:rsidRPr="008B00AF" w:rsidRDefault="00255789" w:rsidP="00ED3056">
            <w:pPr>
              <w:spacing w:after="180"/>
              <w:ind w:left="852"/>
              <w:rPr>
                <w:rFonts w:ascii="Times New Roman" w:eastAsia="SimSun" w:hAnsi="Times New Roman" w:cs="Times New Roman"/>
                <w:color w:val="000000"/>
                <w:sz w:val="20"/>
                <w:szCs w:val="20"/>
                <w:lang w:val="en-GB" w:eastAsia="ja-JP"/>
              </w:rPr>
            </w:pPr>
            <w:r w:rsidRPr="008B00AF">
              <w:rPr>
                <w:rFonts w:ascii="Times New Roman" w:eastAsia="SimSun" w:hAnsi="Times New Roman" w:cs="Times New Roman"/>
                <w:color w:val="000000"/>
                <w:sz w:val="20"/>
                <w:szCs w:val="20"/>
                <w:lang w:val="en-GB"/>
              </w:rPr>
              <w:lastRenderedPageBreak/>
              <w:t>where</w:t>
            </w:r>
            <w:r w:rsidRPr="008B00AF">
              <w:rPr>
                <w:rFonts w:ascii="Times New Roman" w:eastAsia="SimSun" w:hAnsi="Times New Roman" w:cs="Times New Roman"/>
                <w:color w:val="000000"/>
                <w:position w:val="-6"/>
                <w:sz w:val="20"/>
                <w:szCs w:val="20"/>
                <w:lang w:val="en-GB" w:eastAsia="ja-JP"/>
              </w:rPr>
              <w:object w:dxaOrig="1180" w:dyaOrig="240" w14:anchorId="30296679">
                <v:shape id="_x0000_i1047" type="#_x0000_t75" style="width:57.95pt;height:14.05pt" o:ole="">
                  <v:imagedata r:id="rId29" o:title=""/>
                </v:shape>
                <o:OLEObject Type="Embed" ProgID="Equation.3" ShapeID="_x0000_i1047" DrawAspect="Content" ObjectID="_1706984299" r:id="rId52"/>
              </w:object>
            </w:r>
            <w:r w:rsidRPr="008B00AF">
              <w:rPr>
                <w:rFonts w:ascii="Times New Roman" w:eastAsia="SimSun" w:hAnsi="Times New Roman" w:cs="Times New Roman"/>
                <w:color w:val="000000"/>
                <w:sz w:val="20"/>
                <w:szCs w:val="20"/>
                <w:lang w:val="en-GB" w:eastAsia="ja-JP"/>
              </w:rPr>
              <w:t>, and</w:t>
            </w:r>
          </w:p>
          <w:p w14:paraId="0928750D" w14:textId="77777777" w:rsidR="00255789" w:rsidRPr="008B00AF" w:rsidRDefault="00255789" w:rsidP="00ED3056">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 xml:space="preserve">For PUSCH repetition Type B, the starting symbol </w:t>
            </w:r>
            <w:r w:rsidRPr="008B00AF">
              <w:rPr>
                <w:rFonts w:ascii="Times New Roman" w:eastAsia="SimSun" w:hAnsi="Times New Roman" w:cs="Times New Roman"/>
                <w:i/>
                <w:color w:val="000000"/>
                <w:sz w:val="20"/>
                <w:szCs w:val="20"/>
                <w:lang w:val="x-none"/>
              </w:rPr>
              <w:t xml:space="preserve">S </w:t>
            </w:r>
            <w:r w:rsidRPr="008B00AF">
              <w:rPr>
                <w:rFonts w:ascii="Times New Roman" w:eastAsia="SimSun" w:hAnsi="Times New Roman" w:cs="Times New Roman"/>
                <w:color w:val="000000"/>
                <w:sz w:val="20"/>
                <w:szCs w:val="20"/>
                <w:lang w:val="x-none"/>
              </w:rPr>
              <w:t xml:space="preserve">relative to the start of the slot, and the number of consecutive symbols </w:t>
            </w:r>
            <w:r w:rsidRPr="008B00AF">
              <w:rPr>
                <w:rFonts w:ascii="Times New Roman" w:eastAsia="SimSun" w:hAnsi="Times New Roman" w:cs="Times New Roman"/>
                <w:i/>
                <w:color w:val="000000"/>
                <w:sz w:val="20"/>
                <w:szCs w:val="20"/>
                <w:lang w:val="x-none"/>
              </w:rPr>
              <w:t>L</w:t>
            </w:r>
            <w:r w:rsidRPr="008B00AF">
              <w:rPr>
                <w:rFonts w:ascii="Times New Roman" w:eastAsia="SimSun" w:hAnsi="Times New Roman" w:cs="Times New Roman"/>
                <w:color w:val="000000"/>
                <w:sz w:val="20"/>
                <w:szCs w:val="20"/>
                <w:lang w:val="x-none"/>
              </w:rPr>
              <w:t xml:space="preserve"> counting from the symbol </w:t>
            </w:r>
            <w:r w:rsidRPr="008B00AF">
              <w:rPr>
                <w:rFonts w:ascii="Times New Roman" w:eastAsia="SimSun" w:hAnsi="Times New Roman" w:cs="Times New Roman"/>
                <w:i/>
                <w:color w:val="000000"/>
                <w:sz w:val="20"/>
                <w:szCs w:val="20"/>
                <w:lang w:val="x-none"/>
              </w:rPr>
              <w:t>S</w:t>
            </w:r>
            <w:r w:rsidRPr="008B00AF">
              <w:rPr>
                <w:rFonts w:ascii="Times New Roman" w:eastAsia="SimSun" w:hAnsi="Times New Roman" w:cs="Times New Roman"/>
                <w:color w:val="000000"/>
                <w:sz w:val="20"/>
                <w:szCs w:val="20"/>
                <w:lang w:val="x-none"/>
              </w:rPr>
              <w:t xml:space="preserve"> allocated for the PUSCH are provided by </w:t>
            </w:r>
            <w:r w:rsidRPr="008B00AF">
              <w:rPr>
                <w:rFonts w:ascii="Times New Roman" w:eastAsia="SimSun" w:hAnsi="Times New Roman" w:cs="Times New Roman"/>
                <w:i/>
                <w:color w:val="000000"/>
                <w:sz w:val="20"/>
                <w:szCs w:val="20"/>
                <w:lang w:val="x-none"/>
              </w:rPr>
              <w:t>startSymbol</w:t>
            </w:r>
            <w:r w:rsidRPr="008B00AF">
              <w:rPr>
                <w:rFonts w:ascii="Times New Roman" w:eastAsia="SimSun" w:hAnsi="Times New Roman" w:cs="Times New Roman"/>
                <w:color w:val="000000"/>
                <w:sz w:val="20"/>
                <w:szCs w:val="20"/>
                <w:lang w:val="x-none"/>
              </w:rPr>
              <w:t xml:space="preserve"> and </w:t>
            </w:r>
            <w:r w:rsidRPr="008B00AF">
              <w:rPr>
                <w:rFonts w:ascii="Times New Roman" w:eastAsia="SimSun" w:hAnsi="Times New Roman" w:cs="Times New Roman"/>
                <w:i/>
                <w:color w:val="000000"/>
                <w:sz w:val="20"/>
                <w:szCs w:val="20"/>
                <w:lang w:val="x-none"/>
              </w:rPr>
              <w:t>length</w:t>
            </w:r>
            <w:r w:rsidRPr="008B00AF">
              <w:rPr>
                <w:rFonts w:ascii="Times New Roman" w:eastAsia="SimSun" w:hAnsi="Times New Roman" w:cs="Times New Roman"/>
                <w:color w:val="000000"/>
                <w:sz w:val="20"/>
                <w:szCs w:val="20"/>
                <w:lang w:val="x-none"/>
              </w:rPr>
              <w:t xml:space="preserve"> of the indexed row of the </w:t>
            </w:r>
            <w:r w:rsidRPr="008B00AF">
              <w:rPr>
                <w:rFonts w:ascii="Times New Roman" w:eastAsia="SimSun" w:hAnsi="Times New Roman" w:cs="Times New Roman"/>
                <w:color w:val="000000"/>
                <w:sz w:val="20"/>
                <w:szCs w:val="20"/>
              </w:rPr>
              <w:t>resource allocation table</w:t>
            </w:r>
            <w:r w:rsidRPr="008B00AF">
              <w:rPr>
                <w:rFonts w:ascii="Times New Roman" w:eastAsia="SimSun" w:hAnsi="Times New Roman" w:cs="Times New Roman"/>
                <w:color w:val="000000"/>
                <w:sz w:val="20"/>
                <w:szCs w:val="20"/>
                <w:lang w:val="x-none"/>
              </w:rPr>
              <w:t>, respectively.</w:t>
            </w:r>
          </w:p>
          <w:p w14:paraId="701F26AC" w14:textId="77777777" w:rsidR="00255789" w:rsidRPr="008B00AF" w:rsidRDefault="00255789" w:rsidP="00ED3056">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 xml:space="preserve">For PUSCH repetition Type A, </w:t>
            </w:r>
            <w:r w:rsidRPr="008B00AF">
              <w:rPr>
                <w:rFonts w:ascii="Times New Roman" w:eastAsia="SimSun" w:hAnsi="Times New Roman" w:cs="Times New Roman"/>
                <w:color w:val="000000"/>
                <w:sz w:val="20"/>
                <w:szCs w:val="20"/>
              </w:rPr>
              <w:t>t</w:t>
            </w:r>
            <w:r w:rsidRPr="008B00AF">
              <w:rPr>
                <w:rFonts w:ascii="Times New Roman" w:eastAsia="SimSun" w:hAnsi="Times New Roman" w:cs="Times New Roman"/>
                <w:color w:val="000000"/>
                <w:sz w:val="20"/>
                <w:szCs w:val="20"/>
                <w:lang w:val="x-none"/>
              </w:rPr>
              <w:t xml:space="preserve">he PUSCH mapping type is set to Type A or Type B as defined in Clause 6.4.1.1.3 of [4, TS 38.211] as given by the indexed row. </w:t>
            </w:r>
          </w:p>
          <w:p w14:paraId="761B821A" w14:textId="77777777" w:rsidR="00255789" w:rsidRPr="008B00AF" w:rsidRDefault="00255789" w:rsidP="00ED3056">
            <w:pPr>
              <w:spacing w:after="180"/>
              <w:ind w:left="568" w:hanging="284"/>
              <w:rPr>
                <w:rFonts w:ascii="Times New Roman" w:eastAsia="SimSun" w:hAnsi="Times New Roman" w:cs="Times New Roman"/>
                <w:color w:val="000000"/>
                <w:sz w:val="20"/>
                <w:szCs w:val="20"/>
                <w:lang w:val="x-none"/>
              </w:rPr>
            </w:pPr>
            <w:r w:rsidRPr="008B00AF">
              <w:rPr>
                <w:rFonts w:ascii="Times New Roman" w:eastAsia="SimSun" w:hAnsi="Times New Roman" w:cs="Times New Roman"/>
                <w:color w:val="000000"/>
                <w:sz w:val="20"/>
                <w:szCs w:val="20"/>
                <w:lang w:val="x-none"/>
              </w:rPr>
              <w:t>-</w:t>
            </w:r>
            <w:r w:rsidRPr="008B00AF">
              <w:rPr>
                <w:rFonts w:ascii="Times New Roman" w:eastAsia="SimSun" w:hAnsi="Times New Roman" w:cs="Times New Roman"/>
                <w:color w:val="000000"/>
                <w:sz w:val="20"/>
                <w:szCs w:val="20"/>
                <w:lang w:val="x-none"/>
              </w:rPr>
              <w:tab/>
              <w:t>For PUSCH repetition Type B, the PUSCH mapping type is set to Type B.</w:t>
            </w:r>
          </w:p>
        </w:tc>
      </w:tr>
    </w:tbl>
    <w:p w14:paraId="195DBDC8" w14:textId="77777777" w:rsidR="00A056E6" w:rsidRPr="00255789" w:rsidRDefault="00A056E6" w:rsidP="001650C1">
      <w:pPr>
        <w:jc w:val="both"/>
        <w:rPr>
          <w:lang w:eastAsia="ja-JP"/>
        </w:rPr>
      </w:pPr>
    </w:p>
    <w:p w14:paraId="6F1F5676" w14:textId="77777777" w:rsidR="00A056E6" w:rsidRPr="00A056E6" w:rsidRDefault="00A056E6" w:rsidP="001650C1">
      <w:pPr>
        <w:jc w:val="both"/>
        <w:rPr>
          <w:lang w:val="en-GB" w:eastAsia="ja-JP"/>
        </w:rPr>
      </w:pPr>
    </w:p>
    <w:p w14:paraId="09AB9B99" w14:textId="48276D76" w:rsidR="002542F2" w:rsidRDefault="002542F2" w:rsidP="006174F6">
      <w:pPr>
        <w:pStyle w:val="Heading1"/>
        <w:numPr>
          <w:ilvl w:val="0"/>
          <w:numId w:val="5"/>
        </w:numPr>
        <w:rPr>
          <w:lang w:eastAsia="ja-JP"/>
        </w:rPr>
      </w:pPr>
      <w:r>
        <w:rPr>
          <w:b/>
          <w:lang w:eastAsia="ja-JP"/>
        </w:rPr>
        <w:t>Reference</w:t>
      </w:r>
    </w:p>
    <w:p w14:paraId="08624A0A" w14:textId="22277ABF" w:rsidR="00A056E6" w:rsidRDefault="00F76284" w:rsidP="001650C1">
      <w:pPr>
        <w:pStyle w:val="ListParagraph"/>
        <w:numPr>
          <w:ilvl w:val="0"/>
          <w:numId w:val="6"/>
        </w:numPr>
        <w:ind w:leftChars="0"/>
        <w:jc w:val="both"/>
        <w:rPr>
          <w:lang w:eastAsia="ja-JP"/>
        </w:rPr>
      </w:pPr>
      <w:r>
        <w:rPr>
          <w:lang w:eastAsia="ja-JP"/>
        </w:rPr>
        <w:t>R1-2202114, Correction on time-domain resource allocation for Msg.3 PUSCH scheduled by RAR UL grant, Qualcomm Incorporated</w:t>
      </w:r>
    </w:p>
    <w:p w14:paraId="5F9CC335" w14:textId="275730CE" w:rsidR="0033363A" w:rsidRDefault="0033363A" w:rsidP="001650C1">
      <w:pPr>
        <w:pStyle w:val="ListParagraph"/>
        <w:numPr>
          <w:ilvl w:val="0"/>
          <w:numId w:val="6"/>
        </w:numPr>
        <w:ind w:leftChars="0"/>
        <w:jc w:val="both"/>
        <w:rPr>
          <w:lang w:eastAsia="ja-JP"/>
        </w:rPr>
      </w:pPr>
      <w:r w:rsidRPr="0033363A">
        <w:rPr>
          <w:lang w:eastAsia="ja-JP"/>
        </w:rPr>
        <w:t>R1-2103077</w:t>
      </w:r>
      <w:r>
        <w:rPr>
          <w:lang w:eastAsia="ja-JP"/>
        </w:rPr>
        <w:t xml:space="preserve">, </w:t>
      </w:r>
      <w:r w:rsidRPr="0033363A">
        <w:rPr>
          <w:lang w:eastAsia="ja-JP"/>
        </w:rPr>
        <w:t>Correction for HARQ-ACK timing in Rel-15 and Rel-16</w:t>
      </w:r>
      <w:r>
        <w:rPr>
          <w:lang w:eastAsia="ja-JP"/>
        </w:rPr>
        <w:t xml:space="preserve">, </w:t>
      </w:r>
      <w:r w:rsidRPr="0033363A">
        <w:rPr>
          <w:lang w:eastAsia="ja-JP"/>
        </w:rPr>
        <w:t>Apple, Ericsson</w:t>
      </w:r>
    </w:p>
    <w:p w14:paraId="43C2288B" w14:textId="1FDCEA93" w:rsidR="0033363A" w:rsidRPr="00407069" w:rsidRDefault="00C2658F" w:rsidP="001650C1">
      <w:pPr>
        <w:pStyle w:val="ListParagraph"/>
        <w:numPr>
          <w:ilvl w:val="0"/>
          <w:numId w:val="6"/>
        </w:numPr>
        <w:ind w:leftChars="0"/>
        <w:jc w:val="both"/>
        <w:rPr>
          <w:lang w:eastAsia="ja-JP"/>
        </w:rPr>
      </w:pPr>
      <w:r>
        <w:rPr>
          <w:lang w:eastAsia="ja-JP"/>
        </w:rPr>
        <w:t>R1-210</w:t>
      </w:r>
      <w:r w:rsidR="004622FF">
        <w:rPr>
          <w:lang w:eastAsia="ja-JP"/>
        </w:rPr>
        <w:t xml:space="preserve">8677, </w:t>
      </w:r>
      <w:r w:rsidRPr="00C2658F">
        <w:rPr>
          <w:lang w:eastAsia="ja-JP"/>
        </w:rPr>
        <w:t>Correction on HARQ-ACK timing</w:t>
      </w:r>
      <w:r w:rsidR="004622FF">
        <w:rPr>
          <w:lang w:eastAsia="ja-JP"/>
        </w:rPr>
        <w:t xml:space="preserve">, </w:t>
      </w:r>
      <w:r w:rsidR="0042072C" w:rsidRPr="0042072C">
        <w:rPr>
          <w:lang w:eastAsia="ja-JP"/>
        </w:rPr>
        <w:t>Moderator (Apple Inc.), Ericsson, CATT</w:t>
      </w:r>
    </w:p>
    <w:sectPr w:rsidR="0033363A" w:rsidRPr="00407069" w:rsidSect="00F56A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A3A4" w14:textId="77777777" w:rsidR="00183D6E" w:rsidRDefault="00183D6E" w:rsidP="00C36A51">
      <w:pPr>
        <w:spacing w:line="240" w:lineRule="auto"/>
      </w:pPr>
      <w:r>
        <w:separator/>
      </w:r>
    </w:p>
  </w:endnote>
  <w:endnote w:type="continuationSeparator" w:id="0">
    <w:p w14:paraId="4786CBC5" w14:textId="77777777" w:rsidR="00183D6E" w:rsidRDefault="00183D6E" w:rsidP="00C36A51">
      <w:pPr>
        <w:spacing w:line="240" w:lineRule="auto"/>
      </w:pPr>
      <w:r>
        <w:continuationSeparator/>
      </w:r>
    </w:p>
  </w:endnote>
  <w:endnote w:type="continuationNotice" w:id="1">
    <w:p w14:paraId="66D63BDD" w14:textId="77777777" w:rsidR="00183D6E" w:rsidRDefault="00183D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BC26" w14:textId="77777777" w:rsidR="00183D6E" w:rsidRDefault="00183D6E" w:rsidP="00C36A51">
      <w:pPr>
        <w:spacing w:line="240" w:lineRule="auto"/>
      </w:pPr>
      <w:r>
        <w:separator/>
      </w:r>
    </w:p>
  </w:footnote>
  <w:footnote w:type="continuationSeparator" w:id="0">
    <w:p w14:paraId="417D31AA" w14:textId="77777777" w:rsidR="00183D6E" w:rsidRDefault="00183D6E" w:rsidP="00C36A51">
      <w:pPr>
        <w:spacing w:line="240" w:lineRule="auto"/>
      </w:pPr>
      <w:r>
        <w:continuationSeparator/>
      </w:r>
    </w:p>
  </w:footnote>
  <w:footnote w:type="continuationNotice" w:id="1">
    <w:p w14:paraId="109536DA" w14:textId="77777777" w:rsidR="00183D6E" w:rsidRDefault="00183D6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7E4"/>
    <w:multiLevelType w:val="hybridMultilevel"/>
    <w:tmpl w:val="8E167AD0"/>
    <w:lvl w:ilvl="0" w:tplc="5AEC7AA6">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hybridMultilevel"/>
    <w:tmpl w:val="FA1C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A21C9"/>
    <w:multiLevelType w:val="hybridMultilevel"/>
    <w:tmpl w:val="8A2E95DA"/>
    <w:lvl w:ilvl="0" w:tplc="034608CA">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8F208A"/>
    <w:multiLevelType w:val="hybridMultilevel"/>
    <w:tmpl w:val="504621E0"/>
    <w:lvl w:ilvl="0" w:tplc="D1B6C294">
      <w:start w:val="1"/>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745425"/>
    <w:multiLevelType w:val="hybridMultilevel"/>
    <w:tmpl w:val="F838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4324EC"/>
    <w:multiLevelType w:val="hybridMultilevel"/>
    <w:tmpl w:val="4B849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AF7C38"/>
    <w:multiLevelType w:val="hybridMultilevel"/>
    <w:tmpl w:val="1E84F986"/>
    <w:lvl w:ilvl="0" w:tplc="C058635C">
      <w:start w:val="1"/>
      <w:numFmt w:val="bullet"/>
      <w:lvlText w:val="-"/>
      <w:lvlJc w:val="left"/>
      <w:pPr>
        <w:ind w:left="580" w:hanging="360"/>
      </w:pPr>
      <w:rPr>
        <w:rFonts w:ascii="Calibri" w:eastAsia="MS Mincho" w:hAnsi="Calibri" w:cs="Calibri"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0F22B50"/>
    <w:multiLevelType w:val="hybridMultilevel"/>
    <w:tmpl w:val="0BA06650"/>
    <w:lvl w:ilvl="0" w:tplc="A8542266">
      <w:start w:val="5"/>
      <w:numFmt w:val="bullet"/>
      <w:lvlText w:val="-"/>
      <w:lvlJc w:val="left"/>
      <w:pPr>
        <w:ind w:left="360" w:hanging="360"/>
      </w:pPr>
      <w:rPr>
        <w:rFonts w:ascii="Calibri" w:eastAsia="MS Mincho"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EB68F7"/>
    <w:multiLevelType w:val="hybridMultilevel"/>
    <w:tmpl w:val="2CD677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E14662"/>
    <w:multiLevelType w:val="hybridMultilevel"/>
    <w:tmpl w:val="701096FC"/>
    <w:lvl w:ilvl="0" w:tplc="694CE424">
      <w:start w:val="7"/>
      <w:numFmt w:val="bullet"/>
      <w:lvlText w:val="-"/>
      <w:lvlJc w:val="left"/>
      <w:pPr>
        <w:ind w:left="360" w:hanging="360"/>
      </w:pPr>
      <w:rPr>
        <w:rFonts w:ascii="Times New Roman" w:eastAsia="MS Mincho" w:hAnsi="Times New Roman"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26404C"/>
    <w:multiLevelType w:val="hybridMultilevel"/>
    <w:tmpl w:val="C10E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74D92"/>
    <w:multiLevelType w:val="hybridMultilevel"/>
    <w:tmpl w:val="4D80957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4B12949"/>
    <w:multiLevelType w:val="hybridMultilevel"/>
    <w:tmpl w:val="B8529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958AA"/>
    <w:multiLevelType w:val="hybridMultilevel"/>
    <w:tmpl w:val="8E4C7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566E61"/>
    <w:multiLevelType w:val="hybridMultilevel"/>
    <w:tmpl w:val="986E3780"/>
    <w:lvl w:ilvl="0" w:tplc="0409000F">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696D2B"/>
    <w:multiLevelType w:val="hybridMultilevel"/>
    <w:tmpl w:val="60F65A00"/>
    <w:lvl w:ilvl="0" w:tplc="AF30372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C63888"/>
    <w:multiLevelType w:val="hybridMultilevel"/>
    <w:tmpl w:val="302A0C04"/>
    <w:lvl w:ilvl="0" w:tplc="492686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6B6682"/>
    <w:multiLevelType w:val="multilevel"/>
    <w:tmpl w:val="DA4A08A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F0388D"/>
    <w:multiLevelType w:val="hybridMultilevel"/>
    <w:tmpl w:val="93CA26F8"/>
    <w:lvl w:ilvl="0" w:tplc="946C9F58">
      <w:numFmt w:val="bullet"/>
      <w:lvlText w:val="-"/>
      <w:lvlJc w:val="left"/>
      <w:pPr>
        <w:ind w:left="360" w:hanging="360"/>
      </w:pPr>
      <w:rPr>
        <w:rFonts w:ascii="Calibri" w:eastAsia="MS Mincho"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A147256"/>
    <w:multiLevelType w:val="hybridMultilevel"/>
    <w:tmpl w:val="2362D5C6"/>
    <w:lvl w:ilvl="0" w:tplc="1514E3D0">
      <w:start w:val="5"/>
      <w:numFmt w:val="bullet"/>
      <w:lvlText w:val="-"/>
      <w:lvlJc w:val="left"/>
      <w:pPr>
        <w:ind w:left="360" w:hanging="360"/>
      </w:pPr>
      <w:rPr>
        <w:rFonts w:ascii="Calibri" w:eastAsia="MS Mincho"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3524C3"/>
    <w:multiLevelType w:val="hybridMultilevel"/>
    <w:tmpl w:val="BC9C3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E6212"/>
    <w:multiLevelType w:val="hybridMultilevel"/>
    <w:tmpl w:val="0EE6117C"/>
    <w:lvl w:ilvl="0" w:tplc="4C60840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7B1FC7"/>
    <w:multiLevelType w:val="hybridMultilevel"/>
    <w:tmpl w:val="AAC83F1E"/>
    <w:lvl w:ilvl="0" w:tplc="C898EB40">
      <w:start w:val="1"/>
      <w:numFmt w:val="decimal"/>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345B0E"/>
    <w:multiLevelType w:val="hybridMultilevel"/>
    <w:tmpl w:val="560A3CCE"/>
    <w:lvl w:ilvl="0" w:tplc="DAF44974">
      <w:start w:val="5"/>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9BF148C"/>
    <w:multiLevelType w:val="hybridMultilevel"/>
    <w:tmpl w:val="39EC5AA6"/>
    <w:lvl w:ilvl="0" w:tplc="8480874E">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FD1658B"/>
    <w:multiLevelType w:val="hybridMultilevel"/>
    <w:tmpl w:val="13667DBA"/>
    <w:lvl w:ilvl="0" w:tplc="4F4EB960">
      <w:start w:val="5"/>
      <w:numFmt w:val="bullet"/>
      <w:lvlText w:val="-"/>
      <w:lvlJc w:val="left"/>
      <w:pPr>
        <w:ind w:left="360" w:hanging="360"/>
      </w:pPr>
      <w:rPr>
        <w:rFonts w:ascii="Calibri" w:eastAsia="MS Mincho"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C9256E"/>
    <w:multiLevelType w:val="hybridMultilevel"/>
    <w:tmpl w:val="620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5396721"/>
    <w:multiLevelType w:val="hybridMultilevel"/>
    <w:tmpl w:val="76E4976E"/>
    <w:lvl w:ilvl="0" w:tplc="12746382">
      <w:start w:val="7"/>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1108CA"/>
    <w:multiLevelType w:val="hybridMultilevel"/>
    <w:tmpl w:val="709C7AC0"/>
    <w:lvl w:ilvl="0" w:tplc="486E3A86">
      <w:start w:val="5"/>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DB02CE7"/>
    <w:multiLevelType w:val="hybridMultilevel"/>
    <w:tmpl w:val="3C12D9DE"/>
    <w:lvl w:ilvl="0" w:tplc="95C07BF8">
      <w:start w:val="5"/>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23"/>
  </w:num>
  <w:num w:numId="3">
    <w:abstractNumId w:val="19"/>
  </w:num>
  <w:num w:numId="4">
    <w:abstractNumId w:val="32"/>
  </w:num>
  <w:num w:numId="5">
    <w:abstractNumId w:val="33"/>
  </w:num>
  <w:num w:numId="6">
    <w:abstractNumId w:val="26"/>
  </w:num>
  <w:num w:numId="7">
    <w:abstractNumId w:val="22"/>
  </w:num>
  <w:num w:numId="8">
    <w:abstractNumId w:val="8"/>
  </w:num>
  <w:num w:numId="9">
    <w:abstractNumId w:val="29"/>
  </w:num>
  <w:num w:numId="10">
    <w:abstractNumId w:val="30"/>
  </w:num>
  <w:num w:numId="11">
    <w:abstractNumId w:val="9"/>
  </w:num>
  <w:num w:numId="12">
    <w:abstractNumId w:val="6"/>
  </w:num>
  <w:num w:numId="13">
    <w:abstractNumId w:val="17"/>
  </w:num>
  <w:num w:numId="14">
    <w:abstractNumId w:val="5"/>
  </w:num>
  <w:num w:numId="15">
    <w:abstractNumId w:val="39"/>
  </w:num>
  <w:num w:numId="16">
    <w:abstractNumId w:val="28"/>
  </w:num>
  <w:num w:numId="17">
    <w:abstractNumId w:val="37"/>
  </w:num>
  <w:num w:numId="18">
    <w:abstractNumId w:val="3"/>
  </w:num>
  <w:num w:numId="19">
    <w:abstractNumId w:val="1"/>
  </w:num>
  <w:num w:numId="20">
    <w:abstractNumId w:val="35"/>
  </w:num>
  <w:num w:numId="21">
    <w:abstractNumId w:val="24"/>
  </w:num>
  <w:num w:numId="22">
    <w:abstractNumId w:val="21"/>
  </w:num>
  <w:num w:numId="23">
    <w:abstractNumId w:val="12"/>
  </w:num>
  <w:num w:numId="24">
    <w:abstractNumId w:val="2"/>
  </w:num>
  <w:num w:numId="25">
    <w:abstractNumId w:val="36"/>
  </w:num>
  <w:num w:numId="26">
    <w:abstractNumId w:val="41"/>
  </w:num>
  <w:num w:numId="27">
    <w:abstractNumId w:val="0"/>
  </w:num>
  <w:num w:numId="28">
    <w:abstractNumId w:val="4"/>
  </w:num>
  <w:num w:numId="29">
    <w:abstractNumId w:val="27"/>
  </w:num>
  <w:num w:numId="30">
    <w:abstractNumId w:val="11"/>
  </w:num>
  <w:num w:numId="31">
    <w:abstractNumId w:val="38"/>
  </w:num>
  <w:num w:numId="32">
    <w:abstractNumId w:val="10"/>
  </w:num>
  <w:num w:numId="33">
    <w:abstractNumId w:val="16"/>
  </w:num>
  <w:num w:numId="34">
    <w:abstractNumId w:val="15"/>
  </w:num>
  <w:num w:numId="35">
    <w:abstractNumId w:val="34"/>
  </w:num>
  <w:num w:numId="36">
    <w:abstractNumId w:val="40"/>
  </w:num>
  <w:num w:numId="37">
    <w:abstractNumId w:val="25"/>
  </w:num>
  <w:num w:numId="38">
    <w:abstractNumId w:val="31"/>
  </w:num>
  <w:num w:numId="39">
    <w:abstractNumId w:val="14"/>
  </w:num>
  <w:num w:numId="40">
    <w:abstractNumId w:val="7"/>
  </w:num>
  <w:num w:numId="41">
    <w:abstractNumId w:val="13"/>
  </w:num>
  <w:num w:numId="4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attachedTemplate r:id="rId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B0"/>
    <w:rsid w:val="000003B7"/>
    <w:rsid w:val="00001239"/>
    <w:rsid w:val="000013EF"/>
    <w:rsid w:val="00002149"/>
    <w:rsid w:val="00002D3D"/>
    <w:rsid w:val="00002D7A"/>
    <w:rsid w:val="00003E9E"/>
    <w:rsid w:val="00004662"/>
    <w:rsid w:val="00004A08"/>
    <w:rsid w:val="00004DF5"/>
    <w:rsid w:val="00004F1A"/>
    <w:rsid w:val="000060C5"/>
    <w:rsid w:val="00006201"/>
    <w:rsid w:val="0000638C"/>
    <w:rsid w:val="00006AD0"/>
    <w:rsid w:val="000073B4"/>
    <w:rsid w:val="000074F3"/>
    <w:rsid w:val="00007C4E"/>
    <w:rsid w:val="00007EBC"/>
    <w:rsid w:val="00007F12"/>
    <w:rsid w:val="00010009"/>
    <w:rsid w:val="000104C8"/>
    <w:rsid w:val="000108EB"/>
    <w:rsid w:val="00010939"/>
    <w:rsid w:val="00010D1E"/>
    <w:rsid w:val="00010E16"/>
    <w:rsid w:val="0001125D"/>
    <w:rsid w:val="00011EE5"/>
    <w:rsid w:val="00012C91"/>
    <w:rsid w:val="0001306D"/>
    <w:rsid w:val="000132C0"/>
    <w:rsid w:val="00013376"/>
    <w:rsid w:val="0001373F"/>
    <w:rsid w:val="00013A01"/>
    <w:rsid w:val="000140CD"/>
    <w:rsid w:val="0001416F"/>
    <w:rsid w:val="00014E90"/>
    <w:rsid w:val="0001580F"/>
    <w:rsid w:val="00016A80"/>
    <w:rsid w:val="00016D71"/>
    <w:rsid w:val="00016DBB"/>
    <w:rsid w:val="00016DD8"/>
    <w:rsid w:val="00016F7E"/>
    <w:rsid w:val="0001771D"/>
    <w:rsid w:val="00017833"/>
    <w:rsid w:val="00017B49"/>
    <w:rsid w:val="00017DBD"/>
    <w:rsid w:val="00017E0C"/>
    <w:rsid w:val="00020534"/>
    <w:rsid w:val="0002060B"/>
    <w:rsid w:val="00020747"/>
    <w:rsid w:val="00020A25"/>
    <w:rsid w:val="00020CF9"/>
    <w:rsid w:val="00020FCC"/>
    <w:rsid w:val="000217EA"/>
    <w:rsid w:val="000219E6"/>
    <w:rsid w:val="00021F36"/>
    <w:rsid w:val="000221D8"/>
    <w:rsid w:val="00022530"/>
    <w:rsid w:val="0002324D"/>
    <w:rsid w:val="0002336F"/>
    <w:rsid w:val="00023376"/>
    <w:rsid w:val="00023B19"/>
    <w:rsid w:val="00024075"/>
    <w:rsid w:val="000247FB"/>
    <w:rsid w:val="0002489C"/>
    <w:rsid w:val="00024FB8"/>
    <w:rsid w:val="000250B1"/>
    <w:rsid w:val="0002547B"/>
    <w:rsid w:val="0002555D"/>
    <w:rsid w:val="00025B39"/>
    <w:rsid w:val="00025DE4"/>
    <w:rsid w:val="00026B39"/>
    <w:rsid w:val="00026BF8"/>
    <w:rsid w:val="0003047F"/>
    <w:rsid w:val="0003058B"/>
    <w:rsid w:val="000308BB"/>
    <w:rsid w:val="00030FEF"/>
    <w:rsid w:val="00031FA7"/>
    <w:rsid w:val="000321A6"/>
    <w:rsid w:val="00032B3B"/>
    <w:rsid w:val="00032EBF"/>
    <w:rsid w:val="000332F4"/>
    <w:rsid w:val="00034196"/>
    <w:rsid w:val="000343F8"/>
    <w:rsid w:val="00034953"/>
    <w:rsid w:val="00034BF4"/>
    <w:rsid w:val="00034E81"/>
    <w:rsid w:val="00035B1E"/>
    <w:rsid w:val="00035B86"/>
    <w:rsid w:val="0003610A"/>
    <w:rsid w:val="00036178"/>
    <w:rsid w:val="0003684D"/>
    <w:rsid w:val="000371C1"/>
    <w:rsid w:val="00037C95"/>
    <w:rsid w:val="000403CB"/>
    <w:rsid w:val="00040A02"/>
    <w:rsid w:val="00040DEB"/>
    <w:rsid w:val="00040EA5"/>
    <w:rsid w:val="00042082"/>
    <w:rsid w:val="00042D83"/>
    <w:rsid w:val="000436C9"/>
    <w:rsid w:val="00043E30"/>
    <w:rsid w:val="00044282"/>
    <w:rsid w:val="000455AA"/>
    <w:rsid w:val="0004570D"/>
    <w:rsid w:val="00045CC4"/>
    <w:rsid w:val="00046AD8"/>
    <w:rsid w:val="00046F8F"/>
    <w:rsid w:val="00046FA8"/>
    <w:rsid w:val="00047187"/>
    <w:rsid w:val="00047749"/>
    <w:rsid w:val="0004774D"/>
    <w:rsid w:val="0004776C"/>
    <w:rsid w:val="00047BFF"/>
    <w:rsid w:val="000501D5"/>
    <w:rsid w:val="000505CC"/>
    <w:rsid w:val="00050617"/>
    <w:rsid w:val="00050C61"/>
    <w:rsid w:val="000510C6"/>
    <w:rsid w:val="00052185"/>
    <w:rsid w:val="0005279F"/>
    <w:rsid w:val="00052DFE"/>
    <w:rsid w:val="00052FF1"/>
    <w:rsid w:val="00053E53"/>
    <w:rsid w:val="000559AF"/>
    <w:rsid w:val="00056182"/>
    <w:rsid w:val="000571CC"/>
    <w:rsid w:val="000579BF"/>
    <w:rsid w:val="00057B19"/>
    <w:rsid w:val="000600A8"/>
    <w:rsid w:val="00060185"/>
    <w:rsid w:val="000603C1"/>
    <w:rsid w:val="00060AF7"/>
    <w:rsid w:val="00060D87"/>
    <w:rsid w:val="000611EC"/>
    <w:rsid w:val="00062052"/>
    <w:rsid w:val="00062658"/>
    <w:rsid w:val="000633AA"/>
    <w:rsid w:val="0006349E"/>
    <w:rsid w:val="000642A4"/>
    <w:rsid w:val="000645FA"/>
    <w:rsid w:val="00064A34"/>
    <w:rsid w:val="00064AAB"/>
    <w:rsid w:val="00064BAB"/>
    <w:rsid w:val="00065317"/>
    <w:rsid w:val="00065622"/>
    <w:rsid w:val="00065871"/>
    <w:rsid w:val="000659A7"/>
    <w:rsid w:val="000661AB"/>
    <w:rsid w:val="000666BD"/>
    <w:rsid w:val="00066A5E"/>
    <w:rsid w:val="00066CB3"/>
    <w:rsid w:val="00066D4D"/>
    <w:rsid w:val="0006722B"/>
    <w:rsid w:val="0006750C"/>
    <w:rsid w:val="000679EC"/>
    <w:rsid w:val="00070216"/>
    <w:rsid w:val="00070677"/>
    <w:rsid w:val="00070E87"/>
    <w:rsid w:val="000711BD"/>
    <w:rsid w:val="0007152C"/>
    <w:rsid w:val="0007157B"/>
    <w:rsid w:val="00071FA1"/>
    <w:rsid w:val="0007237F"/>
    <w:rsid w:val="0007267D"/>
    <w:rsid w:val="00072E30"/>
    <w:rsid w:val="00073414"/>
    <w:rsid w:val="0007384C"/>
    <w:rsid w:val="00073F03"/>
    <w:rsid w:val="000742BC"/>
    <w:rsid w:val="00074890"/>
    <w:rsid w:val="0007503C"/>
    <w:rsid w:val="00075ED9"/>
    <w:rsid w:val="0007634E"/>
    <w:rsid w:val="0007666B"/>
    <w:rsid w:val="00076F45"/>
    <w:rsid w:val="00077E15"/>
    <w:rsid w:val="0008020C"/>
    <w:rsid w:val="00080649"/>
    <w:rsid w:val="000806F1"/>
    <w:rsid w:val="00080C0B"/>
    <w:rsid w:val="000816EA"/>
    <w:rsid w:val="00081A5B"/>
    <w:rsid w:val="00081DA7"/>
    <w:rsid w:val="00082736"/>
    <w:rsid w:val="000827FB"/>
    <w:rsid w:val="000829AD"/>
    <w:rsid w:val="00082D61"/>
    <w:rsid w:val="0008338D"/>
    <w:rsid w:val="000834FA"/>
    <w:rsid w:val="000841F3"/>
    <w:rsid w:val="000842C2"/>
    <w:rsid w:val="00084C7D"/>
    <w:rsid w:val="00085763"/>
    <w:rsid w:val="00085798"/>
    <w:rsid w:val="00086F8E"/>
    <w:rsid w:val="000878D9"/>
    <w:rsid w:val="000878E7"/>
    <w:rsid w:val="00087B33"/>
    <w:rsid w:val="00087B68"/>
    <w:rsid w:val="00087D6E"/>
    <w:rsid w:val="00090330"/>
    <w:rsid w:val="000908C7"/>
    <w:rsid w:val="000908D4"/>
    <w:rsid w:val="00091DC9"/>
    <w:rsid w:val="00092317"/>
    <w:rsid w:val="000928E3"/>
    <w:rsid w:val="000929F6"/>
    <w:rsid w:val="00093866"/>
    <w:rsid w:val="00093F47"/>
    <w:rsid w:val="00094309"/>
    <w:rsid w:val="000944A9"/>
    <w:rsid w:val="00094656"/>
    <w:rsid w:val="00094984"/>
    <w:rsid w:val="00094A17"/>
    <w:rsid w:val="00094CFE"/>
    <w:rsid w:val="00095201"/>
    <w:rsid w:val="00096055"/>
    <w:rsid w:val="000968F4"/>
    <w:rsid w:val="000973C8"/>
    <w:rsid w:val="00097475"/>
    <w:rsid w:val="00097961"/>
    <w:rsid w:val="00097FC8"/>
    <w:rsid w:val="000A0325"/>
    <w:rsid w:val="000A04C7"/>
    <w:rsid w:val="000A0AE3"/>
    <w:rsid w:val="000A0AF1"/>
    <w:rsid w:val="000A0EBD"/>
    <w:rsid w:val="000A1989"/>
    <w:rsid w:val="000A1D9B"/>
    <w:rsid w:val="000A2B15"/>
    <w:rsid w:val="000A2BDD"/>
    <w:rsid w:val="000A2F73"/>
    <w:rsid w:val="000A2F9D"/>
    <w:rsid w:val="000A31A5"/>
    <w:rsid w:val="000A31EA"/>
    <w:rsid w:val="000A41E3"/>
    <w:rsid w:val="000A4B5C"/>
    <w:rsid w:val="000A58D5"/>
    <w:rsid w:val="000A60FF"/>
    <w:rsid w:val="000A6FB7"/>
    <w:rsid w:val="000A70E5"/>
    <w:rsid w:val="000A781B"/>
    <w:rsid w:val="000A7E7A"/>
    <w:rsid w:val="000B01B6"/>
    <w:rsid w:val="000B033B"/>
    <w:rsid w:val="000B1256"/>
    <w:rsid w:val="000B1741"/>
    <w:rsid w:val="000B186B"/>
    <w:rsid w:val="000B1A67"/>
    <w:rsid w:val="000B1D3C"/>
    <w:rsid w:val="000B1EF1"/>
    <w:rsid w:val="000B2DB7"/>
    <w:rsid w:val="000B2FA0"/>
    <w:rsid w:val="000B3E55"/>
    <w:rsid w:val="000B4E32"/>
    <w:rsid w:val="000B5158"/>
    <w:rsid w:val="000B51D1"/>
    <w:rsid w:val="000B5430"/>
    <w:rsid w:val="000B55A8"/>
    <w:rsid w:val="000B5709"/>
    <w:rsid w:val="000B6532"/>
    <w:rsid w:val="000B6B1D"/>
    <w:rsid w:val="000B6E18"/>
    <w:rsid w:val="000C0418"/>
    <w:rsid w:val="000C0894"/>
    <w:rsid w:val="000C0FF5"/>
    <w:rsid w:val="000C16E1"/>
    <w:rsid w:val="000C1B5F"/>
    <w:rsid w:val="000C1D8B"/>
    <w:rsid w:val="000C2ECF"/>
    <w:rsid w:val="000C4526"/>
    <w:rsid w:val="000C4CAD"/>
    <w:rsid w:val="000C560B"/>
    <w:rsid w:val="000C5C62"/>
    <w:rsid w:val="000C5FE4"/>
    <w:rsid w:val="000C6928"/>
    <w:rsid w:val="000C6F7A"/>
    <w:rsid w:val="000D0047"/>
    <w:rsid w:val="000D03A9"/>
    <w:rsid w:val="000D17EF"/>
    <w:rsid w:val="000D21F9"/>
    <w:rsid w:val="000D25A8"/>
    <w:rsid w:val="000D305B"/>
    <w:rsid w:val="000D3B1E"/>
    <w:rsid w:val="000D4669"/>
    <w:rsid w:val="000D57A2"/>
    <w:rsid w:val="000D5BCC"/>
    <w:rsid w:val="000D5C16"/>
    <w:rsid w:val="000D6009"/>
    <w:rsid w:val="000D62E7"/>
    <w:rsid w:val="000D630D"/>
    <w:rsid w:val="000D6393"/>
    <w:rsid w:val="000D7295"/>
    <w:rsid w:val="000D7A08"/>
    <w:rsid w:val="000D7A93"/>
    <w:rsid w:val="000E00C5"/>
    <w:rsid w:val="000E0240"/>
    <w:rsid w:val="000E03A4"/>
    <w:rsid w:val="000E0F05"/>
    <w:rsid w:val="000E1803"/>
    <w:rsid w:val="000E1E22"/>
    <w:rsid w:val="000E2101"/>
    <w:rsid w:val="000E21D2"/>
    <w:rsid w:val="000E296C"/>
    <w:rsid w:val="000E2E73"/>
    <w:rsid w:val="000E341C"/>
    <w:rsid w:val="000E34F2"/>
    <w:rsid w:val="000E4564"/>
    <w:rsid w:val="000E4AD2"/>
    <w:rsid w:val="000E5480"/>
    <w:rsid w:val="000E57D1"/>
    <w:rsid w:val="000E699F"/>
    <w:rsid w:val="000E6EA3"/>
    <w:rsid w:val="000F1204"/>
    <w:rsid w:val="000F120F"/>
    <w:rsid w:val="000F14CB"/>
    <w:rsid w:val="000F1841"/>
    <w:rsid w:val="000F243A"/>
    <w:rsid w:val="000F24D8"/>
    <w:rsid w:val="000F25AD"/>
    <w:rsid w:val="000F25B6"/>
    <w:rsid w:val="000F291E"/>
    <w:rsid w:val="000F398F"/>
    <w:rsid w:val="000F3A47"/>
    <w:rsid w:val="000F46F1"/>
    <w:rsid w:val="000F49DD"/>
    <w:rsid w:val="000F4BA3"/>
    <w:rsid w:val="000F4E55"/>
    <w:rsid w:val="000F58BF"/>
    <w:rsid w:val="000F5CF8"/>
    <w:rsid w:val="000F5E95"/>
    <w:rsid w:val="000F629B"/>
    <w:rsid w:val="000F6420"/>
    <w:rsid w:val="000F7B34"/>
    <w:rsid w:val="001008A2"/>
    <w:rsid w:val="00100AAF"/>
    <w:rsid w:val="001014ED"/>
    <w:rsid w:val="00102AB2"/>
    <w:rsid w:val="001032EC"/>
    <w:rsid w:val="00103750"/>
    <w:rsid w:val="001037BC"/>
    <w:rsid w:val="00104ED4"/>
    <w:rsid w:val="00104F1A"/>
    <w:rsid w:val="00105993"/>
    <w:rsid w:val="001061ED"/>
    <w:rsid w:val="001067D6"/>
    <w:rsid w:val="00106EB1"/>
    <w:rsid w:val="0010775F"/>
    <w:rsid w:val="00107F64"/>
    <w:rsid w:val="001104E3"/>
    <w:rsid w:val="001107B8"/>
    <w:rsid w:val="00110F56"/>
    <w:rsid w:val="0011182D"/>
    <w:rsid w:val="0011192E"/>
    <w:rsid w:val="001121B6"/>
    <w:rsid w:val="0011275E"/>
    <w:rsid w:val="001131BF"/>
    <w:rsid w:val="00113496"/>
    <w:rsid w:val="00113F39"/>
    <w:rsid w:val="001143DD"/>
    <w:rsid w:val="00114599"/>
    <w:rsid w:val="00114F9C"/>
    <w:rsid w:val="001150F9"/>
    <w:rsid w:val="001161D6"/>
    <w:rsid w:val="0011623B"/>
    <w:rsid w:val="001167E2"/>
    <w:rsid w:val="001168A9"/>
    <w:rsid w:val="00116B5C"/>
    <w:rsid w:val="001173A7"/>
    <w:rsid w:val="00117B18"/>
    <w:rsid w:val="00120364"/>
    <w:rsid w:val="00120804"/>
    <w:rsid w:val="00121582"/>
    <w:rsid w:val="001217F3"/>
    <w:rsid w:val="00122690"/>
    <w:rsid w:val="00122EC8"/>
    <w:rsid w:val="0012330E"/>
    <w:rsid w:val="00123682"/>
    <w:rsid w:val="00123EBD"/>
    <w:rsid w:val="00123F1A"/>
    <w:rsid w:val="0012421B"/>
    <w:rsid w:val="00124746"/>
    <w:rsid w:val="00124B36"/>
    <w:rsid w:val="00124EF2"/>
    <w:rsid w:val="001256FC"/>
    <w:rsid w:val="00125B09"/>
    <w:rsid w:val="00125C3D"/>
    <w:rsid w:val="00125E40"/>
    <w:rsid w:val="0012629C"/>
    <w:rsid w:val="001267B1"/>
    <w:rsid w:val="0012793E"/>
    <w:rsid w:val="0013047F"/>
    <w:rsid w:val="0013075B"/>
    <w:rsid w:val="00130868"/>
    <w:rsid w:val="00131529"/>
    <w:rsid w:val="00131813"/>
    <w:rsid w:val="0013210F"/>
    <w:rsid w:val="00132B68"/>
    <w:rsid w:val="00132D8F"/>
    <w:rsid w:val="001330FD"/>
    <w:rsid w:val="0013316F"/>
    <w:rsid w:val="0013324E"/>
    <w:rsid w:val="001334C7"/>
    <w:rsid w:val="00134D5F"/>
    <w:rsid w:val="001351A7"/>
    <w:rsid w:val="00135622"/>
    <w:rsid w:val="00135A2A"/>
    <w:rsid w:val="00136269"/>
    <w:rsid w:val="001362F4"/>
    <w:rsid w:val="00136CB7"/>
    <w:rsid w:val="0013777E"/>
    <w:rsid w:val="00137B06"/>
    <w:rsid w:val="00137D65"/>
    <w:rsid w:val="0014123B"/>
    <w:rsid w:val="001419DD"/>
    <w:rsid w:val="00141D00"/>
    <w:rsid w:val="001420E3"/>
    <w:rsid w:val="00142437"/>
    <w:rsid w:val="00142BC5"/>
    <w:rsid w:val="00142CE2"/>
    <w:rsid w:val="00142ECD"/>
    <w:rsid w:val="00144681"/>
    <w:rsid w:val="001449F9"/>
    <w:rsid w:val="00144B2A"/>
    <w:rsid w:val="00144BCC"/>
    <w:rsid w:val="00145005"/>
    <w:rsid w:val="00146088"/>
    <w:rsid w:val="001460CA"/>
    <w:rsid w:val="0014724C"/>
    <w:rsid w:val="00150795"/>
    <w:rsid w:val="00150AC5"/>
    <w:rsid w:val="00150E2D"/>
    <w:rsid w:val="0015111E"/>
    <w:rsid w:val="00151179"/>
    <w:rsid w:val="00151E1B"/>
    <w:rsid w:val="0015204B"/>
    <w:rsid w:val="00152C60"/>
    <w:rsid w:val="00152E59"/>
    <w:rsid w:val="00152FC5"/>
    <w:rsid w:val="001530B7"/>
    <w:rsid w:val="00153738"/>
    <w:rsid w:val="00153776"/>
    <w:rsid w:val="00153A86"/>
    <w:rsid w:val="00153F18"/>
    <w:rsid w:val="00154647"/>
    <w:rsid w:val="001548AA"/>
    <w:rsid w:val="001553EB"/>
    <w:rsid w:val="00155BC7"/>
    <w:rsid w:val="00155F45"/>
    <w:rsid w:val="001560A6"/>
    <w:rsid w:val="00156359"/>
    <w:rsid w:val="001564BB"/>
    <w:rsid w:val="001566E9"/>
    <w:rsid w:val="00156907"/>
    <w:rsid w:val="001575C3"/>
    <w:rsid w:val="0015794D"/>
    <w:rsid w:val="00157B4D"/>
    <w:rsid w:val="001601F6"/>
    <w:rsid w:val="00160280"/>
    <w:rsid w:val="00160FC0"/>
    <w:rsid w:val="00161F1A"/>
    <w:rsid w:val="00161FAB"/>
    <w:rsid w:val="001624B0"/>
    <w:rsid w:val="0016263F"/>
    <w:rsid w:val="00162C4E"/>
    <w:rsid w:val="00162F55"/>
    <w:rsid w:val="001632CA"/>
    <w:rsid w:val="001634EA"/>
    <w:rsid w:val="00163DAF"/>
    <w:rsid w:val="0016431E"/>
    <w:rsid w:val="001643DD"/>
    <w:rsid w:val="00164A78"/>
    <w:rsid w:val="00164E5F"/>
    <w:rsid w:val="001650C1"/>
    <w:rsid w:val="00166115"/>
    <w:rsid w:val="00167168"/>
    <w:rsid w:val="00170259"/>
    <w:rsid w:val="0017032D"/>
    <w:rsid w:val="001708A4"/>
    <w:rsid w:val="001708E9"/>
    <w:rsid w:val="00171115"/>
    <w:rsid w:val="00171D92"/>
    <w:rsid w:val="00172DD0"/>
    <w:rsid w:val="00172ECA"/>
    <w:rsid w:val="00172FA6"/>
    <w:rsid w:val="001737B4"/>
    <w:rsid w:val="00173BE2"/>
    <w:rsid w:val="001741EF"/>
    <w:rsid w:val="00174C28"/>
    <w:rsid w:val="001751C6"/>
    <w:rsid w:val="00175D3D"/>
    <w:rsid w:val="00175F01"/>
    <w:rsid w:val="00176069"/>
    <w:rsid w:val="001769DF"/>
    <w:rsid w:val="00176A19"/>
    <w:rsid w:val="00176BBE"/>
    <w:rsid w:val="00177072"/>
    <w:rsid w:val="00177870"/>
    <w:rsid w:val="00180093"/>
    <w:rsid w:val="0018093F"/>
    <w:rsid w:val="00181363"/>
    <w:rsid w:val="001815FD"/>
    <w:rsid w:val="00182038"/>
    <w:rsid w:val="00182128"/>
    <w:rsid w:val="00182883"/>
    <w:rsid w:val="001832B6"/>
    <w:rsid w:val="001838C9"/>
    <w:rsid w:val="00183D6E"/>
    <w:rsid w:val="00183F44"/>
    <w:rsid w:val="00184017"/>
    <w:rsid w:val="00184B4A"/>
    <w:rsid w:val="001851B1"/>
    <w:rsid w:val="0018525A"/>
    <w:rsid w:val="001859DC"/>
    <w:rsid w:val="00185FE1"/>
    <w:rsid w:val="00186177"/>
    <w:rsid w:val="00186357"/>
    <w:rsid w:val="001872CF"/>
    <w:rsid w:val="00187396"/>
    <w:rsid w:val="00187EFB"/>
    <w:rsid w:val="00191B48"/>
    <w:rsid w:val="00191EE0"/>
    <w:rsid w:val="00191F30"/>
    <w:rsid w:val="0019200B"/>
    <w:rsid w:val="001923A1"/>
    <w:rsid w:val="00192707"/>
    <w:rsid w:val="00192B66"/>
    <w:rsid w:val="00192E6F"/>
    <w:rsid w:val="00192FEE"/>
    <w:rsid w:val="00193558"/>
    <w:rsid w:val="001940C3"/>
    <w:rsid w:val="00194128"/>
    <w:rsid w:val="00194984"/>
    <w:rsid w:val="00194EC9"/>
    <w:rsid w:val="001956F2"/>
    <w:rsid w:val="00195BF9"/>
    <w:rsid w:val="00196332"/>
    <w:rsid w:val="001964E3"/>
    <w:rsid w:val="001969CE"/>
    <w:rsid w:val="00197914"/>
    <w:rsid w:val="001A0317"/>
    <w:rsid w:val="001A086B"/>
    <w:rsid w:val="001A10CE"/>
    <w:rsid w:val="001A1322"/>
    <w:rsid w:val="001A1723"/>
    <w:rsid w:val="001A2F03"/>
    <w:rsid w:val="001A32C9"/>
    <w:rsid w:val="001A3A81"/>
    <w:rsid w:val="001A3E36"/>
    <w:rsid w:val="001A4175"/>
    <w:rsid w:val="001A482A"/>
    <w:rsid w:val="001A4FED"/>
    <w:rsid w:val="001A52AE"/>
    <w:rsid w:val="001A5AD8"/>
    <w:rsid w:val="001A5DBE"/>
    <w:rsid w:val="001A63B9"/>
    <w:rsid w:val="001A63D5"/>
    <w:rsid w:val="001A651B"/>
    <w:rsid w:val="001A658B"/>
    <w:rsid w:val="001A6C47"/>
    <w:rsid w:val="001A79BD"/>
    <w:rsid w:val="001A7A59"/>
    <w:rsid w:val="001B02AB"/>
    <w:rsid w:val="001B07F0"/>
    <w:rsid w:val="001B12D9"/>
    <w:rsid w:val="001B195E"/>
    <w:rsid w:val="001B1C26"/>
    <w:rsid w:val="001B1F87"/>
    <w:rsid w:val="001B2249"/>
    <w:rsid w:val="001B2459"/>
    <w:rsid w:val="001B2B36"/>
    <w:rsid w:val="001B2D81"/>
    <w:rsid w:val="001B3157"/>
    <w:rsid w:val="001B36F8"/>
    <w:rsid w:val="001B4AB1"/>
    <w:rsid w:val="001B54F2"/>
    <w:rsid w:val="001B5F26"/>
    <w:rsid w:val="001B661C"/>
    <w:rsid w:val="001B6E1D"/>
    <w:rsid w:val="001B6F6F"/>
    <w:rsid w:val="001B74EB"/>
    <w:rsid w:val="001C13C4"/>
    <w:rsid w:val="001C1854"/>
    <w:rsid w:val="001C2035"/>
    <w:rsid w:val="001C27E7"/>
    <w:rsid w:val="001C2E4C"/>
    <w:rsid w:val="001C3252"/>
    <w:rsid w:val="001C33A7"/>
    <w:rsid w:val="001C35B8"/>
    <w:rsid w:val="001C3853"/>
    <w:rsid w:val="001C4592"/>
    <w:rsid w:val="001C5862"/>
    <w:rsid w:val="001C5CC6"/>
    <w:rsid w:val="001C6238"/>
    <w:rsid w:val="001C62FE"/>
    <w:rsid w:val="001C69D0"/>
    <w:rsid w:val="001C6B9C"/>
    <w:rsid w:val="001C72FD"/>
    <w:rsid w:val="001C7E46"/>
    <w:rsid w:val="001D02EA"/>
    <w:rsid w:val="001D0447"/>
    <w:rsid w:val="001D04C6"/>
    <w:rsid w:val="001D09D2"/>
    <w:rsid w:val="001D0CFB"/>
    <w:rsid w:val="001D0E5A"/>
    <w:rsid w:val="001D0F76"/>
    <w:rsid w:val="001D221A"/>
    <w:rsid w:val="001D25CF"/>
    <w:rsid w:val="001D28F1"/>
    <w:rsid w:val="001D38F6"/>
    <w:rsid w:val="001D3C1D"/>
    <w:rsid w:val="001D3EC1"/>
    <w:rsid w:val="001D3F45"/>
    <w:rsid w:val="001D3F91"/>
    <w:rsid w:val="001D54F9"/>
    <w:rsid w:val="001D554B"/>
    <w:rsid w:val="001D5FF6"/>
    <w:rsid w:val="001D6BF7"/>
    <w:rsid w:val="001E02D3"/>
    <w:rsid w:val="001E06AB"/>
    <w:rsid w:val="001E1563"/>
    <w:rsid w:val="001E17AE"/>
    <w:rsid w:val="001E1B9B"/>
    <w:rsid w:val="001E23A3"/>
    <w:rsid w:val="001E254D"/>
    <w:rsid w:val="001E2E0C"/>
    <w:rsid w:val="001E33E0"/>
    <w:rsid w:val="001E345E"/>
    <w:rsid w:val="001E3D18"/>
    <w:rsid w:val="001E42A3"/>
    <w:rsid w:val="001E43C6"/>
    <w:rsid w:val="001E58B7"/>
    <w:rsid w:val="001E5E97"/>
    <w:rsid w:val="001E5EFE"/>
    <w:rsid w:val="001E5FF2"/>
    <w:rsid w:val="001E77F5"/>
    <w:rsid w:val="001E7D71"/>
    <w:rsid w:val="001F036D"/>
    <w:rsid w:val="001F055F"/>
    <w:rsid w:val="001F0C09"/>
    <w:rsid w:val="001F0DD7"/>
    <w:rsid w:val="001F1609"/>
    <w:rsid w:val="001F2207"/>
    <w:rsid w:val="001F2CE4"/>
    <w:rsid w:val="001F2E3C"/>
    <w:rsid w:val="001F3DF1"/>
    <w:rsid w:val="001F4202"/>
    <w:rsid w:val="001F5080"/>
    <w:rsid w:val="001F5164"/>
    <w:rsid w:val="001F5759"/>
    <w:rsid w:val="001F57BF"/>
    <w:rsid w:val="001F654C"/>
    <w:rsid w:val="001F6568"/>
    <w:rsid w:val="001F696E"/>
    <w:rsid w:val="001F6C6A"/>
    <w:rsid w:val="002004FA"/>
    <w:rsid w:val="00200AFF"/>
    <w:rsid w:val="00201207"/>
    <w:rsid w:val="00201F3B"/>
    <w:rsid w:val="002022A8"/>
    <w:rsid w:val="0020239F"/>
    <w:rsid w:val="00203BE1"/>
    <w:rsid w:val="00204062"/>
    <w:rsid w:val="00204A49"/>
    <w:rsid w:val="0020502E"/>
    <w:rsid w:val="00206410"/>
    <w:rsid w:val="00206A6F"/>
    <w:rsid w:val="002070DC"/>
    <w:rsid w:val="0020711F"/>
    <w:rsid w:val="002077BE"/>
    <w:rsid w:val="00207DAB"/>
    <w:rsid w:val="002105DB"/>
    <w:rsid w:val="002106C2"/>
    <w:rsid w:val="0021089C"/>
    <w:rsid w:val="00210F48"/>
    <w:rsid w:val="00210FFA"/>
    <w:rsid w:val="00211403"/>
    <w:rsid w:val="00211A0E"/>
    <w:rsid w:val="00212AF6"/>
    <w:rsid w:val="00212F78"/>
    <w:rsid w:val="002131BA"/>
    <w:rsid w:val="002151E5"/>
    <w:rsid w:val="00215997"/>
    <w:rsid w:val="00216346"/>
    <w:rsid w:val="0021693E"/>
    <w:rsid w:val="00217172"/>
    <w:rsid w:val="00220753"/>
    <w:rsid w:val="002209C4"/>
    <w:rsid w:val="00221837"/>
    <w:rsid w:val="002218D2"/>
    <w:rsid w:val="00221E78"/>
    <w:rsid w:val="002222D8"/>
    <w:rsid w:val="002224A0"/>
    <w:rsid w:val="0022297C"/>
    <w:rsid w:val="00222D72"/>
    <w:rsid w:val="00222F62"/>
    <w:rsid w:val="002231C1"/>
    <w:rsid w:val="0022363C"/>
    <w:rsid w:val="00223F7C"/>
    <w:rsid w:val="00224A4A"/>
    <w:rsid w:val="00224FD7"/>
    <w:rsid w:val="002267B1"/>
    <w:rsid w:val="002269CF"/>
    <w:rsid w:val="00226EF9"/>
    <w:rsid w:val="002272AF"/>
    <w:rsid w:val="00227448"/>
    <w:rsid w:val="00227CAF"/>
    <w:rsid w:val="00227CE3"/>
    <w:rsid w:val="002301BB"/>
    <w:rsid w:val="0023106D"/>
    <w:rsid w:val="002319C3"/>
    <w:rsid w:val="00231CC1"/>
    <w:rsid w:val="002321B5"/>
    <w:rsid w:val="0023243C"/>
    <w:rsid w:val="00232D4E"/>
    <w:rsid w:val="002332E7"/>
    <w:rsid w:val="002337AC"/>
    <w:rsid w:val="0023438F"/>
    <w:rsid w:val="002371D9"/>
    <w:rsid w:val="00237BC4"/>
    <w:rsid w:val="0024021A"/>
    <w:rsid w:val="00240469"/>
    <w:rsid w:val="0024065B"/>
    <w:rsid w:val="00242786"/>
    <w:rsid w:val="00242965"/>
    <w:rsid w:val="002429AC"/>
    <w:rsid w:val="00242CD6"/>
    <w:rsid w:val="00242E45"/>
    <w:rsid w:val="00243789"/>
    <w:rsid w:val="00243858"/>
    <w:rsid w:val="00243EEA"/>
    <w:rsid w:val="00243F0A"/>
    <w:rsid w:val="002442D1"/>
    <w:rsid w:val="002445FF"/>
    <w:rsid w:val="00244702"/>
    <w:rsid w:val="00244BC4"/>
    <w:rsid w:val="00244EF0"/>
    <w:rsid w:val="00245425"/>
    <w:rsid w:val="002455C7"/>
    <w:rsid w:val="00247159"/>
    <w:rsid w:val="0024762C"/>
    <w:rsid w:val="002479A8"/>
    <w:rsid w:val="00247EA2"/>
    <w:rsid w:val="00250713"/>
    <w:rsid w:val="002515AA"/>
    <w:rsid w:val="002518F9"/>
    <w:rsid w:val="00251A82"/>
    <w:rsid w:val="00251AC4"/>
    <w:rsid w:val="00251E66"/>
    <w:rsid w:val="00251FB7"/>
    <w:rsid w:val="002525B0"/>
    <w:rsid w:val="002525EF"/>
    <w:rsid w:val="002526F4"/>
    <w:rsid w:val="00252C11"/>
    <w:rsid w:val="00252D51"/>
    <w:rsid w:val="002530D8"/>
    <w:rsid w:val="0025332A"/>
    <w:rsid w:val="00253521"/>
    <w:rsid w:val="0025381A"/>
    <w:rsid w:val="002541F4"/>
    <w:rsid w:val="00254208"/>
    <w:rsid w:val="002542F2"/>
    <w:rsid w:val="00254491"/>
    <w:rsid w:val="00254D75"/>
    <w:rsid w:val="00254EFC"/>
    <w:rsid w:val="00254F24"/>
    <w:rsid w:val="00254FDE"/>
    <w:rsid w:val="002551A2"/>
    <w:rsid w:val="00255368"/>
    <w:rsid w:val="00255789"/>
    <w:rsid w:val="00255B47"/>
    <w:rsid w:val="00255EEA"/>
    <w:rsid w:val="0025616E"/>
    <w:rsid w:val="00257406"/>
    <w:rsid w:val="002579ED"/>
    <w:rsid w:val="00257D9F"/>
    <w:rsid w:val="00260510"/>
    <w:rsid w:val="00260614"/>
    <w:rsid w:val="00260D13"/>
    <w:rsid w:val="0026135F"/>
    <w:rsid w:val="00261D50"/>
    <w:rsid w:val="00262EF4"/>
    <w:rsid w:val="002630C4"/>
    <w:rsid w:val="00263281"/>
    <w:rsid w:val="0026356B"/>
    <w:rsid w:val="00263838"/>
    <w:rsid w:val="00263B7F"/>
    <w:rsid w:val="00263D30"/>
    <w:rsid w:val="00263F0D"/>
    <w:rsid w:val="00264596"/>
    <w:rsid w:val="00264681"/>
    <w:rsid w:val="00264F9B"/>
    <w:rsid w:val="0026506A"/>
    <w:rsid w:val="00265573"/>
    <w:rsid w:val="002665DD"/>
    <w:rsid w:val="00266C26"/>
    <w:rsid w:val="0026717C"/>
    <w:rsid w:val="002713BE"/>
    <w:rsid w:val="00271D7D"/>
    <w:rsid w:val="002723B3"/>
    <w:rsid w:val="002735CE"/>
    <w:rsid w:val="00273E3A"/>
    <w:rsid w:val="002750AE"/>
    <w:rsid w:val="0027512A"/>
    <w:rsid w:val="002754E5"/>
    <w:rsid w:val="0027562E"/>
    <w:rsid w:val="002757A9"/>
    <w:rsid w:val="00275A8F"/>
    <w:rsid w:val="002761FC"/>
    <w:rsid w:val="00276A8D"/>
    <w:rsid w:val="00277428"/>
    <w:rsid w:val="002774A4"/>
    <w:rsid w:val="002813E2"/>
    <w:rsid w:val="002821E7"/>
    <w:rsid w:val="00282924"/>
    <w:rsid w:val="00283241"/>
    <w:rsid w:val="002833D2"/>
    <w:rsid w:val="002836D9"/>
    <w:rsid w:val="0028372F"/>
    <w:rsid w:val="00283A61"/>
    <w:rsid w:val="002844B4"/>
    <w:rsid w:val="00284BC3"/>
    <w:rsid w:val="00285094"/>
    <w:rsid w:val="002852A0"/>
    <w:rsid w:val="00285BD8"/>
    <w:rsid w:val="002864B3"/>
    <w:rsid w:val="002870DF"/>
    <w:rsid w:val="00287880"/>
    <w:rsid w:val="002879AA"/>
    <w:rsid w:val="00290768"/>
    <w:rsid w:val="002912FF"/>
    <w:rsid w:val="00291341"/>
    <w:rsid w:val="00291B58"/>
    <w:rsid w:val="002925E2"/>
    <w:rsid w:val="00292D2C"/>
    <w:rsid w:val="0029448F"/>
    <w:rsid w:val="00295B7F"/>
    <w:rsid w:val="00295B89"/>
    <w:rsid w:val="00296208"/>
    <w:rsid w:val="0029683C"/>
    <w:rsid w:val="002969F1"/>
    <w:rsid w:val="00297DD3"/>
    <w:rsid w:val="002A026B"/>
    <w:rsid w:val="002A053E"/>
    <w:rsid w:val="002A1206"/>
    <w:rsid w:val="002A1348"/>
    <w:rsid w:val="002A1959"/>
    <w:rsid w:val="002A1965"/>
    <w:rsid w:val="002A1F0F"/>
    <w:rsid w:val="002A3EE2"/>
    <w:rsid w:val="002A412E"/>
    <w:rsid w:val="002A4598"/>
    <w:rsid w:val="002A4982"/>
    <w:rsid w:val="002A4B0A"/>
    <w:rsid w:val="002A5F31"/>
    <w:rsid w:val="002A5FDB"/>
    <w:rsid w:val="002A648D"/>
    <w:rsid w:val="002B00D4"/>
    <w:rsid w:val="002B0672"/>
    <w:rsid w:val="002B0948"/>
    <w:rsid w:val="002B094B"/>
    <w:rsid w:val="002B0B7C"/>
    <w:rsid w:val="002B0BFF"/>
    <w:rsid w:val="002B0ED9"/>
    <w:rsid w:val="002B0FDF"/>
    <w:rsid w:val="002B10A8"/>
    <w:rsid w:val="002B1B12"/>
    <w:rsid w:val="002B1F05"/>
    <w:rsid w:val="002B210F"/>
    <w:rsid w:val="002B3C81"/>
    <w:rsid w:val="002B4621"/>
    <w:rsid w:val="002B4748"/>
    <w:rsid w:val="002B4D25"/>
    <w:rsid w:val="002B4DF8"/>
    <w:rsid w:val="002B6011"/>
    <w:rsid w:val="002B601A"/>
    <w:rsid w:val="002B65CF"/>
    <w:rsid w:val="002B75D0"/>
    <w:rsid w:val="002B78C9"/>
    <w:rsid w:val="002B7BE1"/>
    <w:rsid w:val="002C1009"/>
    <w:rsid w:val="002C17F7"/>
    <w:rsid w:val="002C3188"/>
    <w:rsid w:val="002C328F"/>
    <w:rsid w:val="002C37F6"/>
    <w:rsid w:val="002C380F"/>
    <w:rsid w:val="002C4090"/>
    <w:rsid w:val="002C419E"/>
    <w:rsid w:val="002C4462"/>
    <w:rsid w:val="002C44E9"/>
    <w:rsid w:val="002C51CE"/>
    <w:rsid w:val="002C61C9"/>
    <w:rsid w:val="002C640A"/>
    <w:rsid w:val="002C67AF"/>
    <w:rsid w:val="002C68D6"/>
    <w:rsid w:val="002C758A"/>
    <w:rsid w:val="002C79F1"/>
    <w:rsid w:val="002D00DC"/>
    <w:rsid w:val="002D153A"/>
    <w:rsid w:val="002D18C2"/>
    <w:rsid w:val="002D19AC"/>
    <w:rsid w:val="002D2525"/>
    <w:rsid w:val="002D26EE"/>
    <w:rsid w:val="002D2EB0"/>
    <w:rsid w:val="002D33CF"/>
    <w:rsid w:val="002D3679"/>
    <w:rsid w:val="002D397C"/>
    <w:rsid w:val="002D4207"/>
    <w:rsid w:val="002D4382"/>
    <w:rsid w:val="002D44DB"/>
    <w:rsid w:val="002D4D53"/>
    <w:rsid w:val="002D4E55"/>
    <w:rsid w:val="002D5264"/>
    <w:rsid w:val="002D5C1E"/>
    <w:rsid w:val="002D6266"/>
    <w:rsid w:val="002D6513"/>
    <w:rsid w:val="002D7AB0"/>
    <w:rsid w:val="002D7E05"/>
    <w:rsid w:val="002E0993"/>
    <w:rsid w:val="002E1B38"/>
    <w:rsid w:val="002E1EE5"/>
    <w:rsid w:val="002E1F7A"/>
    <w:rsid w:val="002E2775"/>
    <w:rsid w:val="002E37E3"/>
    <w:rsid w:val="002E3914"/>
    <w:rsid w:val="002E61BD"/>
    <w:rsid w:val="002E65D8"/>
    <w:rsid w:val="002E6747"/>
    <w:rsid w:val="002E6BE2"/>
    <w:rsid w:val="002F00EE"/>
    <w:rsid w:val="002F0803"/>
    <w:rsid w:val="002F10CA"/>
    <w:rsid w:val="002F1137"/>
    <w:rsid w:val="002F1178"/>
    <w:rsid w:val="002F1205"/>
    <w:rsid w:val="002F156A"/>
    <w:rsid w:val="002F1687"/>
    <w:rsid w:val="002F1ADE"/>
    <w:rsid w:val="002F1DA6"/>
    <w:rsid w:val="002F2AB5"/>
    <w:rsid w:val="002F2B3A"/>
    <w:rsid w:val="002F3ADA"/>
    <w:rsid w:val="002F42BD"/>
    <w:rsid w:val="002F42C9"/>
    <w:rsid w:val="002F4348"/>
    <w:rsid w:val="002F4639"/>
    <w:rsid w:val="002F46C0"/>
    <w:rsid w:val="002F47A5"/>
    <w:rsid w:val="002F5202"/>
    <w:rsid w:val="002F602D"/>
    <w:rsid w:val="002F6876"/>
    <w:rsid w:val="002F70F0"/>
    <w:rsid w:val="002F7564"/>
    <w:rsid w:val="002F759A"/>
    <w:rsid w:val="002F7EA6"/>
    <w:rsid w:val="003004FA"/>
    <w:rsid w:val="00300820"/>
    <w:rsid w:val="003012D3"/>
    <w:rsid w:val="003025A4"/>
    <w:rsid w:val="00303732"/>
    <w:rsid w:val="00304553"/>
    <w:rsid w:val="0030473E"/>
    <w:rsid w:val="00304781"/>
    <w:rsid w:val="00304C04"/>
    <w:rsid w:val="00304C62"/>
    <w:rsid w:val="00304D9D"/>
    <w:rsid w:val="00305186"/>
    <w:rsid w:val="00305D33"/>
    <w:rsid w:val="00305DFE"/>
    <w:rsid w:val="00305EE0"/>
    <w:rsid w:val="00306D12"/>
    <w:rsid w:val="00307155"/>
    <w:rsid w:val="003105D3"/>
    <w:rsid w:val="00310F59"/>
    <w:rsid w:val="0031110F"/>
    <w:rsid w:val="003113CE"/>
    <w:rsid w:val="00311C55"/>
    <w:rsid w:val="00312338"/>
    <w:rsid w:val="0031275B"/>
    <w:rsid w:val="00312BC2"/>
    <w:rsid w:val="0031363D"/>
    <w:rsid w:val="00313642"/>
    <w:rsid w:val="00313BD0"/>
    <w:rsid w:val="00313F83"/>
    <w:rsid w:val="003144F5"/>
    <w:rsid w:val="0031591A"/>
    <w:rsid w:val="00317E28"/>
    <w:rsid w:val="00320063"/>
    <w:rsid w:val="003204FC"/>
    <w:rsid w:val="00320AF6"/>
    <w:rsid w:val="00320B3A"/>
    <w:rsid w:val="00320D87"/>
    <w:rsid w:val="0032114A"/>
    <w:rsid w:val="00321DB6"/>
    <w:rsid w:val="00321F33"/>
    <w:rsid w:val="0032309A"/>
    <w:rsid w:val="00323DAF"/>
    <w:rsid w:val="00325274"/>
    <w:rsid w:val="003254CF"/>
    <w:rsid w:val="00325AEF"/>
    <w:rsid w:val="00325BB1"/>
    <w:rsid w:val="0032655D"/>
    <w:rsid w:val="00326701"/>
    <w:rsid w:val="0032698F"/>
    <w:rsid w:val="00327342"/>
    <w:rsid w:val="0032764F"/>
    <w:rsid w:val="00327711"/>
    <w:rsid w:val="003312C3"/>
    <w:rsid w:val="00331511"/>
    <w:rsid w:val="003315C8"/>
    <w:rsid w:val="003316B4"/>
    <w:rsid w:val="003317F1"/>
    <w:rsid w:val="00332745"/>
    <w:rsid w:val="0033363A"/>
    <w:rsid w:val="00335023"/>
    <w:rsid w:val="0033525B"/>
    <w:rsid w:val="003352BE"/>
    <w:rsid w:val="00335C86"/>
    <w:rsid w:val="00335EB8"/>
    <w:rsid w:val="003362DC"/>
    <w:rsid w:val="00336358"/>
    <w:rsid w:val="00336A6E"/>
    <w:rsid w:val="00336B51"/>
    <w:rsid w:val="00336BD4"/>
    <w:rsid w:val="00336CB5"/>
    <w:rsid w:val="00336F88"/>
    <w:rsid w:val="00336F8D"/>
    <w:rsid w:val="0033715F"/>
    <w:rsid w:val="00337E4A"/>
    <w:rsid w:val="003401EF"/>
    <w:rsid w:val="00340428"/>
    <w:rsid w:val="00340A72"/>
    <w:rsid w:val="00341AAF"/>
    <w:rsid w:val="00342152"/>
    <w:rsid w:val="003424D6"/>
    <w:rsid w:val="003425AC"/>
    <w:rsid w:val="00343047"/>
    <w:rsid w:val="003433E9"/>
    <w:rsid w:val="00343556"/>
    <w:rsid w:val="003437DA"/>
    <w:rsid w:val="00343903"/>
    <w:rsid w:val="00343EF9"/>
    <w:rsid w:val="0034469D"/>
    <w:rsid w:val="00344CEE"/>
    <w:rsid w:val="00344F84"/>
    <w:rsid w:val="00346306"/>
    <w:rsid w:val="00347D5F"/>
    <w:rsid w:val="00347F7A"/>
    <w:rsid w:val="0035027B"/>
    <w:rsid w:val="00350A35"/>
    <w:rsid w:val="00351AA9"/>
    <w:rsid w:val="00351BCB"/>
    <w:rsid w:val="00351C00"/>
    <w:rsid w:val="00352059"/>
    <w:rsid w:val="003527F5"/>
    <w:rsid w:val="0035326C"/>
    <w:rsid w:val="0035347A"/>
    <w:rsid w:val="00353D00"/>
    <w:rsid w:val="00354446"/>
    <w:rsid w:val="00354541"/>
    <w:rsid w:val="00354D57"/>
    <w:rsid w:val="00355325"/>
    <w:rsid w:val="0035559A"/>
    <w:rsid w:val="003558D1"/>
    <w:rsid w:val="00357089"/>
    <w:rsid w:val="00357502"/>
    <w:rsid w:val="003575DD"/>
    <w:rsid w:val="00357926"/>
    <w:rsid w:val="00357B7F"/>
    <w:rsid w:val="003606A5"/>
    <w:rsid w:val="0036090D"/>
    <w:rsid w:val="00360C33"/>
    <w:rsid w:val="003611AD"/>
    <w:rsid w:val="003617AE"/>
    <w:rsid w:val="00362511"/>
    <w:rsid w:val="00362C43"/>
    <w:rsid w:val="0036343A"/>
    <w:rsid w:val="003634A6"/>
    <w:rsid w:val="00364322"/>
    <w:rsid w:val="00364DE7"/>
    <w:rsid w:val="003658FE"/>
    <w:rsid w:val="00366284"/>
    <w:rsid w:val="003662F9"/>
    <w:rsid w:val="003668B3"/>
    <w:rsid w:val="00366F01"/>
    <w:rsid w:val="00366F0E"/>
    <w:rsid w:val="00367293"/>
    <w:rsid w:val="00367769"/>
    <w:rsid w:val="00367C0A"/>
    <w:rsid w:val="003706D1"/>
    <w:rsid w:val="00370FD0"/>
    <w:rsid w:val="00371488"/>
    <w:rsid w:val="003714F0"/>
    <w:rsid w:val="003716C7"/>
    <w:rsid w:val="0037173B"/>
    <w:rsid w:val="00372382"/>
    <w:rsid w:val="0037269A"/>
    <w:rsid w:val="003726BD"/>
    <w:rsid w:val="00372C1B"/>
    <w:rsid w:val="00372D3D"/>
    <w:rsid w:val="003730AB"/>
    <w:rsid w:val="00373650"/>
    <w:rsid w:val="00373951"/>
    <w:rsid w:val="00375A56"/>
    <w:rsid w:val="00375C69"/>
    <w:rsid w:val="00375D76"/>
    <w:rsid w:val="00376E13"/>
    <w:rsid w:val="00376F4E"/>
    <w:rsid w:val="00377052"/>
    <w:rsid w:val="00377281"/>
    <w:rsid w:val="00377300"/>
    <w:rsid w:val="0037767A"/>
    <w:rsid w:val="003776D0"/>
    <w:rsid w:val="00377834"/>
    <w:rsid w:val="003808AD"/>
    <w:rsid w:val="0038099F"/>
    <w:rsid w:val="00381550"/>
    <w:rsid w:val="0038204D"/>
    <w:rsid w:val="00382B6D"/>
    <w:rsid w:val="00383A4A"/>
    <w:rsid w:val="00383DC5"/>
    <w:rsid w:val="00384041"/>
    <w:rsid w:val="00384532"/>
    <w:rsid w:val="00385EB0"/>
    <w:rsid w:val="00385F9C"/>
    <w:rsid w:val="0038684B"/>
    <w:rsid w:val="003868BC"/>
    <w:rsid w:val="00390670"/>
    <w:rsid w:val="00390830"/>
    <w:rsid w:val="00391D57"/>
    <w:rsid w:val="0039255B"/>
    <w:rsid w:val="00392ABE"/>
    <w:rsid w:val="003938BA"/>
    <w:rsid w:val="00393E6D"/>
    <w:rsid w:val="0039451D"/>
    <w:rsid w:val="003947CB"/>
    <w:rsid w:val="003950A1"/>
    <w:rsid w:val="003962C1"/>
    <w:rsid w:val="0039638A"/>
    <w:rsid w:val="00396AE5"/>
    <w:rsid w:val="003972C6"/>
    <w:rsid w:val="003A01E5"/>
    <w:rsid w:val="003A081E"/>
    <w:rsid w:val="003A08E5"/>
    <w:rsid w:val="003A0EFD"/>
    <w:rsid w:val="003A1694"/>
    <w:rsid w:val="003A1BD0"/>
    <w:rsid w:val="003A1E62"/>
    <w:rsid w:val="003A20D6"/>
    <w:rsid w:val="003A224D"/>
    <w:rsid w:val="003A2CB1"/>
    <w:rsid w:val="003A30B3"/>
    <w:rsid w:val="003A384A"/>
    <w:rsid w:val="003A41F5"/>
    <w:rsid w:val="003A4A6C"/>
    <w:rsid w:val="003A50D2"/>
    <w:rsid w:val="003A5374"/>
    <w:rsid w:val="003A68A5"/>
    <w:rsid w:val="003A6EB8"/>
    <w:rsid w:val="003A75EB"/>
    <w:rsid w:val="003A7B54"/>
    <w:rsid w:val="003B017D"/>
    <w:rsid w:val="003B019D"/>
    <w:rsid w:val="003B0B12"/>
    <w:rsid w:val="003B0D78"/>
    <w:rsid w:val="003B0E2B"/>
    <w:rsid w:val="003B1BD7"/>
    <w:rsid w:val="003B243F"/>
    <w:rsid w:val="003B29A7"/>
    <w:rsid w:val="003B3619"/>
    <w:rsid w:val="003B4090"/>
    <w:rsid w:val="003B4802"/>
    <w:rsid w:val="003B49BB"/>
    <w:rsid w:val="003B4EF0"/>
    <w:rsid w:val="003B579F"/>
    <w:rsid w:val="003B5BEE"/>
    <w:rsid w:val="003B5C48"/>
    <w:rsid w:val="003B5EA1"/>
    <w:rsid w:val="003B5EBB"/>
    <w:rsid w:val="003B6669"/>
    <w:rsid w:val="003B7B97"/>
    <w:rsid w:val="003C0DA4"/>
    <w:rsid w:val="003C14EA"/>
    <w:rsid w:val="003C1AC1"/>
    <w:rsid w:val="003C1AEA"/>
    <w:rsid w:val="003C1B0F"/>
    <w:rsid w:val="003C349A"/>
    <w:rsid w:val="003C4B61"/>
    <w:rsid w:val="003C4C74"/>
    <w:rsid w:val="003C4CD4"/>
    <w:rsid w:val="003C4F3B"/>
    <w:rsid w:val="003C5155"/>
    <w:rsid w:val="003C52A5"/>
    <w:rsid w:val="003C5416"/>
    <w:rsid w:val="003C56E0"/>
    <w:rsid w:val="003C57F6"/>
    <w:rsid w:val="003C58AD"/>
    <w:rsid w:val="003C5DE1"/>
    <w:rsid w:val="003C6565"/>
    <w:rsid w:val="003C6F15"/>
    <w:rsid w:val="003C73CA"/>
    <w:rsid w:val="003C7A0B"/>
    <w:rsid w:val="003C7E29"/>
    <w:rsid w:val="003D1568"/>
    <w:rsid w:val="003D1C64"/>
    <w:rsid w:val="003D1D2B"/>
    <w:rsid w:val="003D1D34"/>
    <w:rsid w:val="003D205A"/>
    <w:rsid w:val="003D248F"/>
    <w:rsid w:val="003D2EA1"/>
    <w:rsid w:val="003D30B8"/>
    <w:rsid w:val="003D30F7"/>
    <w:rsid w:val="003D312A"/>
    <w:rsid w:val="003D3431"/>
    <w:rsid w:val="003D3FA6"/>
    <w:rsid w:val="003D45C0"/>
    <w:rsid w:val="003D4A86"/>
    <w:rsid w:val="003D4D74"/>
    <w:rsid w:val="003D525A"/>
    <w:rsid w:val="003D548E"/>
    <w:rsid w:val="003D5AE0"/>
    <w:rsid w:val="003D6EB1"/>
    <w:rsid w:val="003D7149"/>
    <w:rsid w:val="003D73BE"/>
    <w:rsid w:val="003D7C16"/>
    <w:rsid w:val="003E068C"/>
    <w:rsid w:val="003E0D59"/>
    <w:rsid w:val="003E12E9"/>
    <w:rsid w:val="003E16D5"/>
    <w:rsid w:val="003E2148"/>
    <w:rsid w:val="003E2A48"/>
    <w:rsid w:val="003E395B"/>
    <w:rsid w:val="003E3A52"/>
    <w:rsid w:val="003E3E70"/>
    <w:rsid w:val="003E48CF"/>
    <w:rsid w:val="003E4B35"/>
    <w:rsid w:val="003E566F"/>
    <w:rsid w:val="003E5D32"/>
    <w:rsid w:val="003E5FE2"/>
    <w:rsid w:val="003E6292"/>
    <w:rsid w:val="003E6E61"/>
    <w:rsid w:val="003E6E9D"/>
    <w:rsid w:val="003E72B1"/>
    <w:rsid w:val="003E7675"/>
    <w:rsid w:val="003E78B9"/>
    <w:rsid w:val="003F0854"/>
    <w:rsid w:val="003F096C"/>
    <w:rsid w:val="003F0A9E"/>
    <w:rsid w:val="003F16B9"/>
    <w:rsid w:val="003F1D1B"/>
    <w:rsid w:val="003F2107"/>
    <w:rsid w:val="003F23B0"/>
    <w:rsid w:val="003F2962"/>
    <w:rsid w:val="003F521D"/>
    <w:rsid w:val="003F62FF"/>
    <w:rsid w:val="003F6533"/>
    <w:rsid w:val="003F677C"/>
    <w:rsid w:val="003F6844"/>
    <w:rsid w:val="003F6CBE"/>
    <w:rsid w:val="003F6DD7"/>
    <w:rsid w:val="003F74D8"/>
    <w:rsid w:val="003F7564"/>
    <w:rsid w:val="003F7666"/>
    <w:rsid w:val="003F786B"/>
    <w:rsid w:val="003F795E"/>
    <w:rsid w:val="003F7EED"/>
    <w:rsid w:val="00400482"/>
    <w:rsid w:val="00400C33"/>
    <w:rsid w:val="004011D1"/>
    <w:rsid w:val="004016DC"/>
    <w:rsid w:val="00401B30"/>
    <w:rsid w:val="00401BDD"/>
    <w:rsid w:val="00401E23"/>
    <w:rsid w:val="00402D9F"/>
    <w:rsid w:val="00402DD1"/>
    <w:rsid w:val="0040335F"/>
    <w:rsid w:val="004047C6"/>
    <w:rsid w:val="00404B77"/>
    <w:rsid w:val="00405226"/>
    <w:rsid w:val="00406091"/>
    <w:rsid w:val="00406256"/>
    <w:rsid w:val="004068AB"/>
    <w:rsid w:val="0040692D"/>
    <w:rsid w:val="00406ED9"/>
    <w:rsid w:val="00407069"/>
    <w:rsid w:val="00407745"/>
    <w:rsid w:val="00407D2A"/>
    <w:rsid w:val="0041082C"/>
    <w:rsid w:val="00411096"/>
    <w:rsid w:val="00411345"/>
    <w:rsid w:val="00411546"/>
    <w:rsid w:val="00411A1A"/>
    <w:rsid w:val="00411F2E"/>
    <w:rsid w:val="004129DB"/>
    <w:rsid w:val="004137F9"/>
    <w:rsid w:val="00413863"/>
    <w:rsid w:val="00413BF8"/>
    <w:rsid w:val="004147BD"/>
    <w:rsid w:val="0041490C"/>
    <w:rsid w:val="0041496A"/>
    <w:rsid w:val="00414B27"/>
    <w:rsid w:val="004157A2"/>
    <w:rsid w:val="00415929"/>
    <w:rsid w:val="00415942"/>
    <w:rsid w:val="00415C46"/>
    <w:rsid w:val="004160B9"/>
    <w:rsid w:val="004163C8"/>
    <w:rsid w:val="00416DC6"/>
    <w:rsid w:val="0042011F"/>
    <w:rsid w:val="0042072C"/>
    <w:rsid w:val="00421214"/>
    <w:rsid w:val="0042157B"/>
    <w:rsid w:val="004217BA"/>
    <w:rsid w:val="00421823"/>
    <w:rsid w:val="00421F18"/>
    <w:rsid w:val="00422012"/>
    <w:rsid w:val="00422BEF"/>
    <w:rsid w:val="0042336F"/>
    <w:rsid w:val="00423429"/>
    <w:rsid w:val="00424144"/>
    <w:rsid w:val="00424332"/>
    <w:rsid w:val="004243FC"/>
    <w:rsid w:val="0042488B"/>
    <w:rsid w:val="0042492E"/>
    <w:rsid w:val="00424961"/>
    <w:rsid w:val="00424962"/>
    <w:rsid w:val="00424A5B"/>
    <w:rsid w:val="00424CD0"/>
    <w:rsid w:val="00424EAE"/>
    <w:rsid w:val="00425112"/>
    <w:rsid w:val="0042537B"/>
    <w:rsid w:val="004255B1"/>
    <w:rsid w:val="00425A63"/>
    <w:rsid w:val="00425C25"/>
    <w:rsid w:val="004266EB"/>
    <w:rsid w:val="00427211"/>
    <w:rsid w:val="00427397"/>
    <w:rsid w:val="004279A8"/>
    <w:rsid w:val="0043092C"/>
    <w:rsid w:val="0043093C"/>
    <w:rsid w:val="00431244"/>
    <w:rsid w:val="00431A60"/>
    <w:rsid w:val="00432919"/>
    <w:rsid w:val="00432E77"/>
    <w:rsid w:val="00432F24"/>
    <w:rsid w:val="0043301F"/>
    <w:rsid w:val="00433241"/>
    <w:rsid w:val="00433E16"/>
    <w:rsid w:val="00434837"/>
    <w:rsid w:val="00434AD1"/>
    <w:rsid w:val="004352C5"/>
    <w:rsid w:val="004352EC"/>
    <w:rsid w:val="0043535C"/>
    <w:rsid w:val="004359BA"/>
    <w:rsid w:val="00435FBB"/>
    <w:rsid w:val="00436AF9"/>
    <w:rsid w:val="004374EB"/>
    <w:rsid w:val="00437DBD"/>
    <w:rsid w:val="00437F9B"/>
    <w:rsid w:val="00440170"/>
    <w:rsid w:val="004406E1"/>
    <w:rsid w:val="00441431"/>
    <w:rsid w:val="00442164"/>
    <w:rsid w:val="0044230C"/>
    <w:rsid w:val="004423FC"/>
    <w:rsid w:val="00442DEB"/>
    <w:rsid w:val="00442FA2"/>
    <w:rsid w:val="00443075"/>
    <w:rsid w:val="0044382E"/>
    <w:rsid w:val="00443A4E"/>
    <w:rsid w:val="00443B9E"/>
    <w:rsid w:val="0044453A"/>
    <w:rsid w:val="004452A9"/>
    <w:rsid w:val="004465D9"/>
    <w:rsid w:val="00446699"/>
    <w:rsid w:val="00446721"/>
    <w:rsid w:val="00446D75"/>
    <w:rsid w:val="00450144"/>
    <w:rsid w:val="0045076C"/>
    <w:rsid w:val="00451512"/>
    <w:rsid w:val="00451B66"/>
    <w:rsid w:val="00452452"/>
    <w:rsid w:val="00452935"/>
    <w:rsid w:val="00453282"/>
    <w:rsid w:val="00453AE0"/>
    <w:rsid w:val="00453B31"/>
    <w:rsid w:val="00454843"/>
    <w:rsid w:val="00454BE9"/>
    <w:rsid w:val="00454FEC"/>
    <w:rsid w:val="004558E1"/>
    <w:rsid w:val="00455AAA"/>
    <w:rsid w:val="00455D4C"/>
    <w:rsid w:val="0045642B"/>
    <w:rsid w:val="00456650"/>
    <w:rsid w:val="00456C29"/>
    <w:rsid w:val="00457022"/>
    <w:rsid w:val="00457C2E"/>
    <w:rsid w:val="00457D84"/>
    <w:rsid w:val="00457E56"/>
    <w:rsid w:val="00460335"/>
    <w:rsid w:val="004607F7"/>
    <w:rsid w:val="0046081E"/>
    <w:rsid w:val="00460853"/>
    <w:rsid w:val="00460F9F"/>
    <w:rsid w:val="0046130F"/>
    <w:rsid w:val="00461808"/>
    <w:rsid w:val="00461942"/>
    <w:rsid w:val="004619C1"/>
    <w:rsid w:val="0046213F"/>
    <w:rsid w:val="004622FF"/>
    <w:rsid w:val="00462575"/>
    <w:rsid w:val="0046257E"/>
    <w:rsid w:val="00462B28"/>
    <w:rsid w:val="00462E35"/>
    <w:rsid w:val="0046316A"/>
    <w:rsid w:val="00463B16"/>
    <w:rsid w:val="004647CD"/>
    <w:rsid w:val="00464BAC"/>
    <w:rsid w:val="00464C63"/>
    <w:rsid w:val="00464C77"/>
    <w:rsid w:val="00464E93"/>
    <w:rsid w:val="0046596C"/>
    <w:rsid w:val="0046624F"/>
    <w:rsid w:val="00466297"/>
    <w:rsid w:val="004665AC"/>
    <w:rsid w:val="00466791"/>
    <w:rsid w:val="00467120"/>
    <w:rsid w:val="00467357"/>
    <w:rsid w:val="0046767A"/>
    <w:rsid w:val="004677E7"/>
    <w:rsid w:val="004701E2"/>
    <w:rsid w:val="00470B83"/>
    <w:rsid w:val="00470C9A"/>
    <w:rsid w:val="004726C6"/>
    <w:rsid w:val="00472AD9"/>
    <w:rsid w:val="0047420C"/>
    <w:rsid w:val="00474BDE"/>
    <w:rsid w:val="00474D8E"/>
    <w:rsid w:val="0047545F"/>
    <w:rsid w:val="00475B16"/>
    <w:rsid w:val="00475D21"/>
    <w:rsid w:val="00475FFE"/>
    <w:rsid w:val="0047624F"/>
    <w:rsid w:val="00477397"/>
    <w:rsid w:val="00477760"/>
    <w:rsid w:val="00477AD4"/>
    <w:rsid w:val="00480834"/>
    <w:rsid w:val="00480B15"/>
    <w:rsid w:val="00480B63"/>
    <w:rsid w:val="004811CA"/>
    <w:rsid w:val="0048183A"/>
    <w:rsid w:val="004819F8"/>
    <w:rsid w:val="004833AE"/>
    <w:rsid w:val="004837E1"/>
    <w:rsid w:val="00483928"/>
    <w:rsid w:val="00483DF5"/>
    <w:rsid w:val="0048493F"/>
    <w:rsid w:val="00484E1E"/>
    <w:rsid w:val="00484E84"/>
    <w:rsid w:val="0048516F"/>
    <w:rsid w:val="004854FC"/>
    <w:rsid w:val="004859DE"/>
    <w:rsid w:val="00486A97"/>
    <w:rsid w:val="00486BCA"/>
    <w:rsid w:val="00487234"/>
    <w:rsid w:val="0048750C"/>
    <w:rsid w:val="00487732"/>
    <w:rsid w:val="00487CA9"/>
    <w:rsid w:val="004902D9"/>
    <w:rsid w:val="0049095E"/>
    <w:rsid w:val="00490F77"/>
    <w:rsid w:val="004920C5"/>
    <w:rsid w:val="0049361C"/>
    <w:rsid w:val="00493AA3"/>
    <w:rsid w:val="00494039"/>
    <w:rsid w:val="004948EE"/>
    <w:rsid w:val="004963FD"/>
    <w:rsid w:val="00496707"/>
    <w:rsid w:val="004974B4"/>
    <w:rsid w:val="00497624"/>
    <w:rsid w:val="00497D03"/>
    <w:rsid w:val="004A056C"/>
    <w:rsid w:val="004A0D13"/>
    <w:rsid w:val="004A125F"/>
    <w:rsid w:val="004A1367"/>
    <w:rsid w:val="004A1921"/>
    <w:rsid w:val="004A33A9"/>
    <w:rsid w:val="004A34C5"/>
    <w:rsid w:val="004A3DA1"/>
    <w:rsid w:val="004A46BD"/>
    <w:rsid w:val="004A4D9F"/>
    <w:rsid w:val="004A5066"/>
    <w:rsid w:val="004A5B89"/>
    <w:rsid w:val="004A664F"/>
    <w:rsid w:val="004A688F"/>
    <w:rsid w:val="004A6C19"/>
    <w:rsid w:val="004A72A6"/>
    <w:rsid w:val="004A7ED1"/>
    <w:rsid w:val="004B1792"/>
    <w:rsid w:val="004B204D"/>
    <w:rsid w:val="004B25CE"/>
    <w:rsid w:val="004B280D"/>
    <w:rsid w:val="004B3773"/>
    <w:rsid w:val="004B3AF0"/>
    <w:rsid w:val="004B4150"/>
    <w:rsid w:val="004B42E5"/>
    <w:rsid w:val="004B4308"/>
    <w:rsid w:val="004B472A"/>
    <w:rsid w:val="004B4774"/>
    <w:rsid w:val="004B47C4"/>
    <w:rsid w:val="004B4E31"/>
    <w:rsid w:val="004B526D"/>
    <w:rsid w:val="004B59CB"/>
    <w:rsid w:val="004B6C2B"/>
    <w:rsid w:val="004B6DA1"/>
    <w:rsid w:val="004B732F"/>
    <w:rsid w:val="004B7AE1"/>
    <w:rsid w:val="004B7CA5"/>
    <w:rsid w:val="004C0092"/>
    <w:rsid w:val="004C0152"/>
    <w:rsid w:val="004C18D0"/>
    <w:rsid w:val="004C1B75"/>
    <w:rsid w:val="004C1D08"/>
    <w:rsid w:val="004C2328"/>
    <w:rsid w:val="004C32AA"/>
    <w:rsid w:val="004C3A10"/>
    <w:rsid w:val="004C49FF"/>
    <w:rsid w:val="004C51D6"/>
    <w:rsid w:val="004C5582"/>
    <w:rsid w:val="004C5A5B"/>
    <w:rsid w:val="004C5E4A"/>
    <w:rsid w:val="004C5F88"/>
    <w:rsid w:val="004C646A"/>
    <w:rsid w:val="004C6AB4"/>
    <w:rsid w:val="004C70E3"/>
    <w:rsid w:val="004C7FC2"/>
    <w:rsid w:val="004C7FF7"/>
    <w:rsid w:val="004D0015"/>
    <w:rsid w:val="004D0588"/>
    <w:rsid w:val="004D0EC2"/>
    <w:rsid w:val="004D0F0C"/>
    <w:rsid w:val="004D1070"/>
    <w:rsid w:val="004D10FC"/>
    <w:rsid w:val="004D2165"/>
    <w:rsid w:val="004D3B76"/>
    <w:rsid w:val="004D4649"/>
    <w:rsid w:val="004D475B"/>
    <w:rsid w:val="004D48EA"/>
    <w:rsid w:val="004D5747"/>
    <w:rsid w:val="004D5749"/>
    <w:rsid w:val="004D67BC"/>
    <w:rsid w:val="004D6FCA"/>
    <w:rsid w:val="004D7458"/>
    <w:rsid w:val="004D7633"/>
    <w:rsid w:val="004D7BC1"/>
    <w:rsid w:val="004D7BFE"/>
    <w:rsid w:val="004E074E"/>
    <w:rsid w:val="004E170D"/>
    <w:rsid w:val="004E26D3"/>
    <w:rsid w:val="004E2834"/>
    <w:rsid w:val="004E2A7D"/>
    <w:rsid w:val="004E37C4"/>
    <w:rsid w:val="004E3D41"/>
    <w:rsid w:val="004E3DA1"/>
    <w:rsid w:val="004E5D8E"/>
    <w:rsid w:val="004E75F6"/>
    <w:rsid w:val="004E7B3E"/>
    <w:rsid w:val="004F0033"/>
    <w:rsid w:val="004F0169"/>
    <w:rsid w:val="004F04E2"/>
    <w:rsid w:val="004F0634"/>
    <w:rsid w:val="004F13F0"/>
    <w:rsid w:val="004F1A61"/>
    <w:rsid w:val="004F1E41"/>
    <w:rsid w:val="004F22E8"/>
    <w:rsid w:val="004F2BC4"/>
    <w:rsid w:val="004F3ABD"/>
    <w:rsid w:val="004F3BDB"/>
    <w:rsid w:val="004F46F0"/>
    <w:rsid w:val="004F4B61"/>
    <w:rsid w:val="004F568E"/>
    <w:rsid w:val="004F6331"/>
    <w:rsid w:val="004F67CF"/>
    <w:rsid w:val="004F70B5"/>
    <w:rsid w:val="004F7AEB"/>
    <w:rsid w:val="004F7FAE"/>
    <w:rsid w:val="00500573"/>
    <w:rsid w:val="005005F4"/>
    <w:rsid w:val="00501323"/>
    <w:rsid w:val="0050201E"/>
    <w:rsid w:val="0050250E"/>
    <w:rsid w:val="00502F2C"/>
    <w:rsid w:val="0050329A"/>
    <w:rsid w:val="00503781"/>
    <w:rsid w:val="00503D9A"/>
    <w:rsid w:val="005041B1"/>
    <w:rsid w:val="00504D44"/>
    <w:rsid w:val="00505D28"/>
    <w:rsid w:val="00505F4B"/>
    <w:rsid w:val="00505F53"/>
    <w:rsid w:val="0050644D"/>
    <w:rsid w:val="00506978"/>
    <w:rsid w:val="00507B10"/>
    <w:rsid w:val="00510AEE"/>
    <w:rsid w:val="00510B0F"/>
    <w:rsid w:val="00510BEF"/>
    <w:rsid w:val="0051108C"/>
    <w:rsid w:val="005112D5"/>
    <w:rsid w:val="00511386"/>
    <w:rsid w:val="0051146E"/>
    <w:rsid w:val="0051176B"/>
    <w:rsid w:val="00512110"/>
    <w:rsid w:val="005125BF"/>
    <w:rsid w:val="0051280B"/>
    <w:rsid w:val="00512874"/>
    <w:rsid w:val="00512EF7"/>
    <w:rsid w:val="00513BC3"/>
    <w:rsid w:val="00514365"/>
    <w:rsid w:val="005144AE"/>
    <w:rsid w:val="00514624"/>
    <w:rsid w:val="00514640"/>
    <w:rsid w:val="00514AFF"/>
    <w:rsid w:val="00515304"/>
    <w:rsid w:val="0051655D"/>
    <w:rsid w:val="00516F85"/>
    <w:rsid w:val="005175D1"/>
    <w:rsid w:val="0051794E"/>
    <w:rsid w:val="00517A3F"/>
    <w:rsid w:val="00520080"/>
    <w:rsid w:val="005206A0"/>
    <w:rsid w:val="005207CA"/>
    <w:rsid w:val="00520AE4"/>
    <w:rsid w:val="00520BA7"/>
    <w:rsid w:val="00520C18"/>
    <w:rsid w:val="00520FE5"/>
    <w:rsid w:val="005215CD"/>
    <w:rsid w:val="005223FA"/>
    <w:rsid w:val="0052267A"/>
    <w:rsid w:val="00522A05"/>
    <w:rsid w:val="00523084"/>
    <w:rsid w:val="00523139"/>
    <w:rsid w:val="00523CDE"/>
    <w:rsid w:val="00523D2D"/>
    <w:rsid w:val="00523E58"/>
    <w:rsid w:val="005242A1"/>
    <w:rsid w:val="0052534A"/>
    <w:rsid w:val="00525E6C"/>
    <w:rsid w:val="00525F58"/>
    <w:rsid w:val="00525F67"/>
    <w:rsid w:val="00525FEF"/>
    <w:rsid w:val="00527586"/>
    <w:rsid w:val="00527AE2"/>
    <w:rsid w:val="005303EE"/>
    <w:rsid w:val="00530CD2"/>
    <w:rsid w:val="00531179"/>
    <w:rsid w:val="005315A5"/>
    <w:rsid w:val="005315E8"/>
    <w:rsid w:val="00531671"/>
    <w:rsid w:val="00532378"/>
    <w:rsid w:val="00532B53"/>
    <w:rsid w:val="00532D68"/>
    <w:rsid w:val="00532DD0"/>
    <w:rsid w:val="00532E5C"/>
    <w:rsid w:val="00533A43"/>
    <w:rsid w:val="00533B87"/>
    <w:rsid w:val="00534032"/>
    <w:rsid w:val="005349EF"/>
    <w:rsid w:val="005354FB"/>
    <w:rsid w:val="005355AE"/>
    <w:rsid w:val="005356DD"/>
    <w:rsid w:val="0053599B"/>
    <w:rsid w:val="0053662A"/>
    <w:rsid w:val="00536769"/>
    <w:rsid w:val="00536B68"/>
    <w:rsid w:val="00536CF6"/>
    <w:rsid w:val="00537E95"/>
    <w:rsid w:val="00537F6B"/>
    <w:rsid w:val="005401C5"/>
    <w:rsid w:val="005406BA"/>
    <w:rsid w:val="0054077A"/>
    <w:rsid w:val="00540891"/>
    <w:rsid w:val="00540ADA"/>
    <w:rsid w:val="0054108A"/>
    <w:rsid w:val="0054190E"/>
    <w:rsid w:val="00542647"/>
    <w:rsid w:val="0054293D"/>
    <w:rsid w:val="005435A2"/>
    <w:rsid w:val="005440A5"/>
    <w:rsid w:val="00544243"/>
    <w:rsid w:val="005443EB"/>
    <w:rsid w:val="005449F4"/>
    <w:rsid w:val="005456D7"/>
    <w:rsid w:val="00545F3B"/>
    <w:rsid w:val="0054619B"/>
    <w:rsid w:val="005470A6"/>
    <w:rsid w:val="005473D9"/>
    <w:rsid w:val="00547E2A"/>
    <w:rsid w:val="0055017B"/>
    <w:rsid w:val="0055025A"/>
    <w:rsid w:val="00551012"/>
    <w:rsid w:val="005510CA"/>
    <w:rsid w:val="005518A0"/>
    <w:rsid w:val="00551B62"/>
    <w:rsid w:val="00551B8F"/>
    <w:rsid w:val="00552844"/>
    <w:rsid w:val="00553CA7"/>
    <w:rsid w:val="0055473C"/>
    <w:rsid w:val="0055485F"/>
    <w:rsid w:val="00554AF3"/>
    <w:rsid w:val="005558FC"/>
    <w:rsid w:val="00555D4F"/>
    <w:rsid w:val="00556C83"/>
    <w:rsid w:val="00556FEE"/>
    <w:rsid w:val="00557CF0"/>
    <w:rsid w:val="00557E92"/>
    <w:rsid w:val="00560A13"/>
    <w:rsid w:val="005614A6"/>
    <w:rsid w:val="00561825"/>
    <w:rsid w:val="0056237F"/>
    <w:rsid w:val="005623A4"/>
    <w:rsid w:val="00562569"/>
    <w:rsid w:val="0056272A"/>
    <w:rsid w:val="00562BAE"/>
    <w:rsid w:val="00562C44"/>
    <w:rsid w:val="00562C9C"/>
    <w:rsid w:val="00562E8D"/>
    <w:rsid w:val="00562F06"/>
    <w:rsid w:val="005630F1"/>
    <w:rsid w:val="00563398"/>
    <w:rsid w:val="00564042"/>
    <w:rsid w:val="00564C57"/>
    <w:rsid w:val="00565146"/>
    <w:rsid w:val="005656FA"/>
    <w:rsid w:val="005659B1"/>
    <w:rsid w:val="00565C04"/>
    <w:rsid w:val="005660D1"/>
    <w:rsid w:val="0056639B"/>
    <w:rsid w:val="005675E4"/>
    <w:rsid w:val="00567652"/>
    <w:rsid w:val="005677A7"/>
    <w:rsid w:val="0057091A"/>
    <w:rsid w:val="00570A03"/>
    <w:rsid w:val="00570D9F"/>
    <w:rsid w:val="00570DEA"/>
    <w:rsid w:val="00570F25"/>
    <w:rsid w:val="005711BE"/>
    <w:rsid w:val="00571259"/>
    <w:rsid w:val="00571586"/>
    <w:rsid w:val="0057215D"/>
    <w:rsid w:val="0057297B"/>
    <w:rsid w:val="005729FE"/>
    <w:rsid w:val="00573CB2"/>
    <w:rsid w:val="005743E9"/>
    <w:rsid w:val="00574648"/>
    <w:rsid w:val="005759C6"/>
    <w:rsid w:val="00576137"/>
    <w:rsid w:val="0057619A"/>
    <w:rsid w:val="00576CF1"/>
    <w:rsid w:val="00577672"/>
    <w:rsid w:val="0057772C"/>
    <w:rsid w:val="00580240"/>
    <w:rsid w:val="005807D7"/>
    <w:rsid w:val="00580A65"/>
    <w:rsid w:val="00580BD4"/>
    <w:rsid w:val="00580D71"/>
    <w:rsid w:val="005824DF"/>
    <w:rsid w:val="00582638"/>
    <w:rsid w:val="00582E9D"/>
    <w:rsid w:val="00583255"/>
    <w:rsid w:val="00583466"/>
    <w:rsid w:val="0058361C"/>
    <w:rsid w:val="00584526"/>
    <w:rsid w:val="00584867"/>
    <w:rsid w:val="00584C80"/>
    <w:rsid w:val="00586060"/>
    <w:rsid w:val="005860AC"/>
    <w:rsid w:val="005861F8"/>
    <w:rsid w:val="00586471"/>
    <w:rsid w:val="005879BF"/>
    <w:rsid w:val="0059022D"/>
    <w:rsid w:val="00590248"/>
    <w:rsid w:val="005911FA"/>
    <w:rsid w:val="00591207"/>
    <w:rsid w:val="00591CED"/>
    <w:rsid w:val="0059239C"/>
    <w:rsid w:val="005923D7"/>
    <w:rsid w:val="005929B5"/>
    <w:rsid w:val="00592E39"/>
    <w:rsid w:val="00593E7B"/>
    <w:rsid w:val="00593EA9"/>
    <w:rsid w:val="0059439B"/>
    <w:rsid w:val="005944C6"/>
    <w:rsid w:val="0059582E"/>
    <w:rsid w:val="00596547"/>
    <w:rsid w:val="00596BF3"/>
    <w:rsid w:val="00597836"/>
    <w:rsid w:val="005978A8"/>
    <w:rsid w:val="00597A63"/>
    <w:rsid w:val="00597D36"/>
    <w:rsid w:val="005A004B"/>
    <w:rsid w:val="005A005A"/>
    <w:rsid w:val="005A0395"/>
    <w:rsid w:val="005A0647"/>
    <w:rsid w:val="005A0B6A"/>
    <w:rsid w:val="005A1441"/>
    <w:rsid w:val="005A1F9F"/>
    <w:rsid w:val="005A21E0"/>
    <w:rsid w:val="005A2634"/>
    <w:rsid w:val="005A26FD"/>
    <w:rsid w:val="005A27BD"/>
    <w:rsid w:val="005A2B76"/>
    <w:rsid w:val="005A340F"/>
    <w:rsid w:val="005A37FE"/>
    <w:rsid w:val="005A3F87"/>
    <w:rsid w:val="005A45AA"/>
    <w:rsid w:val="005A4F01"/>
    <w:rsid w:val="005A501A"/>
    <w:rsid w:val="005A578E"/>
    <w:rsid w:val="005A5AD9"/>
    <w:rsid w:val="005A5BED"/>
    <w:rsid w:val="005A5C21"/>
    <w:rsid w:val="005A5D01"/>
    <w:rsid w:val="005A7051"/>
    <w:rsid w:val="005B22B4"/>
    <w:rsid w:val="005B23FF"/>
    <w:rsid w:val="005B315D"/>
    <w:rsid w:val="005B35B5"/>
    <w:rsid w:val="005B4112"/>
    <w:rsid w:val="005B41FB"/>
    <w:rsid w:val="005B478F"/>
    <w:rsid w:val="005B5983"/>
    <w:rsid w:val="005B5B70"/>
    <w:rsid w:val="005B5CF1"/>
    <w:rsid w:val="005B6539"/>
    <w:rsid w:val="005B6797"/>
    <w:rsid w:val="005B6852"/>
    <w:rsid w:val="005B724D"/>
    <w:rsid w:val="005C1067"/>
    <w:rsid w:val="005C1F93"/>
    <w:rsid w:val="005C2A3F"/>
    <w:rsid w:val="005C2B1D"/>
    <w:rsid w:val="005C32F6"/>
    <w:rsid w:val="005C3326"/>
    <w:rsid w:val="005C3399"/>
    <w:rsid w:val="005C3419"/>
    <w:rsid w:val="005C37DA"/>
    <w:rsid w:val="005C3E4C"/>
    <w:rsid w:val="005C49FD"/>
    <w:rsid w:val="005C63DD"/>
    <w:rsid w:val="005C6B47"/>
    <w:rsid w:val="005C6E92"/>
    <w:rsid w:val="005C6EE7"/>
    <w:rsid w:val="005C7FEC"/>
    <w:rsid w:val="005D05B3"/>
    <w:rsid w:val="005D12B0"/>
    <w:rsid w:val="005D14FA"/>
    <w:rsid w:val="005D191D"/>
    <w:rsid w:val="005D1D20"/>
    <w:rsid w:val="005D2195"/>
    <w:rsid w:val="005D2218"/>
    <w:rsid w:val="005D3685"/>
    <w:rsid w:val="005D3C35"/>
    <w:rsid w:val="005D3D09"/>
    <w:rsid w:val="005D3F2E"/>
    <w:rsid w:val="005D4D94"/>
    <w:rsid w:val="005D5366"/>
    <w:rsid w:val="005D536C"/>
    <w:rsid w:val="005D53A0"/>
    <w:rsid w:val="005D5DF7"/>
    <w:rsid w:val="005D632B"/>
    <w:rsid w:val="005D6D69"/>
    <w:rsid w:val="005D70D5"/>
    <w:rsid w:val="005D72FE"/>
    <w:rsid w:val="005D78FD"/>
    <w:rsid w:val="005D7F84"/>
    <w:rsid w:val="005E057C"/>
    <w:rsid w:val="005E066E"/>
    <w:rsid w:val="005E192F"/>
    <w:rsid w:val="005E19D8"/>
    <w:rsid w:val="005E20EC"/>
    <w:rsid w:val="005E27E3"/>
    <w:rsid w:val="005E364B"/>
    <w:rsid w:val="005E4040"/>
    <w:rsid w:val="005E4063"/>
    <w:rsid w:val="005E48AB"/>
    <w:rsid w:val="005E50A7"/>
    <w:rsid w:val="005E5631"/>
    <w:rsid w:val="005E5DF2"/>
    <w:rsid w:val="005E5FF0"/>
    <w:rsid w:val="005E61EB"/>
    <w:rsid w:val="005E6E5D"/>
    <w:rsid w:val="005E6F9A"/>
    <w:rsid w:val="005E7A9E"/>
    <w:rsid w:val="005E7DCC"/>
    <w:rsid w:val="005E7E97"/>
    <w:rsid w:val="005F06D3"/>
    <w:rsid w:val="005F0C14"/>
    <w:rsid w:val="005F0D95"/>
    <w:rsid w:val="005F0E00"/>
    <w:rsid w:val="005F1028"/>
    <w:rsid w:val="005F1895"/>
    <w:rsid w:val="005F1975"/>
    <w:rsid w:val="005F1C32"/>
    <w:rsid w:val="005F22F7"/>
    <w:rsid w:val="005F262B"/>
    <w:rsid w:val="005F2B5C"/>
    <w:rsid w:val="005F2BBA"/>
    <w:rsid w:val="005F2DD3"/>
    <w:rsid w:val="005F3DB2"/>
    <w:rsid w:val="005F4163"/>
    <w:rsid w:val="005F4B05"/>
    <w:rsid w:val="005F4F06"/>
    <w:rsid w:val="005F4F9B"/>
    <w:rsid w:val="005F5C26"/>
    <w:rsid w:val="005F6F4C"/>
    <w:rsid w:val="005F73A5"/>
    <w:rsid w:val="005F7557"/>
    <w:rsid w:val="005F77C3"/>
    <w:rsid w:val="0060005C"/>
    <w:rsid w:val="00600471"/>
    <w:rsid w:val="00600480"/>
    <w:rsid w:val="0060069F"/>
    <w:rsid w:val="00600A1E"/>
    <w:rsid w:val="00600C08"/>
    <w:rsid w:val="006014B0"/>
    <w:rsid w:val="006014B8"/>
    <w:rsid w:val="00601E26"/>
    <w:rsid w:val="006023D8"/>
    <w:rsid w:val="006033C7"/>
    <w:rsid w:val="006036FE"/>
    <w:rsid w:val="00605039"/>
    <w:rsid w:val="006054BF"/>
    <w:rsid w:val="006055B1"/>
    <w:rsid w:val="00606558"/>
    <w:rsid w:val="006068B2"/>
    <w:rsid w:val="00606D20"/>
    <w:rsid w:val="00607083"/>
    <w:rsid w:val="00607564"/>
    <w:rsid w:val="006077FE"/>
    <w:rsid w:val="00607D8B"/>
    <w:rsid w:val="006104A6"/>
    <w:rsid w:val="00610CF5"/>
    <w:rsid w:val="00611026"/>
    <w:rsid w:val="00611244"/>
    <w:rsid w:val="00611679"/>
    <w:rsid w:val="0061176C"/>
    <w:rsid w:val="006144E9"/>
    <w:rsid w:val="006145E2"/>
    <w:rsid w:val="00614C64"/>
    <w:rsid w:val="00614CFC"/>
    <w:rsid w:val="006152CE"/>
    <w:rsid w:val="006156A4"/>
    <w:rsid w:val="00615B6E"/>
    <w:rsid w:val="006162C0"/>
    <w:rsid w:val="00616377"/>
    <w:rsid w:val="006164D7"/>
    <w:rsid w:val="006174F6"/>
    <w:rsid w:val="00617B16"/>
    <w:rsid w:val="00617E8C"/>
    <w:rsid w:val="0062011C"/>
    <w:rsid w:val="00620B51"/>
    <w:rsid w:val="00620DA1"/>
    <w:rsid w:val="00621073"/>
    <w:rsid w:val="00621529"/>
    <w:rsid w:val="00622D02"/>
    <w:rsid w:val="0062321A"/>
    <w:rsid w:val="00623ADC"/>
    <w:rsid w:val="00624095"/>
    <w:rsid w:val="006243E1"/>
    <w:rsid w:val="00624D2B"/>
    <w:rsid w:val="006250BB"/>
    <w:rsid w:val="006257AB"/>
    <w:rsid w:val="00626712"/>
    <w:rsid w:val="00626876"/>
    <w:rsid w:val="006301E0"/>
    <w:rsid w:val="00630479"/>
    <w:rsid w:val="00630490"/>
    <w:rsid w:val="00630F80"/>
    <w:rsid w:val="006314DD"/>
    <w:rsid w:val="006318DD"/>
    <w:rsid w:val="00632045"/>
    <w:rsid w:val="00632343"/>
    <w:rsid w:val="006323A7"/>
    <w:rsid w:val="00632466"/>
    <w:rsid w:val="0063327A"/>
    <w:rsid w:val="00633399"/>
    <w:rsid w:val="00633E3B"/>
    <w:rsid w:val="00634B9E"/>
    <w:rsid w:val="00634FB4"/>
    <w:rsid w:val="0063532D"/>
    <w:rsid w:val="006363E6"/>
    <w:rsid w:val="00636943"/>
    <w:rsid w:val="006369CF"/>
    <w:rsid w:val="00637139"/>
    <w:rsid w:val="00637784"/>
    <w:rsid w:val="006378E2"/>
    <w:rsid w:val="00637E01"/>
    <w:rsid w:val="00637E13"/>
    <w:rsid w:val="00640516"/>
    <w:rsid w:val="00640F41"/>
    <w:rsid w:val="00640FB9"/>
    <w:rsid w:val="00641342"/>
    <w:rsid w:val="006417C6"/>
    <w:rsid w:val="006417F7"/>
    <w:rsid w:val="00641B30"/>
    <w:rsid w:val="00641DB6"/>
    <w:rsid w:val="00641FB1"/>
    <w:rsid w:val="00642185"/>
    <w:rsid w:val="0064224A"/>
    <w:rsid w:val="006425D0"/>
    <w:rsid w:val="006426BD"/>
    <w:rsid w:val="0064363E"/>
    <w:rsid w:val="00644482"/>
    <w:rsid w:val="006452B4"/>
    <w:rsid w:val="006457F3"/>
    <w:rsid w:val="00645FE0"/>
    <w:rsid w:val="00646420"/>
    <w:rsid w:val="00646804"/>
    <w:rsid w:val="006479DD"/>
    <w:rsid w:val="00650890"/>
    <w:rsid w:val="00650E14"/>
    <w:rsid w:val="00651665"/>
    <w:rsid w:val="006528F7"/>
    <w:rsid w:val="00652BCD"/>
    <w:rsid w:val="00653219"/>
    <w:rsid w:val="006537FF"/>
    <w:rsid w:val="006538FB"/>
    <w:rsid w:val="00654ED5"/>
    <w:rsid w:val="00655633"/>
    <w:rsid w:val="0065639B"/>
    <w:rsid w:val="00656692"/>
    <w:rsid w:val="0065733A"/>
    <w:rsid w:val="006576A8"/>
    <w:rsid w:val="00657B2E"/>
    <w:rsid w:val="006605E1"/>
    <w:rsid w:val="0066061D"/>
    <w:rsid w:val="00661A82"/>
    <w:rsid w:val="00661AE6"/>
    <w:rsid w:val="0066242C"/>
    <w:rsid w:val="00663257"/>
    <w:rsid w:val="006636D4"/>
    <w:rsid w:val="0066388B"/>
    <w:rsid w:val="00663CA7"/>
    <w:rsid w:val="00664605"/>
    <w:rsid w:val="00664944"/>
    <w:rsid w:val="00664EB8"/>
    <w:rsid w:val="006657BA"/>
    <w:rsid w:val="00665C6C"/>
    <w:rsid w:val="0066629F"/>
    <w:rsid w:val="0066644B"/>
    <w:rsid w:val="0066656D"/>
    <w:rsid w:val="006665A3"/>
    <w:rsid w:val="00666BA9"/>
    <w:rsid w:val="00666BEC"/>
    <w:rsid w:val="00667C00"/>
    <w:rsid w:val="00667EA7"/>
    <w:rsid w:val="006703E0"/>
    <w:rsid w:val="00670472"/>
    <w:rsid w:val="00672175"/>
    <w:rsid w:val="006723DC"/>
    <w:rsid w:val="00672533"/>
    <w:rsid w:val="00672BB7"/>
    <w:rsid w:val="00673369"/>
    <w:rsid w:val="00673710"/>
    <w:rsid w:val="00673773"/>
    <w:rsid w:val="00673FC7"/>
    <w:rsid w:val="006754A7"/>
    <w:rsid w:val="006766B5"/>
    <w:rsid w:val="006777A5"/>
    <w:rsid w:val="00677FCB"/>
    <w:rsid w:val="00680236"/>
    <w:rsid w:val="00680428"/>
    <w:rsid w:val="0068067A"/>
    <w:rsid w:val="00680C15"/>
    <w:rsid w:val="00680D6B"/>
    <w:rsid w:val="00681611"/>
    <w:rsid w:val="00681766"/>
    <w:rsid w:val="00681B00"/>
    <w:rsid w:val="00681CD1"/>
    <w:rsid w:val="006820F4"/>
    <w:rsid w:val="006825C8"/>
    <w:rsid w:val="006827AB"/>
    <w:rsid w:val="00683137"/>
    <w:rsid w:val="006838FC"/>
    <w:rsid w:val="00683A4B"/>
    <w:rsid w:val="00683D5D"/>
    <w:rsid w:val="00683F7A"/>
    <w:rsid w:val="00684528"/>
    <w:rsid w:val="006845B0"/>
    <w:rsid w:val="0068485A"/>
    <w:rsid w:val="00684CC4"/>
    <w:rsid w:val="00684DC4"/>
    <w:rsid w:val="00685554"/>
    <w:rsid w:val="00685919"/>
    <w:rsid w:val="00686578"/>
    <w:rsid w:val="00686FD7"/>
    <w:rsid w:val="00686FE8"/>
    <w:rsid w:val="0068730F"/>
    <w:rsid w:val="0068788D"/>
    <w:rsid w:val="00687D57"/>
    <w:rsid w:val="00687D8E"/>
    <w:rsid w:val="00687EC6"/>
    <w:rsid w:val="006903A0"/>
    <w:rsid w:val="0069123A"/>
    <w:rsid w:val="006912B4"/>
    <w:rsid w:val="006918AD"/>
    <w:rsid w:val="0069287A"/>
    <w:rsid w:val="00692E0A"/>
    <w:rsid w:val="00693093"/>
    <w:rsid w:val="006931E6"/>
    <w:rsid w:val="00693422"/>
    <w:rsid w:val="006943F1"/>
    <w:rsid w:val="0069564E"/>
    <w:rsid w:val="00696184"/>
    <w:rsid w:val="00696EA8"/>
    <w:rsid w:val="00697438"/>
    <w:rsid w:val="006977A0"/>
    <w:rsid w:val="00697A5F"/>
    <w:rsid w:val="006A0113"/>
    <w:rsid w:val="006A1025"/>
    <w:rsid w:val="006A15F8"/>
    <w:rsid w:val="006A1D0A"/>
    <w:rsid w:val="006A1E59"/>
    <w:rsid w:val="006A1EE9"/>
    <w:rsid w:val="006A2A02"/>
    <w:rsid w:val="006A3634"/>
    <w:rsid w:val="006A394D"/>
    <w:rsid w:val="006A4157"/>
    <w:rsid w:val="006A430E"/>
    <w:rsid w:val="006A466F"/>
    <w:rsid w:val="006A47AE"/>
    <w:rsid w:val="006A4EEC"/>
    <w:rsid w:val="006A57E6"/>
    <w:rsid w:val="006A6B3B"/>
    <w:rsid w:val="006A74DA"/>
    <w:rsid w:val="006B0FC5"/>
    <w:rsid w:val="006B2395"/>
    <w:rsid w:val="006B28BA"/>
    <w:rsid w:val="006B2DAD"/>
    <w:rsid w:val="006B34F8"/>
    <w:rsid w:val="006B3875"/>
    <w:rsid w:val="006B3B26"/>
    <w:rsid w:val="006B4823"/>
    <w:rsid w:val="006B491E"/>
    <w:rsid w:val="006B49A6"/>
    <w:rsid w:val="006B4AFC"/>
    <w:rsid w:val="006B4BA1"/>
    <w:rsid w:val="006B4BAB"/>
    <w:rsid w:val="006B4BFD"/>
    <w:rsid w:val="006B4C68"/>
    <w:rsid w:val="006B4E31"/>
    <w:rsid w:val="006B4F82"/>
    <w:rsid w:val="006B521C"/>
    <w:rsid w:val="006B5722"/>
    <w:rsid w:val="006B5A7C"/>
    <w:rsid w:val="006B5ABF"/>
    <w:rsid w:val="006B5B41"/>
    <w:rsid w:val="006B66B7"/>
    <w:rsid w:val="006B6F63"/>
    <w:rsid w:val="006B7FD4"/>
    <w:rsid w:val="006C062C"/>
    <w:rsid w:val="006C0DEF"/>
    <w:rsid w:val="006C1514"/>
    <w:rsid w:val="006C1973"/>
    <w:rsid w:val="006C1F6E"/>
    <w:rsid w:val="006C2024"/>
    <w:rsid w:val="006C2783"/>
    <w:rsid w:val="006C287C"/>
    <w:rsid w:val="006C28E0"/>
    <w:rsid w:val="006C2A6A"/>
    <w:rsid w:val="006C3002"/>
    <w:rsid w:val="006C4342"/>
    <w:rsid w:val="006C4556"/>
    <w:rsid w:val="006C4A59"/>
    <w:rsid w:val="006C4E96"/>
    <w:rsid w:val="006C5767"/>
    <w:rsid w:val="006C5A6A"/>
    <w:rsid w:val="006C62D2"/>
    <w:rsid w:val="006C6635"/>
    <w:rsid w:val="006C6C16"/>
    <w:rsid w:val="006C71A8"/>
    <w:rsid w:val="006C7AF1"/>
    <w:rsid w:val="006C7E05"/>
    <w:rsid w:val="006D029C"/>
    <w:rsid w:val="006D035A"/>
    <w:rsid w:val="006D0540"/>
    <w:rsid w:val="006D0E8F"/>
    <w:rsid w:val="006D11BB"/>
    <w:rsid w:val="006D14E5"/>
    <w:rsid w:val="006D1A08"/>
    <w:rsid w:val="006D1F55"/>
    <w:rsid w:val="006D27A9"/>
    <w:rsid w:val="006D3062"/>
    <w:rsid w:val="006D30B7"/>
    <w:rsid w:val="006D3943"/>
    <w:rsid w:val="006D4366"/>
    <w:rsid w:val="006D46FA"/>
    <w:rsid w:val="006D4C2F"/>
    <w:rsid w:val="006D4DE2"/>
    <w:rsid w:val="006D55FC"/>
    <w:rsid w:val="006D5696"/>
    <w:rsid w:val="006D605C"/>
    <w:rsid w:val="006D6701"/>
    <w:rsid w:val="006D7A41"/>
    <w:rsid w:val="006D7B84"/>
    <w:rsid w:val="006E0D3D"/>
    <w:rsid w:val="006E2B42"/>
    <w:rsid w:val="006E2E14"/>
    <w:rsid w:val="006E4B22"/>
    <w:rsid w:val="006E560E"/>
    <w:rsid w:val="006E5D79"/>
    <w:rsid w:val="006E60CB"/>
    <w:rsid w:val="006E6397"/>
    <w:rsid w:val="006E7109"/>
    <w:rsid w:val="006E7241"/>
    <w:rsid w:val="006E7B1C"/>
    <w:rsid w:val="006E7B86"/>
    <w:rsid w:val="006F0AE8"/>
    <w:rsid w:val="006F12DB"/>
    <w:rsid w:val="006F135A"/>
    <w:rsid w:val="006F1B84"/>
    <w:rsid w:val="006F1E0D"/>
    <w:rsid w:val="006F1E8D"/>
    <w:rsid w:val="006F2C70"/>
    <w:rsid w:val="006F2F6B"/>
    <w:rsid w:val="006F36E2"/>
    <w:rsid w:val="006F3B3D"/>
    <w:rsid w:val="006F40D9"/>
    <w:rsid w:val="006F6150"/>
    <w:rsid w:val="006F6C38"/>
    <w:rsid w:val="006F6C84"/>
    <w:rsid w:val="006F75C1"/>
    <w:rsid w:val="006F7902"/>
    <w:rsid w:val="00700AB4"/>
    <w:rsid w:val="00700EB8"/>
    <w:rsid w:val="0070115E"/>
    <w:rsid w:val="00703AAD"/>
    <w:rsid w:val="00703E5D"/>
    <w:rsid w:val="00703FEA"/>
    <w:rsid w:val="00704789"/>
    <w:rsid w:val="007049A6"/>
    <w:rsid w:val="00704CC1"/>
    <w:rsid w:val="00705AED"/>
    <w:rsid w:val="007060E8"/>
    <w:rsid w:val="007061EC"/>
    <w:rsid w:val="00706624"/>
    <w:rsid w:val="00707232"/>
    <w:rsid w:val="00707563"/>
    <w:rsid w:val="0071025C"/>
    <w:rsid w:val="00710D94"/>
    <w:rsid w:val="00711561"/>
    <w:rsid w:val="007116BA"/>
    <w:rsid w:val="00711F65"/>
    <w:rsid w:val="00712096"/>
    <w:rsid w:val="007131EE"/>
    <w:rsid w:val="00713255"/>
    <w:rsid w:val="0071382F"/>
    <w:rsid w:val="00713DDA"/>
    <w:rsid w:val="007146B8"/>
    <w:rsid w:val="00714CC7"/>
    <w:rsid w:val="007151D0"/>
    <w:rsid w:val="00715404"/>
    <w:rsid w:val="00715835"/>
    <w:rsid w:val="00715A54"/>
    <w:rsid w:val="00715DD8"/>
    <w:rsid w:val="00716006"/>
    <w:rsid w:val="007172FC"/>
    <w:rsid w:val="00717A93"/>
    <w:rsid w:val="00717D20"/>
    <w:rsid w:val="00720354"/>
    <w:rsid w:val="007204F0"/>
    <w:rsid w:val="00720851"/>
    <w:rsid w:val="0072179D"/>
    <w:rsid w:val="00722AB1"/>
    <w:rsid w:val="00722C12"/>
    <w:rsid w:val="00723025"/>
    <w:rsid w:val="00723ACD"/>
    <w:rsid w:val="00723FCC"/>
    <w:rsid w:val="0072431D"/>
    <w:rsid w:val="00725134"/>
    <w:rsid w:val="00726152"/>
    <w:rsid w:val="00726D04"/>
    <w:rsid w:val="007276BE"/>
    <w:rsid w:val="00730E81"/>
    <w:rsid w:val="00731526"/>
    <w:rsid w:val="00733AFD"/>
    <w:rsid w:val="0073523D"/>
    <w:rsid w:val="007352ED"/>
    <w:rsid w:val="0073576A"/>
    <w:rsid w:val="00735814"/>
    <w:rsid w:val="0073588B"/>
    <w:rsid w:val="00735A13"/>
    <w:rsid w:val="00735E46"/>
    <w:rsid w:val="00735FD4"/>
    <w:rsid w:val="007360F1"/>
    <w:rsid w:val="007365AB"/>
    <w:rsid w:val="00737371"/>
    <w:rsid w:val="00737BF4"/>
    <w:rsid w:val="0074033A"/>
    <w:rsid w:val="007403B0"/>
    <w:rsid w:val="00740E90"/>
    <w:rsid w:val="007411AB"/>
    <w:rsid w:val="007418A4"/>
    <w:rsid w:val="0074191B"/>
    <w:rsid w:val="00741B8B"/>
    <w:rsid w:val="00741DAE"/>
    <w:rsid w:val="007424AB"/>
    <w:rsid w:val="007434A8"/>
    <w:rsid w:val="00743DAD"/>
    <w:rsid w:val="00743E59"/>
    <w:rsid w:val="00744C12"/>
    <w:rsid w:val="00744E8C"/>
    <w:rsid w:val="0074510B"/>
    <w:rsid w:val="007458C9"/>
    <w:rsid w:val="00746B3A"/>
    <w:rsid w:val="00746B84"/>
    <w:rsid w:val="00747034"/>
    <w:rsid w:val="0074703C"/>
    <w:rsid w:val="00747046"/>
    <w:rsid w:val="00747D73"/>
    <w:rsid w:val="00747F1B"/>
    <w:rsid w:val="007501B9"/>
    <w:rsid w:val="00750755"/>
    <w:rsid w:val="00750CE8"/>
    <w:rsid w:val="0075102F"/>
    <w:rsid w:val="00751386"/>
    <w:rsid w:val="007515C6"/>
    <w:rsid w:val="00751946"/>
    <w:rsid w:val="00752AF4"/>
    <w:rsid w:val="00752F56"/>
    <w:rsid w:val="0075303A"/>
    <w:rsid w:val="0075306E"/>
    <w:rsid w:val="00753C64"/>
    <w:rsid w:val="007543DD"/>
    <w:rsid w:val="00754D11"/>
    <w:rsid w:val="00755B7D"/>
    <w:rsid w:val="007566CE"/>
    <w:rsid w:val="007569D9"/>
    <w:rsid w:val="00756D57"/>
    <w:rsid w:val="00757046"/>
    <w:rsid w:val="00757148"/>
    <w:rsid w:val="007575B5"/>
    <w:rsid w:val="0075778D"/>
    <w:rsid w:val="00757BFC"/>
    <w:rsid w:val="00760700"/>
    <w:rsid w:val="00760750"/>
    <w:rsid w:val="00760A87"/>
    <w:rsid w:val="0076137C"/>
    <w:rsid w:val="00762918"/>
    <w:rsid w:val="00762A09"/>
    <w:rsid w:val="00762A9D"/>
    <w:rsid w:val="007635AE"/>
    <w:rsid w:val="00763882"/>
    <w:rsid w:val="00763A87"/>
    <w:rsid w:val="00763A9E"/>
    <w:rsid w:val="007649E0"/>
    <w:rsid w:val="00765DDB"/>
    <w:rsid w:val="00767159"/>
    <w:rsid w:val="00767191"/>
    <w:rsid w:val="00767A56"/>
    <w:rsid w:val="00770F20"/>
    <w:rsid w:val="00772792"/>
    <w:rsid w:val="00773429"/>
    <w:rsid w:val="0077385C"/>
    <w:rsid w:val="00773E79"/>
    <w:rsid w:val="00774492"/>
    <w:rsid w:val="007747F0"/>
    <w:rsid w:val="007747FB"/>
    <w:rsid w:val="00774869"/>
    <w:rsid w:val="00774F13"/>
    <w:rsid w:val="00775B65"/>
    <w:rsid w:val="00775DB0"/>
    <w:rsid w:val="00776F29"/>
    <w:rsid w:val="007774F2"/>
    <w:rsid w:val="007777CA"/>
    <w:rsid w:val="00777B5C"/>
    <w:rsid w:val="00780400"/>
    <w:rsid w:val="007805DA"/>
    <w:rsid w:val="00780738"/>
    <w:rsid w:val="00780DA4"/>
    <w:rsid w:val="00781954"/>
    <w:rsid w:val="00781B3F"/>
    <w:rsid w:val="00781B5C"/>
    <w:rsid w:val="00781CCD"/>
    <w:rsid w:val="007829E6"/>
    <w:rsid w:val="00783D10"/>
    <w:rsid w:val="00784283"/>
    <w:rsid w:val="00784912"/>
    <w:rsid w:val="00784938"/>
    <w:rsid w:val="00785708"/>
    <w:rsid w:val="007858CB"/>
    <w:rsid w:val="00785EA6"/>
    <w:rsid w:val="00785FA3"/>
    <w:rsid w:val="0078674A"/>
    <w:rsid w:val="0078681E"/>
    <w:rsid w:val="0078683D"/>
    <w:rsid w:val="00786D08"/>
    <w:rsid w:val="007872E5"/>
    <w:rsid w:val="007876A1"/>
    <w:rsid w:val="00787839"/>
    <w:rsid w:val="00791FA6"/>
    <w:rsid w:val="00792DF6"/>
    <w:rsid w:val="00793957"/>
    <w:rsid w:val="00793C49"/>
    <w:rsid w:val="007942D4"/>
    <w:rsid w:val="00794398"/>
    <w:rsid w:val="00794B8E"/>
    <w:rsid w:val="00795892"/>
    <w:rsid w:val="00795BA4"/>
    <w:rsid w:val="00795E63"/>
    <w:rsid w:val="007962BA"/>
    <w:rsid w:val="007968BE"/>
    <w:rsid w:val="00796917"/>
    <w:rsid w:val="0079701B"/>
    <w:rsid w:val="007975EC"/>
    <w:rsid w:val="00797AAB"/>
    <w:rsid w:val="00797C16"/>
    <w:rsid w:val="00797F97"/>
    <w:rsid w:val="007A0590"/>
    <w:rsid w:val="007A0CF4"/>
    <w:rsid w:val="007A0D55"/>
    <w:rsid w:val="007A22A4"/>
    <w:rsid w:val="007A30CE"/>
    <w:rsid w:val="007A3B18"/>
    <w:rsid w:val="007A4FC8"/>
    <w:rsid w:val="007A515D"/>
    <w:rsid w:val="007A533C"/>
    <w:rsid w:val="007A5446"/>
    <w:rsid w:val="007A55E4"/>
    <w:rsid w:val="007A560D"/>
    <w:rsid w:val="007A574F"/>
    <w:rsid w:val="007A6293"/>
    <w:rsid w:val="007A6A61"/>
    <w:rsid w:val="007A7312"/>
    <w:rsid w:val="007A7BD7"/>
    <w:rsid w:val="007B0E43"/>
    <w:rsid w:val="007B1075"/>
    <w:rsid w:val="007B176D"/>
    <w:rsid w:val="007B1921"/>
    <w:rsid w:val="007B1E60"/>
    <w:rsid w:val="007B27A4"/>
    <w:rsid w:val="007B27B4"/>
    <w:rsid w:val="007B2A51"/>
    <w:rsid w:val="007B2D8B"/>
    <w:rsid w:val="007B3846"/>
    <w:rsid w:val="007B3A7B"/>
    <w:rsid w:val="007B44A9"/>
    <w:rsid w:val="007B4BB1"/>
    <w:rsid w:val="007B4D05"/>
    <w:rsid w:val="007B5119"/>
    <w:rsid w:val="007B6666"/>
    <w:rsid w:val="007B6A03"/>
    <w:rsid w:val="007B70CF"/>
    <w:rsid w:val="007B7268"/>
    <w:rsid w:val="007B7542"/>
    <w:rsid w:val="007B7789"/>
    <w:rsid w:val="007B7FDF"/>
    <w:rsid w:val="007C02CC"/>
    <w:rsid w:val="007C121D"/>
    <w:rsid w:val="007C15E5"/>
    <w:rsid w:val="007C1DE0"/>
    <w:rsid w:val="007C244B"/>
    <w:rsid w:val="007C2F14"/>
    <w:rsid w:val="007C31AE"/>
    <w:rsid w:val="007C44C4"/>
    <w:rsid w:val="007C4706"/>
    <w:rsid w:val="007C4814"/>
    <w:rsid w:val="007C5908"/>
    <w:rsid w:val="007C5A52"/>
    <w:rsid w:val="007C5AD7"/>
    <w:rsid w:val="007C5B24"/>
    <w:rsid w:val="007C6956"/>
    <w:rsid w:val="007D0B18"/>
    <w:rsid w:val="007D0C20"/>
    <w:rsid w:val="007D1163"/>
    <w:rsid w:val="007D147C"/>
    <w:rsid w:val="007D14D4"/>
    <w:rsid w:val="007D1580"/>
    <w:rsid w:val="007D1680"/>
    <w:rsid w:val="007D1856"/>
    <w:rsid w:val="007D206D"/>
    <w:rsid w:val="007D23AC"/>
    <w:rsid w:val="007D2EBC"/>
    <w:rsid w:val="007D33A8"/>
    <w:rsid w:val="007D3715"/>
    <w:rsid w:val="007D463F"/>
    <w:rsid w:val="007D4B1E"/>
    <w:rsid w:val="007D52F3"/>
    <w:rsid w:val="007D5380"/>
    <w:rsid w:val="007D5401"/>
    <w:rsid w:val="007D56F5"/>
    <w:rsid w:val="007D5F1D"/>
    <w:rsid w:val="007D690F"/>
    <w:rsid w:val="007D6E4B"/>
    <w:rsid w:val="007D72D2"/>
    <w:rsid w:val="007D79EE"/>
    <w:rsid w:val="007D7A8A"/>
    <w:rsid w:val="007E0B5A"/>
    <w:rsid w:val="007E0BFF"/>
    <w:rsid w:val="007E0EBA"/>
    <w:rsid w:val="007E110D"/>
    <w:rsid w:val="007E1C51"/>
    <w:rsid w:val="007E278C"/>
    <w:rsid w:val="007E2C07"/>
    <w:rsid w:val="007E2C32"/>
    <w:rsid w:val="007E312C"/>
    <w:rsid w:val="007E3259"/>
    <w:rsid w:val="007E4456"/>
    <w:rsid w:val="007E4B05"/>
    <w:rsid w:val="007E56CD"/>
    <w:rsid w:val="007E79AB"/>
    <w:rsid w:val="007E7F58"/>
    <w:rsid w:val="007F0428"/>
    <w:rsid w:val="007F077C"/>
    <w:rsid w:val="007F0F41"/>
    <w:rsid w:val="007F1424"/>
    <w:rsid w:val="007F17A8"/>
    <w:rsid w:val="007F2094"/>
    <w:rsid w:val="007F2E45"/>
    <w:rsid w:val="007F314E"/>
    <w:rsid w:val="007F435B"/>
    <w:rsid w:val="007F452B"/>
    <w:rsid w:val="007F470E"/>
    <w:rsid w:val="007F4DB7"/>
    <w:rsid w:val="007F56D1"/>
    <w:rsid w:val="007F6BA6"/>
    <w:rsid w:val="007F6D8B"/>
    <w:rsid w:val="007F706B"/>
    <w:rsid w:val="00800A52"/>
    <w:rsid w:val="00800DC5"/>
    <w:rsid w:val="00800E08"/>
    <w:rsid w:val="00800FF7"/>
    <w:rsid w:val="008012BD"/>
    <w:rsid w:val="00801CAD"/>
    <w:rsid w:val="0080215C"/>
    <w:rsid w:val="00802416"/>
    <w:rsid w:val="00802974"/>
    <w:rsid w:val="00802A79"/>
    <w:rsid w:val="00802BE2"/>
    <w:rsid w:val="00802D95"/>
    <w:rsid w:val="00803325"/>
    <w:rsid w:val="00804060"/>
    <w:rsid w:val="0080477A"/>
    <w:rsid w:val="008049BF"/>
    <w:rsid w:val="00804D94"/>
    <w:rsid w:val="00804EF6"/>
    <w:rsid w:val="00805753"/>
    <w:rsid w:val="00805AEA"/>
    <w:rsid w:val="00805D74"/>
    <w:rsid w:val="008102DD"/>
    <w:rsid w:val="00810DCB"/>
    <w:rsid w:val="00811C52"/>
    <w:rsid w:val="008122F1"/>
    <w:rsid w:val="0081240B"/>
    <w:rsid w:val="008126D5"/>
    <w:rsid w:val="008126E4"/>
    <w:rsid w:val="00812CFE"/>
    <w:rsid w:val="00813059"/>
    <w:rsid w:val="00813202"/>
    <w:rsid w:val="00813A21"/>
    <w:rsid w:val="00813BCA"/>
    <w:rsid w:val="00814667"/>
    <w:rsid w:val="008148DA"/>
    <w:rsid w:val="008151BA"/>
    <w:rsid w:val="00815210"/>
    <w:rsid w:val="008156C1"/>
    <w:rsid w:val="00816220"/>
    <w:rsid w:val="00817717"/>
    <w:rsid w:val="008203EE"/>
    <w:rsid w:val="0082083B"/>
    <w:rsid w:val="00820E6A"/>
    <w:rsid w:val="00821ABE"/>
    <w:rsid w:val="00821F4C"/>
    <w:rsid w:val="008225CC"/>
    <w:rsid w:val="008225F8"/>
    <w:rsid w:val="00822F22"/>
    <w:rsid w:val="008230F4"/>
    <w:rsid w:val="0082357B"/>
    <w:rsid w:val="0082489B"/>
    <w:rsid w:val="00824D88"/>
    <w:rsid w:val="00825549"/>
    <w:rsid w:val="008255B1"/>
    <w:rsid w:val="00825B01"/>
    <w:rsid w:val="008261D6"/>
    <w:rsid w:val="00826BCB"/>
    <w:rsid w:val="00827318"/>
    <w:rsid w:val="00827550"/>
    <w:rsid w:val="00827AEC"/>
    <w:rsid w:val="00830A3F"/>
    <w:rsid w:val="00830E0C"/>
    <w:rsid w:val="0083143A"/>
    <w:rsid w:val="00831468"/>
    <w:rsid w:val="008314CE"/>
    <w:rsid w:val="00832BE1"/>
    <w:rsid w:val="00832D39"/>
    <w:rsid w:val="00833236"/>
    <w:rsid w:val="0083359E"/>
    <w:rsid w:val="0083363E"/>
    <w:rsid w:val="00834033"/>
    <w:rsid w:val="008340AD"/>
    <w:rsid w:val="008343CE"/>
    <w:rsid w:val="00834D20"/>
    <w:rsid w:val="00835091"/>
    <w:rsid w:val="00835ABF"/>
    <w:rsid w:val="00835FC0"/>
    <w:rsid w:val="0083612A"/>
    <w:rsid w:val="00836EB8"/>
    <w:rsid w:val="00836EEB"/>
    <w:rsid w:val="00837144"/>
    <w:rsid w:val="008375DA"/>
    <w:rsid w:val="00837D61"/>
    <w:rsid w:val="00841A86"/>
    <w:rsid w:val="008422B3"/>
    <w:rsid w:val="0084237A"/>
    <w:rsid w:val="00842812"/>
    <w:rsid w:val="0084447D"/>
    <w:rsid w:val="0084466C"/>
    <w:rsid w:val="00844694"/>
    <w:rsid w:val="00845A3F"/>
    <w:rsid w:val="00845D76"/>
    <w:rsid w:val="00845E00"/>
    <w:rsid w:val="008466CE"/>
    <w:rsid w:val="008467DD"/>
    <w:rsid w:val="008468DA"/>
    <w:rsid w:val="00846B11"/>
    <w:rsid w:val="00847FB1"/>
    <w:rsid w:val="008503D3"/>
    <w:rsid w:val="008506A9"/>
    <w:rsid w:val="00851043"/>
    <w:rsid w:val="00851137"/>
    <w:rsid w:val="00851841"/>
    <w:rsid w:val="008520E1"/>
    <w:rsid w:val="008523DD"/>
    <w:rsid w:val="00852578"/>
    <w:rsid w:val="00852852"/>
    <w:rsid w:val="00852996"/>
    <w:rsid w:val="00853259"/>
    <w:rsid w:val="0085390D"/>
    <w:rsid w:val="00854071"/>
    <w:rsid w:val="008544E6"/>
    <w:rsid w:val="00854791"/>
    <w:rsid w:val="0085492F"/>
    <w:rsid w:val="00854E94"/>
    <w:rsid w:val="008553FD"/>
    <w:rsid w:val="00855908"/>
    <w:rsid w:val="00855D5D"/>
    <w:rsid w:val="00856139"/>
    <w:rsid w:val="00856722"/>
    <w:rsid w:val="00856B21"/>
    <w:rsid w:val="00857664"/>
    <w:rsid w:val="00857839"/>
    <w:rsid w:val="00857E7E"/>
    <w:rsid w:val="00860BF9"/>
    <w:rsid w:val="00860D5B"/>
    <w:rsid w:val="00860FD8"/>
    <w:rsid w:val="0086103D"/>
    <w:rsid w:val="0086123A"/>
    <w:rsid w:val="00861592"/>
    <w:rsid w:val="008622DF"/>
    <w:rsid w:val="00862B5B"/>
    <w:rsid w:val="00863286"/>
    <w:rsid w:val="0086361C"/>
    <w:rsid w:val="00863AD2"/>
    <w:rsid w:val="00863AE3"/>
    <w:rsid w:val="00865450"/>
    <w:rsid w:val="00866FE1"/>
    <w:rsid w:val="00867705"/>
    <w:rsid w:val="0086788C"/>
    <w:rsid w:val="0087038C"/>
    <w:rsid w:val="008710CE"/>
    <w:rsid w:val="008713B4"/>
    <w:rsid w:val="00871CD0"/>
    <w:rsid w:val="00873377"/>
    <w:rsid w:val="00873AFB"/>
    <w:rsid w:val="0087409F"/>
    <w:rsid w:val="008742C7"/>
    <w:rsid w:val="00874678"/>
    <w:rsid w:val="008749DD"/>
    <w:rsid w:val="00874EE0"/>
    <w:rsid w:val="0087569F"/>
    <w:rsid w:val="008765AF"/>
    <w:rsid w:val="00876B78"/>
    <w:rsid w:val="00876D5E"/>
    <w:rsid w:val="00876E6F"/>
    <w:rsid w:val="00877462"/>
    <w:rsid w:val="0088028A"/>
    <w:rsid w:val="0088075F"/>
    <w:rsid w:val="00880D77"/>
    <w:rsid w:val="00880F5A"/>
    <w:rsid w:val="0088121A"/>
    <w:rsid w:val="0088122E"/>
    <w:rsid w:val="00881961"/>
    <w:rsid w:val="008819AA"/>
    <w:rsid w:val="00881E82"/>
    <w:rsid w:val="008837D9"/>
    <w:rsid w:val="008839EE"/>
    <w:rsid w:val="00883E24"/>
    <w:rsid w:val="00884A8E"/>
    <w:rsid w:val="00884ED0"/>
    <w:rsid w:val="0088504C"/>
    <w:rsid w:val="0088534F"/>
    <w:rsid w:val="00885CFB"/>
    <w:rsid w:val="00885FAA"/>
    <w:rsid w:val="00886DFE"/>
    <w:rsid w:val="00886F20"/>
    <w:rsid w:val="00887BA6"/>
    <w:rsid w:val="00890123"/>
    <w:rsid w:val="0089056B"/>
    <w:rsid w:val="008905EB"/>
    <w:rsid w:val="00891764"/>
    <w:rsid w:val="00891897"/>
    <w:rsid w:val="008927EE"/>
    <w:rsid w:val="00892AE1"/>
    <w:rsid w:val="00892EE8"/>
    <w:rsid w:val="00893528"/>
    <w:rsid w:val="0089382D"/>
    <w:rsid w:val="00893D78"/>
    <w:rsid w:val="00894A7A"/>
    <w:rsid w:val="00894DAA"/>
    <w:rsid w:val="00894F37"/>
    <w:rsid w:val="00895236"/>
    <w:rsid w:val="00896476"/>
    <w:rsid w:val="00896A4E"/>
    <w:rsid w:val="008971FF"/>
    <w:rsid w:val="008975F1"/>
    <w:rsid w:val="00897678"/>
    <w:rsid w:val="00897940"/>
    <w:rsid w:val="008A068B"/>
    <w:rsid w:val="008A06FA"/>
    <w:rsid w:val="008A1434"/>
    <w:rsid w:val="008A1E34"/>
    <w:rsid w:val="008A261B"/>
    <w:rsid w:val="008A4FEC"/>
    <w:rsid w:val="008A502C"/>
    <w:rsid w:val="008A6022"/>
    <w:rsid w:val="008A6055"/>
    <w:rsid w:val="008A6123"/>
    <w:rsid w:val="008A64A6"/>
    <w:rsid w:val="008A65DD"/>
    <w:rsid w:val="008A6CC2"/>
    <w:rsid w:val="008A6CFC"/>
    <w:rsid w:val="008A7108"/>
    <w:rsid w:val="008A7E0E"/>
    <w:rsid w:val="008A7EF0"/>
    <w:rsid w:val="008B00AF"/>
    <w:rsid w:val="008B017B"/>
    <w:rsid w:val="008B0BA1"/>
    <w:rsid w:val="008B108A"/>
    <w:rsid w:val="008B1B04"/>
    <w:rsid w:val="008B2001"/>
    <w:rsid w:val="008B233F"/>
    <w:rsid w:val="008B23E3"/>
    <w:rsid w:val="008B29DA"/>
    <w:rsid w:val="008B3CD7"/>
    <w:rsid w:val="008B425C"/>
    <w:rsid w:val="008B42AC"/>
    <w:rsid w:val="008B430C"/>
    <w:rsid w:val="008B43AA"/>
    <w:rsid w:val="008B4DE2"/>
    <w:rsid w:val="008B5226"/>
    <w:rsid w:val="008B5BE4"/>
    <w:rsid w:val="008B5DB9"/>
    <w:rsid w:val="008B5F67"/>
    <w:rsid w:val="008B66DD"/>
    <w:rsid w:val="008B6A44"/>
    <w:rsid w:val="008B70C5"/>
    <w:rsid w:val="008B73F8"/>
    <w:rsid w:val="008B751C"/>
    <w:rsid w:val="008B7AC1"/>
    <w:rsid w:val="008B7D4F"/>
    <w:rsid w:val="008C0C0F"/>
    <w:rsid w:val="008C0E15"/>
    <w:rsid w:val="008C1899"/>
    <w:rsid w:val="008C2BE2"/>
    <w:rsid w:val="008C2D07"/>
    <w:rsid w:val="008C331C"/>
    <w:rsid w:val="008C3BD6"/>
    <w:rsid w:val="008C3E2F"/>
    <w:rsid w:val="008C3E90"/>
    <w:rsid w:val="008C44B2"/>
    <w:rsid w:val="008C46B0"/>
    <w:rsid w:val="008C46B1"/>
    <w:rsid w:val="008C4AF3"/>
    <w:rsid w:val="008C4C42"/>
    <w:rsid w:val="008C4C5C"/>
    <w:rsid w:val="008C4E87"/>
    <w:rsid w:val="008C4F45"/>
    <w:rsid w:val="008C53AB"/>
    <w:rsid w:val="008C71EA"/>
    <w:rsid w:val="008C7238"/>
    <w:rsid w:val="008C754C"/>
    <w:rsid w:val="008C761A"/>
    <w:rsid w:val="008C7E68"/>
    <w:rsid w:val="008D0412"/>
    <w:rsid w:val="008D092D"/>
    <w:rsid w:val="008D09E0"/>
    <w:rsid w:val="008D0E4F"/>
    <w:rsid w:val="008D27B9"/>
    <w:rsid w:val="008D2DC0"/>
    <w:rsid w:val="008D3057"/>
    <w:rsid w:val="008D3C3D"/>
    <w:rsid w:val="008D46BD"/>
    <w:rsid w:val="008D53EC"/>
    <w:rsid w:val="008D57B7"/>
    <w:rsid w:val="008D5CE7"/>
    <w:rsid w:val="008D62B7"/>
    <w:rsid w:val="008D6BC1"/>
    <w:rsid w:val="008D7554"/>
    <w:rsid w:val="008D7BC7"/>
    <w:rsid w:val="008E0562"/>
    <w:rsid w:val="008E07DE"/>
    <w:rsid w:val="008E0E39"/>
    <w:rsid w:val="008E0F8B"/>
    <w:rsid w:val="008E1143"/>
    <w:rsid w:val="008E1775"/>
    <w:rsid w:val="008E193D"/>
    <w:rsid w:val="008E20A8"/>
    <w:rsid w:val="008E21B0"/>
    <w:rsid w:val="008E229A"/>
    <w:rsid w:val="008E2441"/>
    <w:rsid w:val="008E26CA"/>
    <w:rsid w:val="008E2A44"/>
    <w:rsid w:val="008E38DF"/>
    <w:rsid w:val="008E3922"/>
    <w:rsid w:val="008E3C31"/>
    <w:rsid w:val="008E3F77"/>
    <w:rsid w:val="008E4389"/>
    <w:rsid w:val="008E4701"/>
    <w:rsid w:val="008E48B9"/>
    <w:rsid w:val="008E5298"/>
    <w:rsid w:val="008E6536"/>
    <w:rsid w:val="008E6545"/>
    <w:rsid w:val="008E65B1"/>
    <w:rsid w:val="008E6612"/>
    <w:rsid w:val="008E6C34"/>
    <w:rsid w:val="008E7073"/>
    <w:rsid w:val="008E795B"/>
    <w:rsid w:val="008F0501"/>
    <w:rsid w:val="008F055C"/>
    <w:rsid w:val="008F0B25"/>
    <w:rsid w:val="008F0FDD"/>
    <w:rsid w:val="008F145C"/>
    <w:rsid w:val="008F26E8"/>
    <w:rsid w:val="008F3B1B"/>
    <w:rsid w:val="008F3B54"/>
    <w:rsid w:val="008F3E75"/>
    <w:rsid w:val="008F40D3"/>
    <w:rsid w:val="008F4349"/>
    <w:rsid w:val="008F438F"/>
    <w:rsid w:val="008F4F38"/>
    <w:rsid w:val="008F5C9D"/>
    <w:rsid w:val="008F6308"/>
    <w:rsid w:val="008F661A"/>
    <w:rsid w:val="008F77DC"/>
    <w:rsid w:val="008F7F61"/>
    <w:rsid w:val="0090037D"/>
    <w:rsid w:val="00900D6E"/>
    <w:rsid w:val="00900DE1"/>
    <w:rsid w:val="0090186C"/>
    <w:rsid w:val="009019DB"/>
    <w:rsid w:val="00901E01"/>
    <w:rsid w:val="0090257A"/>
    <w:rsid w:val="00902A4A"/>
    <w:rsid w:val="00902BC1"/>
    <w:rsid w:val="00902C8E"/>
    <w:rsid w:val="00902E53"/>
    <w:rsid w:val="009034DA"/>
    <w:rsid w:val="00903B6E"/>
    <w:rsid w:val="00903C6F"/>
    <w:rsid w:val="0090529C"/>
    <w:rsid w:val="0090538D"/>
    <w:rsid w:val="00905B45"/>
    <w:rsid w:val="00905BCC"/>
    <w:rsid w:val="00906716"/>
    <w:rsid w:val="00906A16"/>
    <w:rsid w:val="00906BB0"/>
    <w:rsid w:val="00906EF7"/>
    <w:rsid w:val="00906FCA"/>
    <w:rsid w:val="00907150"/>
    <w:rsid w:val="009076B2"/>
    <w:rsid w:val="00907CC2"/>
    <w:rsid w:val="00907F4C"/>
    <w:rsid w:val="00910084"/>
    <w:rsid w:val="00910231"/>
    <w:rsid w:val="00910762"/>
    <w:rsid w:val="00910B58"/>
    <w:rsid w:val="0091110E"/>
    <w:rsid w:val="00911962"/>
    <w:rsid w:val="00911B2A"/>
    <w:rsid w:val="00911C21"/>
    <w:rsid w:val="00911CDF"/>
    <w:rsid w:val="009127AF"/>
    <w:rsid w:val="009129BE"/>
    <w:rsid w:val="00912B82"/>
    <w:rsid w:val="009132E0"/>
    <w:rsid w:val="0091353B"/>
    <w:rsid w:val="00914E2A"/>
    <w:rsid w:val="00914FA3"/>
    <w:rsid w:val="0091530B"/>
    <w:rsid w:val="009159C3"/>
    <w:rsid w:val="009160BA"/>
    <w:rsid w:val="009165C4"/>
    <w:rsid w:val="009203DB"/>
    <w:rsid w:val="00920B04"/>
    <w:rsid w:val="00920B8C"/>
    <w:rsid w:val="00921131"/>
    <w:rsid w:val="00921899"/>
    <w:rsid w:val="00922A73"/>
    <w:rsid w:val="009233E5"/>
    <w:rsid w:val="009233FE"/>
    <w:rsid w:val="00923E8D"/>
    <w:rsid w:val="00924FD3"/>
    <w:rsid w:val="009251F1"/>
    <w:rsid w:val="00925962"/>
    <w:rsid w:val="00926007"/>
    <w:rsid w:val="00926995"/>
    <w:rsid w:val="00927379"/>
    <w:rsid w:val="009277BF"/>
    <w:rsid w:val="00927CB6"/>
    <w:rsid w:val="00927E92"/>
    <w:rsid w:val="00930CD1"/>
    <w:rsid w:val="00932624"/>
    <w:rsid w:val="00932635"/>
    <w:rsid w:val="009329DE"/>
    <w:rsid w:val="009334C2"/>
    <w:rsid w:val="009340D3"/>
    <w:rsid w:val="009341FB"/>
    <w:rsid w:val="00934323"/>
    <w:rsid w:val="00934550"/>
    <w:rsid w:val="00934553"/>
    <w:rsid w:val="009346C4"/>
    <w:rsid w:val="00935196"/>
    <w:rsid w:val="0093543D"/>
    <w:rsid w:val="00935909"/>
    <w:rsid w:val="00935AFB"/>
    <w:rsid w:val="00935D63"/>
    <w:rsid w:val="00935F3D"/>
    <w:rsid w:val="009365FD"/>
    <w:rsid w:val="00937C69"/>
    <w:rsid w:val="00937EB6"/>
    <w:rsid w:val="0094024D"/>
    <w:rsid w:val="009415D5"/>
    <w:rsid w:val="009428B6"/>
    <w:rsid w:val="00944042"/>
    <w:rsid w:val="00944AC8"/>
    <w:rsid w:val="00944AE6"/>
    <w:rsid w:val="00944B4F"/>
    <w:rsid w:val="0094581A"/>
    <w:rsid w:val="009459FB"/>
    <w:rsid w:val="00945C80"/>
    <w:rsid w:val="009460A8"/>
    <w:rsid w:val="00946679"/>
    <w:rsid w:val="00946889"/>
    <w:rsid w:val="009470CA"/>
    <w:rsid w:val="00950D63"/>
    <w:rsid w:val="00951272"/>
    <w:rsid w:val="009515DC"/>
    <w:rsid w:val="00951C4D"/>
    <w:rsid w:val="00951CD2"/>
    <w:rsid w:val="00951E87"/>
    <w:rsid w:val="00952243"/>
    <w:rsid w:val="00952426"/>
    <w:rsid w:val="009524EE"/>
    <w:rsid w:val="0095260F"/>
    <w:rsid w:val="00952E69"/>
    <w:rsid w:val="00952F8B"/>
    <w:rsid w:val="00953AB6"/>
    <w:rsid w:val="00953DB4"/>
    <w:rsid w:val="009553BF"/>
    <w:rsid w:val="0095577A"/>
    <w:rsid w:val="009563A1"/>
    <w:rsid w:val="00956F2D"/>
    <w:rsid w:val="00957787"/>
    <w:rsid w:val="00960003"/>
    <w:rsid w:val="00960040"/>
    <w:rsid w:val="0096087D"/>
    <w:rsid w:val="0096125D"/>
    <w:rsid w:val="009612EE"/>
    <w:rsid w:val="009617F6"/>
    <w:rsid w:val="0096231E"/>
    <w:rsid w:val="00962A76"/>
    <w:rsid w:val="00962B7E"/>
    <w:rsid w:val="00962D08"/>
    <w:rsid w:val="0096322A"/>
    <w:rsid w:val="00963301"/>
    <w:rsid w:val="0096358B"/>
    <w:rsid w:val="0096419C"/>
    <w:rsid w:val="00964C0B"/>
    <w:rsid w:val="009671E0"/>
    <w:rsid w:val="0097051C"/>
    <w:rsid w:val="00971B3E"/>
    <w:rsid w:val="00971EA4"/>
    <w:rsid w:val="00972164"/>
    <w:rsid w:val="00973B1F"/>
    <w:rsid w:val="00973C56"/>
    <w:rsid w:val="00974D52"/>
    <w:rsid w:val="0097558B"/>
    <w:rsid w:val="009755FC"/>
    <w:rsid w:val="00976314"/>
    <w:rsid w:val="00976993"/>
    <w:rsid w:val="00977688"/>
    <w:rsid w:val="0097783F"/>
    <w:rsid w:val="00980BD0"/>
    <w:rsid w:val="00980F70"/>
    <w:rsid w:val="009815EE"/>
    <w:rsid w:val="00981B1F"/>
    <w:rsid w:val="009821FC"/>
    <w:rsid w:val="00982F0E"/>
    <w:rsid w:val="0098307E"/>
    <w:rsid w:val="00983662"/>
    <w:rsid w:val="00983BB5"/>
    <w:rsid w:val="00983E0F"/>
    <w:rsid w:val="00983F60"/>
    <w:rsid w:val="0098460B"/>
    <w:rsid w:val="00985242"/>
    <w:rsid w:val="00985489"/>
    <w:rsid w:val="0098559A"/>
    <w:rsid w:val="00985C9C"/>
    <w:rsid w:val="00986539"/>
    <w:rsid w:val="0098662F"/>
    <w:rsid w:val="00986E03"/>
    <w:rsid w:val="0098702E"/>
    <w:rsid w:val="00987661"/>
    <w:rsid w:val="00987804"/>
    <w:rsid w:val="00987C1A"/>
    <w:rsid w:val="00987F84"/>
    <w:rsid w:val="00990446"/>
    <w:rsid w:val="0099131A"/>
    <w:rsid w:val="0099136F"/>
    <w:rsid w:val="0099152B"/>
    <w:rsid w:val="0099155C"/>
    <w:rsid w:val="009920B0"/>
    <w:rsid w:val="00992188"/>
    <w:rsid w:val="00992F54"/>
    <w:rsid w:val="009933B4"/>
    <w:rsid w:val="00993C1F"/>
    <w:rsid w:val="00993F23"/>
    <w:rsid w:val="009941CB"/>
    <w:rsid w:val="009942DE"/>
    <w:rsid w:val="00994E94"/>
    <w:rsid w:val="009951A0"/>
    <w:rsid w:val="00995379"/>
    <w:rsid w:val="00995B3E"/>
    <w:rsid w:val="009961B7"/>
    <w:rsid w:val="00996416"/>
    <w:rsid w:val="00996D34"/>
    <w:rsid w:val="009971D6"/>
    <w:rsid w:val="0099732A"/>
    <w:rsid w:val="00997823"/>
    <w:rsid w:val="00997EEB"/>
    <w:rsid w:val="009A0059"/>
    <w:rsid w:val="009A0F9C"/>
    <w:rsid w:val="009A1042"/>
    <w:rsid w:val="009A1BC8"/>
    <w:rsid w:val="009A26D3"/>
    <w:rsid w:val="009A26E1"/>
    <w:rsid w:val="009A2931"/>
    <w:rsid w:val="009A2B47"/>
    <w:rsid w:val="009A31CC"/>
    <w:rsid w:val="009A3B54"/>
    <w:rsid w:val="009A4169"/>
    <w:rsid w:val="009A4D80"/>
    <w:rsid w:val="009A5557"/>
    <w:rsid w:val="009A571A"/>
    <w:rsid w:val="009A5753"/>
    <w:rsid w:val="009A5B05"/>
    <w:rsid w:val="009A5E13"/>
    <w:rsid w:val="009A6281"/>
    <w:rsid w:val="009A6A15"/>
    <w:rsid w:val="009A7DF0"/>
    <w:rsid w:val="009B064C"/>
    <w:rsid w:val="009B192F"/>
    <w:rsid w:val="009B2086"/>
    <w:rsid w:val="009B2416"/>
    <w:rsid w:val="009B2C80"/>
    <w:rsid w:val="009B44C9"/>
    <w:rsid w:val="009B5095"/>
    <w:rsid w:val="009B540C"/>
    <w:rsid w:val="009B560E"/>
    <w:rsid w:val="009B5B5C"/>
    <w:rsid w:val="009B5BDE"/>
    <w:rsid w:val="009B63EE"/>
    <w:rsid w:val="009B7172"/>
    <w:rsid w:val="009C0562"/>
    <w:rsid w:val="009C116E"/>
    <w:rsid w:val="009C1BB6"/>
    <w:rsid w:val="009C1BBC"/>
    <w:rsid w:val="009C233C"/>
    <w:rsid w:val="009C2386"/>
    <w:rsid w:val="009C2BEB"/>
    <w:rsid w:val="009C2E28"/>
    <w:rsid w:val="009C32B3"/>
    <w:rsid w:val="009C33DB"/>
    <w:rsid w:val="009C3524"/>
    <w:rsid w:val="009C358B"/>
    <w:rsid w:val="009C39AB"/>
    <w:rsid w:val="009C4AD1"/>
    <w:rsid w:val="009C5A93"/>
    <w:rsid w:val="009C6091"/>
    <w:rsid w:val="009C611C"/>
    <w:rsid w:val="009C71DF"/>
    <w:rsid w:val="009D0A43"/>
    <w:rsid w:val="009D12B3"/>
    <w:rsid w:val="009D1A80"/>
    <w:rsid w:val="009D1CE0"/>
    <w:rsid w:val="009D1D5C"/>
    <w:rsid w:val="009D22E8"/>
    <w:rsid w:val="009D23EC"/>
    <w:rsid w:val="009D284C"/>
    <w:rsid w:val="009D2850"/>
    <w:rsid w:val="009D2A1D"/>
    <w:rsid w:val="009D2EC5"/>
    <w:rsid w:val="009D3AB0"/>
    <w:rsid w:val="009D3CC0"/>
    <w:rsid w:val="009D3FC3"/>
    <w:rsid w:val="009D430E"/>
    <w:rsid w:val="009D45F4"/>
    <w:rsid w:val="009D499E"/>
    <w:rsid w:val="009D54BB"/>
    <w:rsid w:val="009D592E"/>
    <w:rsid w:val="009D5AE9"/>
    <w:rsid w:val="009D6EEC"/>
    <w:rsid w:val="009D6F39"/>
    <w:rsid w:val="009D78F8"/>
    <w:rsid w:val="009E00AD"/>
    <w:rsid w:val="009E0155"/>
    <w:rsid w:val="009E12C5"/>
    <w:rsid w:val="009E1473"/>
    <w:rsid w:val="009E2FFB"/>
    <w:rsid w:val="009E3298"/>
    <w:rsid w:val="009E330B"/>
    <w:rsid w:val="009E3902"/>
    <w:rsid w:val="009E3BC6"/>
    <w:rsid w:val="009E3CE0"/>
    <w:rsid w:val="009E4293"/>
    <w:rsid w:val="009E5197"/>
    <w:rsid w:val="009E51EB"/>
    <w:rsid w:val="009E55A3"/>
    <w:rsid w:val="009E65C9"/>
    <w:rsid w:val="009E68E0"/>
    <w:rsid w:val="009E69CF"/>
    <w:rsid w:val="009E7898"/>
    <w:rsid w:val="009F071A"/>
    <w:rsid w:val="009F18B6"/>
    <w:rsid w:val="009F2805"/>
    <w:rsid w:val="009F3865"/>
    <w:rsid w:val="009F6AEF"/>
    <w:rsid w:val="009F7198"/>
    <w:rsid w:val="00A00427"/>
    <w:rsid w:val="00A01D1D"/>
    <w:rsid w:val="00A0251A"/>
    <w:rsid w:val="00A02EDF"/>
    <w:rsid w:val="00A0339E"/>
    <w:rsid w:val="00A039F1"/>
    <w:rsid w:val="00A03A0C"/>
    <w:rsid w:val="00A0416A"/>
    <w:rsid w:val="00A04988"/>
    <w:rsid w:val="00A056E6"/>
    <w:rsid w:val="00A06B63"/>
    <w:rsid w:val="00A06D3A"/>
    <w:rsid w:val="00A06F32"/>
    <w:rsid w:val="00A07934"/>
    <w:rsid w:val="00A07E00"/>
    <w:rsid w:val="00A103B7"/>
    <w:rsid w:val="00A12071"/>
    <w:rsid w:val="00A124DC"/>
    <w:rsid w:val="00A128FF"/>
    <w:rsid w:val="00A12C1F"/>
    <w:rsid w:val="00A142FC"/>
    <w:rsid w:val="00A14594"/>
    <w:rsid w:val="00A1492F"/>
    <w:rsid w:val="00A14EFE"/>
    <w:rsid w:val="00A152E7"/>
    <w:rsid w:val="00A15711"/>
    <w:rsid w:val="00A15761"/>
    <w:rsid w:val="00A15995"/>
    <w:rsid w:val="00A15A2E"/>
    <w:rsid w:val="00A15C2D"/>
    <w:rsid w:val="00A15E66"/>
    <w:rsid w:val="00A17156"/>
    <w:rsid w:val="00A20014"/>
    <w:rsid w:val="00A20C79"/>
    <w:rsid w:val="00A2107E"/>
    <w:rsid w:val="00A212AC"/>
    <w:rsid w:val="00A21370"/>
    <w:rsid w:val="00A215ED"/>
    <w:rsid w:val="00A21BC5"/>
    <w:rsid w:val="00A21EBF"/>
    <w:rsid w:val="00A224C5"/>
    <w:rsid w:val="00A22523"/>
    <w:rsid w:val="00A23AA4"/>
    <w:rsid w:val="00A23ACE"/>
    <w:rsid w:val="00A23B69"/>
    <w:rsid w:val="00A23DD6"/>
    <w:rsid w:val="00A23FB9"/>
    <w:rsid w:val="00A2496F"/>
    <w:rsid w:val="00A24CF2"/>
    <w:rsid w:val="00A24E61"/>
    <w:rsid w:val="00A25385"/>
    <w:rsid w:val="00A25688"/>
    <w:rsid w:val="00A25923"/>
    <w:rsid w:val="00A259BE"/>
    <w:rsid w:val="00A25DB0"/>
    <w:rsid w:val="00A25E5A"/>
    <w:rsid w:val="00A26017"/>
    <w:rsid w:val="00A26202"/>
    <w:rsid w:val="00A2638C"/>
    <w:rsid w:val="00A271F0"/>
    <w:rsid w:val="00A2721A"/>
    <w:rsid w:val="00A301D8"/>
    <w:rsid w:val="00A3043E"/>
    <w:rsid w:val="00A30E86"/>
    <w:rsid w:val="00A30FC6"/>
    <w:rsid w:val="00A32063"/>
    <w:rsid w:val="00A32111"/>
    <w:rsid w:val="00A32E25"/>
    <w:rsid w:val="00A340F4"/>
    <w:rsid w:val="00A349A1"/>
    <w:rsid w:val="00A34A76"/>
    <w:rsid w:val="00A35198"/>
    <w:rsid w:val="00A35C58"/>
    <w:rsid w:val="00A378CE"/>
    <w:rsid w:val="00A401BC"/>
    <w:rsid w:val="00A410CB"/>
    <w:rsid w:val="00A41450"/>
    <w:rsid w:val="00A41577"/>
    <w:rsid w:val="00A415AF"/>
    <w:rsid w:val="00A41609"/>
    <w:rsid w:val="00A41AD1"/>
    <w:rsid w:val="00A41FF3"/>
    <w:rsid w:val="00A42222"/>
    <w:rsid w:val="00A42CDC"/>
    <w:rsid w:val="00A42D10"/>
    <w:rsid w:val="00A44093"/>
    <w:rsid w:val="00A44948"/>
    <w:rsid w:val="00A462BA"/>
    <w:rsid w:val="00A46663"/>
    <w:rsid w:val="00A46814"/>
    <w:rsid w:val="00A469DF"/>
    <w:rsid w:val="00A46CEB"/>
    <w:rsid w:val="00A4704C"/>
    <w:rsid w:val="00A471A2"/>
    <w:rsid w:val="00A47213"/>
    <w:rsid w:val="00A472ED"/>
    <w:rsid w:val="00A47D9A"/>
    <w:rsid w:val="00A50294"/>
    <w:rsid w:val="00A502FB"/>
    <w:rsid w:val="00A50641"/>
    <w:rsid w:val="00A50918"/>
    <w:rsid w:val="00A511FB"/>
    <w:rsid w:val="00A5180D"/>
    <w:rsid w:val="00A52D9C"/>
    <w:rsid w:val="00A52E9C"/>
    <w:rsid w:val="00A53216"/>
    <w:rsid w:val="00A54036"/>
    <w:rsid w:val="00A54979"/>
    <w:rsid w:val="00A54BE4"/>
    <w:rsid w:val="00A555A1"/>
    <w:rsid w:val="00A56AF9"/>
    <w:rsid w:val="00A5783D"/>
    <w:rsid w:val="00A57BA1"/>
    <w:rsid w:val="00A57BD6"/>
    <w:rsid w:val="00A6134A"/>
    <w:rsid w:val="00A62913"/>
    <w:rsid w:val="00A62E16"/>
    <w:rsid w:val="00A632CC"/>
    <w:rsid w:val="00A639A1"/>
    <w:rsid w:val="00A64071"/>
    <w:rsid w:val="00A6502A"/>
    <w:rsid w:val="00A65082"/>
    <w:rsid w:val="00A6566A"/>
    <w:rsid w:val="00A65D1D"/>
    <w:rsid w:val="00A660D9"/>
    <w:rsid w:val="00A662CF"/>
    <w:rsid w:val="00A671FE"/>
    <w:rsid w:val="00A674E9"/>
    <w:rsid w:val="00A675A3"/>
    <w:rsid w:val="00A676F2"/>
    <w:rsid w:val="00A67939"/>
    <w:rsid w:val="00A679E4"/>
    <w:rsid w:val="00A67C1C"/>
    <w:rsid w:val="00A70843"/>
    <w:rsid w:val="00A71410"/>
    <w:rsid w:val="00A71446"/>
    <w:rsid w:val="00A71C44"/>
    <w:rsid w:val="00A727CF"/>
    <w:rsid w:val="00A72D45"/>
    <w:rsid w:val="00A72EA1"/>
    <w:rsid w:val="00A7323A"/>
    <w:rsid w:val="00A73A19"/>
    <w:rsid w:val="00A73B8E"/>
    <w:rsid w:val="00A748AA"/>
    <w:rsid w:val="00A74C0B"/>
    <w:rsid w:val="00A75190"/>
    <w:rsid w:val="00A753B7"/>
    <w:rsid w:val="00A7554A"/>
    <w:rsid w:val="00A75853"/>
    <w:rsid w:val="00A75D18"/>
    <w:rsid w:val="00A76003"/>
    <w:rsid w:val="00A76412"/>
    <w:rsid w:val="00A76557"/>
    <w:rsid w:val="00A769F0"/>
    <w:rsid w:val="00A80A30"/>
    <w:rsid w:val="00A80DD1"/>
    <w:rsid w:val="00A81F87"/>
    <w:rsid w:val="00A820EE"/>
    <w:rsid w:val="00A826E2"/>
    <w:rsid w:val="00A8358D"/>
    <w:rsid w:val="00A83AF9"/>
    <w:rsid w:val="00A84372"/>
    <w:rsid w:val="00A84BF8"/>
    <w:rsid w:val="00A84EFD"/>
    <w:rsid w:val="00A8546C"/>
    <w:rsid w:val="00A8560D"/>
    <w:rsid w:val="00A8565B"/>
    <w:rsid w:val="00A85FDA"/>
    <w:rsid w:val="00A860AC"/>
    <w:rsid w:val="00A8687B"/>
    <w:rsid w:val="00A86C14"/>
    <w:rsid w:val="00A86CA9"/>
    <w:rsid w:val="00A87394"/>
    <w:rsid w:val="00A87893"/>
    <w:rsid w:val="00A87F86"/>
    <w:rsid w:val="00A90A6D"/>
    <w:rsid w:val="00A90F6A"/>
    <w:rsid w:val="00A91A88"/>
    <w:rsid w:val="00A91EC8"/>
    <w:rsid w:val="00A9208F"/>
    <w:rsid w:val="00A92236"/>
    <w:rsid w:val="00A9265D"/>
    <w:rsid w:val="00A92F5F"/>
    <w:rsid w:val="00A93621"/>
    <w:rsid w:val="00A93A2A"/>
    <w:rsid w:val="00A93D73"/>
    <w:rsid w:val="00A9412D"/>
    <w:rsid w:val="00A94E58"/>
    <w:rsid w:val="00A94F9A"/>
    <w:rsid w:val="00A96260"/>
    <w:rsid w:val="00A96709"/>
    <w:rsid w:val="00A972CD"/>
    <w:rsid w:val="00A97F48"/>
    <w:rsid w:val="00AA05EC"/>
    <w:rsid w:val="00AA0EBC"/>
    <w:rsid w:val="00AA2308"/>
    <w:rsid w:val="00AA2FB2"/>
    <w:rsid w:val="00AA2FE9"/>
    <w:rsid w:val="00AA308B"/>
    <w:rsid w:val="00AA44E0"/>
    <w:rsid w:val="00AA45E5"/>
    <w:rsid w:val="00AA4F23"/>
    <w:rsid w:val="00AA62F6"/>
    <w:rsid w:val="00AA651F"/>
    <w:rsid w:val="00AA705D"/>
    <w:rsid w:val="00AA716E"/>
    <w:rsid w:val="00AA79AA"/>
    <w:rsid w:val="00AB010A"/>
    <w:rsid w:val="00AB07D6"/>
    <w:rsid w:val="00AB1606"/>
    <w:rsid w:val="00AB2134"/>
    <w:rsid w:val="00AB21BC"/>
    <w:rsid w:val="00AB22D8"/>
    <w:rsid w:val="00AB2BAC"/>
    <w:rsid w:val="00AB2C21"/>
    <w:rsid w:val="00AB2CBA"/>
    <w:rsid w:val="00AB36E9"/>
    <w:rsid w:val="00AB38D8"/>
    <w:rsid w:val="00AB3923"/>
    <w:rsid w:val="00AB3DCD"/>
    <w:rsid w:val="00AB42E5"/>
    <w:rsid w:val="00AB510C"/>
    <w:rsid w:val="00AB5926"/>
    <w:rsid w:val="00AB5E2C"/>
    <w:rsid w:val="00AB76E5"/>
    <w:rsid w:val="00AC0DF5"/>
    <w:rsid w:val="00AC12A3"/>
    <w:rsid w:val="00AC156A"/>
    <w:rsid w:val="00AC1EC0"/>
    <w:rsid w:val="00AC2993"/>
    <w:rsid w:val="00AC32EA"/>
    <w:rsid w:val="00AC623D"/>
    <w:rsid w:val="00AC67C6"/>
    <w:rsid w:val="00AC6812"/>
    <w:rsid w:val="00AC6C54"/>
    <w:rsid w:val="00AC6D74"/>
    <w:rsid w:val="00AC7043"/>
    <w:rsid w:val="00AD01AC"/>
    <w:rsid w:val="00AD052B"/>
    <w:rsid w:val="00AD0DF3"/>
    <w:rsid w:val="00AD10F9"/>
    <w:rsid w:val="00AD126A"/>
    <w:rsid w:val="00AD26BA"/>
    <w:rsid w:val="00AD27B7"/>
    <w:rsid w:val="00AD339E"/>
    <w:rsid w:val="00AD4134"/>
    <w:rsid w:val="00AD44E5"/>
    <w:rsid w:val="00AD4758"/>
    <w:rsid w:val="00AD4849"/>
    <w:rsid w:val="00AD5AF5"/>
    <w:rsid w:val="00AD5D16"/>
    <w:rsid w:val="00AD5E64"/>
    <w:rsid w:val="00AD68E3"/>
    <w:rsid w:val="00AD78E5"/>
    <w:rsid w:val="00AD7B35"/>
    <w:rsid w:val="00AD7C50"/>
    <w:rsid w:val="00AD7E3E"/>
    <w:rsid w:val="00AE034C"/>
    <w:rsid w:val="00AE05F0"/>
    <w:rsid w:val="00AE149A"/>
    <w:rsid w:val="00AE1B40"/>
    <w:rsid w:val="00AE238D"/>
    <w:rsid w:val="00AE23EF"/>
    <w:rsid w:val="00AE24F2"/>
    <w:rsid w:val="00AE2712"/>
    <w:rsid w:val="00AE2713"/>
    <w:rsid w:val="00AE27BF"/>
    <w:rsid w:val="00AE2A2A"/>
    <w:rsid w:val="00AE2C6C"/>
    <w:rsid w:val="00AE2C79"/>
    <w:rsid w:val="00AE3370"/>
    <w:rsid w:val="00AE3676"/>
    <w:rsid w:val="00AE38E9"/>
    <w:rsid w:val="00AE4A55"/>
    <w:rsid w:val="00AE4BDA"/>
    <w:rsid w:val="00AE50AA"/>
    <w:rsid w:val="00AE50E8"/>
    <w:rsid w:val="00AE5157"/>
    <w:rsid w:val="00AE551E"/>
    <w:rsid w:val="00AE5C68"/>
    <w:rsid w:val="00AE6834"/>
    <w:rsid w:val="00AE7E6F"/>
    <w:rsid w:val="00AF06C1"/>
    <w:rsid w:val="00AF0CF9"/>
    <w:rsid w:val="00AF1179"/>
    <w:rsid w:val="00AF203E"/>
    <w:rsid w:val="00AF2227"/>
    <w:rsid w:val="00AF2385"/>
    <w:rsid w:val="00AF2FF1"/>
    <w:rsid w:val="00AF33B1"/>
    <w:rsid w:val="00AF4C23"/>
    <w:rsid w:val="00AF55C3"/>
    <w:rsid w:val="00AF5701"/>
    <w:rsid w:val="00AF5753"/>
    <w:rsid w:val="00AF5ABB"/>
    <w:rsid w:val="00AF5E91"/>
    <w:rsid w:val="00AF6888"/>
    <w:rsid w:val="00AF715B"/>
    <w:rsid w:val="00AF7812"/>
    <w:rsid w:val="00B009F5"/>
    <w:rsid w:val="00B00A62"/>
    <w:rsid w:val="00B012F6"/>
    <w:rsid w:val="00B01AE8"/>
    <w:rsid w:val="00B023F1"/>
    <w:rsid w:val="00B02CAB"/>
    <w:rsid w:val="00B02D2E"/>
    <w:rsid w:val="00B03702"/>
    <w:rsid w:val="00B03A3A"/>
    <w:rsid w:val="00B03D7F"/>
    <w:rsid w:val="00B03EE0"/>
    <w:rsid w:val="00B046E9"/>
    <w:rsid w:val="00B04ED1"/>
    <w:rsid w:val="00B053F6"/>
    <w:rsid w:val="00B05C1C"/>
    <w:rsid w:val="00B05D89"/>
    <w:rsid w:val="00B0718A"/>
    <w:rsid w:val="00B07A55"/>
    <w:rsid w:val="00B07C39"/>
    <w:rsid w:val="00B07C6E"/>
    <w:rsid w:val="00B07D66"/>
    <w:rsid w:val="00B1013A"/>
    <w:rsid w:val="00B10AA7"/>
    <w:rsid w:val="00B1116A"/>
    <w:rsid w:val="00B116F2"/>
    <w:rsid w:val="00B11A1D"/>
    <w:rsid w:val="00B11CB1"/>
    <w:rsid w:val="00B11DAA"/>
    <w:rsid w:val="00B11F14"/>
    <w:rsid w:val="00B128DC"/>
    <w:rsid w:val="00B12B3B"/>
    <w:rsid w:val="00B131C0"/>
    <w:rsid w:val="00B142FA"/>
    <w:rsid w:val="00B159BD"/>
    <w:rsid w:val="00B15AF9"/>
    <w:rsid w:val="00B163A1"/>
    <w:rsid w:val="00B164AE"/>
    <w:rsid w:val="00B16DAF"/>
    <w:rsid w:val="00B2024D"/>
    <w:rsid w:val="00B21768"/>
    <w:rsid w:val="00B21820"/>
    <w:rsid w:val="00B21AAF"/>
    <w:rsid w:val="00B21BCA"/>
    <w:rsid w:val="00B21F2D"/>
    <w:rsid w:val="00B22049"/>
    <w:rsid w:val="00B227A8"/>
    <w:rsid w:val="00B2295E"/>
    <w:rsid w:val="00B22DE8"/>
    <w:rsid w:val="00B22F73"/>
    <w:rsid w:val="00B23B02"/>
    <w:rsid w:val="00B243D1"/>
    <w:rsid w:val="00B25A43"/>
    <w:rsid w:val="00B25F22"/>
    <w:rsid w:val="00B2637F"/>
    <w:rsid w:val="00B278E8"/>
    <w:rsid w:val="00B27F58"/>
    <w:rsid w:val="00B302A9"/>
    <w:rsid w:val="00B30803"/>
    <w:rsid w:val="00B313B6"/>
    <w:rsid w:val="00B3175A"/>
    <w:rsid w:val="00B31B08"/>
    <w:rsid w:val="00B3240E"/>
    <w:rsid w:val="00B32448"/>
    <w:rsid w:val="00B32F84"/>
    <w:rsid w:val="00B3334D"/>
    <w:rsid w:val="00B33405"/>
    <w:rsid w:val="00B334AE"/>
    <w:rsid w:val="00B3362C"/>
    <w:rsid w:val="00B336AC"/>
    <w:rsid w:val="00B33847"/>
    <w:rsid w:val="00B33913"/>
    <w:rsid w:val="00B33EB0"/>
    <w:rsid w:val="00B35567"/>
    <w:rsid w:val="00B35CA3"/>
    <w:rsid w:val="00B362DD"/>
    <w:rsid w:val="00B36316"/>
    <w:rsid w:val="00B36365"/>
    <w:rsid w:val="00B363C0"/>
    <w:rsid w:val="00B36FBC"/>
    <w:rsid w:val="00B37938"/>
    <w:rsid w:val="00B37A28"/>
    <w:rsid w:val="00B37A7C"/>
    <w:rsid w:val="00B37DA3"/>
    <w:rsid w:val="00B406B4"/>
    <w:rsid w:val="00B40A80"/>
    <w:rsid w:val="00B41741"/>
    <w:rsid w:val="00B41778"/>
    <w:rsid w:val="00B4181A"/>
    <w:rsid w:val="00B41EA9"/>
    <w:rsid w:val="00B42F61"/>
    <w:rsid w:val="00B43228"/>
    <w:rsid w:val="00B4351B"/>
    <w:rsid w:val="00B43BB4"/>
    <w:rsid w:val="00B44928"/>
    <w:rsid w:val="00B44C2D"/>
    <w:rsid w:val="00B45E2D"/>
    <w:rsid w:val="00B45EF5"/>
    <w:rsid w:val="00B4688A"/>
    <w:rsid w:val="00B46DCB"/>
    <w:rsid w:val="00B47054"/>
    <w:rsid w:val="00B47FE3"/>
    <w:rsid w:val="00B50B43"/>
    <w:rsid w:val="00B523A8"/>
    <w:rsid w:val="00B530D2"/>
    <w:rsid w:val="00B531B7"/>
    <w:rsid w:val="00B54635"/>
    <w:rsid w:val="00B54A23"/>
    <w:rsid w:val="00B54D6B"/>
    <w:rsid w:val="00B54E48"/>
    <w:rsid w:val="00B556B7"/>
    <w:rsid w:val="00B55EF4"/>
    <w:rsid w:val="00B56BB1"/>
    <w:rsid w:val="00B5756C"/>
    <w:rsid w:val="00B57613"/>
    <w:rsid w:val="00B5798B"/>
    <w:rsid w:val="00B57B37"/>
    <w:rsid w:val="00B57E7F"/>
    <w:rsid w:val="00B57EE1"/>
    <w:rsid w:val="00B6046C"/>
    <w:rsid w:val="00B60B0F"/>
    <w:rsid w:val="00B611F7"/>
    <w:rsid w:val="00B6168E"/>
    <w:rsid w:val="00B61B29"/>
    <w:rsid w:val="00B61BE5"/>
    <w:rsid w:val="00B62630"/>
    <w:rsid w:val="00B62B7E"/>
    <w:rsid w:val="00B637EB"/>
    <w:rsid w:val="00B63A58"/>
    <w:rsid w:val="00B6420A"/>
    <w:rsid w:val="00B64A0B"/>
    <w:rsid w:val="00B64AC6"/>
    <w:rsid w:val="00B64B6B"/>
    <w:rsid w:val="00B65F15"/>
    <w:rsid w:val="00B66830"/>
    <w:rsid w:val="00B66C31"/>
    <w:rsid w:val="00B67073"/>
    <w:rsid w:val="00B6746A"/>
    <w:rsid w:val="00B67519"/>
    <w:rsid w:val="00B67B45"/>
    <w:rsid w:val="00B70137"/>
    <w:rsid w:val="00B70A2C"/>
    <w:rsid w:val="00B70CA7"/>
    <w:rsid w:val="00B71506"/>
    <w:rsid w:val="00B71A00"/>
    <w:rsid w:val="00B71CFF"/>
    <w:rsid w:val="00B722DC"/>
    <w:rsid w:val="00B723AF"/>
    <w:rsid w:val="00B73297"/>
    <w:rsid w:val="00B73F08"/>
    <w:rsid w:val="00B74AAE"/>
    <w:rsid w:val="00B751D4"/>
    <w:rsid w:val="00B75C64"/>
    <w:rsid w:val="00B75FD4"/>
    <w:rsid w:val="00B76033"/>
    <w:rsid w:val="00B7634A"/>
    <w:rsid w:val="00B767C8"/>
    <w:rsid w:val="00B76922"/>
    <w:rsid w:val="00B773E7"/>
    <w:rsid w:val="00B774CD"/>
    <w:rsid w:val="00B778B9"/>
    <w:rsid w:val="00B77A86"/>
    <w:rsid w:val="00B77D3E"/>
    <w:rsid w:val="00B77E1F"/>
    <w:rsid w:val="00B81B0B"/>
    <w:rsid w:val="00B81C8F"/>
    <w:rsid w:val="00B81CA5"/>
    <w:rsid w:val="00B8218B"/>
    <w:rsid w:val="00B82865"/>
    <w:rsid w:val="00B82951"/>
    <w:rsid w:val="00B82A23"/>
    <w:rsid w:val="00B82AEE"/>
    <w:rsid w:val="00B835C0"/>
    <w:rsid w:val="00B83BDD"/>
    <w:rsid w:val="00B84BAC"/>
    <w:rsid w:val="00B84FA9"/>
    <w:rsid w:val="00B86855"/>
    <w:rsid w:val="00B86D9D"/>
    <w:rsid w:val="00B86EEA"/>
    <w:rsid w:val="00B871DA"/>
    <w:rsid w:val="00B87FE5"/>
    <w:rsid w:val="00B900CD"/>
    <w:rsid w:val="00B907E0"/>
    <w:rsid w:val="00B91023"/>
    <w:rsid w:val="00B9107F"/>
    <w:rsid w:val="00B9110E"/>
    <w:rsid w:val="00B9131B"/>
    <w:rsid w:val="00B91802"/>
    <w:rsid w:val="00B91E43"/>
    <w:rsid w:val="00B920F9"/>
    <w:rsid w:val="00B922C9"/>
    <w:rsid w:val="00B92437"/>
    <w:rsid w:val="00B92A02"/>
    <w:rsid w:val="00B92BE5"/>
    <w:rsid w:val="00B92EC6"/>
    <w:rsid w:val="00B93195"/>
    <w:rsid w:val="00B93366"/>
    <w:rsid w:val="00B93F82"/>
    <w:rsid w:val="00B93FE3"/>
    <w:rsid w:val="00B94995"/>
    <w:rsid w:val="00B94B58"/>
    <w:rsid w:val="00B94D51"/>
    <w:rsid w:val="00B950D7"/>
    <w:rsid w:val="00B95858"/>
    <w:rsid w:val="00B95FB6"/>
    <w:rsid w:val="00B96500"/>
    <w:rsid w:val="00B97046"/>
    <w:rsid w:val="00B97416"/>
    <w:rsid w:val="00B97DBB"/>
    <w:rsid w:val="00BA02F9"/>
    <w:rsid w:val="00BA0762"/>
    <w:rsid w:val="00BA0B28"/>
    <w:rsid w:val="00BA0CB8"/>
    <w:rsid w:val="00BA0E47"/>
    <w:rsid w:val="00BA18D3"/>
    <w:rsid w:val="00BA2412"/>
    <w:rsid w:val="00BA31C2"/>
    <w:rsid w:val="00BA340E"/>
    <w:rsid w:val="00BA39A8"/>
    <w:rsid w:val="00BA4259"/>
    <w:rsid w:val="00BA5B36"/>
    <w:rsid w:val="00BA5CCB"/>
    <w:rsid w:val="00BA64B3"/>
    <w:rsid w:val="00BA69D9"/>
    <w:rsid w:val="00BA6B58"/>
    <w:rsid w:val="00BA77AB"/>
    <w:rsid w:val="00BB09CE"/>
    <w:rsid w:val="00BB0BE2"/>
    <w:rsid w:val="00BB1BF5"/>
    <w:rsid w:val="00BB1F3B"/>
    <w:rsid w:val="00BB20A4"/>
    <w:rsid w:val="00BB2567"/>
    <w:rsid w:val="00BB2C70"/>
    <w:rsid w:val="00BB309D"/>
    <w:rsid w:val="00BB30A1"/>
    <w:rsid w:val="00BB382C"/>
    <w:rsid w:val="00BB3B75"/>
    <w:rsid w:val="00BB3DC0"/>
    <w:rsid w:val="00BB40F6"/>
    <w:rsid w:val="00BB4334"/>
    <w:rsid w:val="00BB4E36"/>
    <w:rsid w:val="00BB54DF"/>
    <w:rsid w:val="00BB569E"/>
    <w:rsid w:val="00BB5B0B"/>
    <w:rsid w:val="00BB630A"/>
    <w:rsid w:val="00BB7582"/>
    <w:rsid w:val="00BB7938"/>
    <w:rsid w:val="00BB7A56"/>
    <w:rsid w:val="00BB7FCD"/>
    <w:rsid w:val="00BC0081"/>
    <w:rsid w:val="00BC0B60"/>
    <w:rsid w:val="00BC0CA0"/>
    <w:rsid w:val="00BC12E5"/>
    <w:rsid w:val="00BC14AD"/>
    <w:rsid w:val="00BC1A65"/>
    <w:rsid w:val="00BC1D7C"/>
    <w:rsid w:val="00BC2238"/>
    <w:rsid w:val="00BC303E"/>
    <w:rsid w:val="00BC43B8"/>
    <w:rsid w:val="00BC5745"/>
    <w:rsid w:val="00BC5E5A"/>
    <w:rsid w:val="00BC5FFD"/>
    <w:rsid w:val="00BC692B"/>
    <w:rsid w:val="00BC6BFF"/>
    <w:rsid w:val="00BC6C1B"/>
    <w:rsid w:val="00BD0850"/>
    <w:rsid w:val="00BD10CB"/>
    <w:rsid w:val="00BD1616"/>
    <w:rsid w:val="00BD1B06"/>
    <w:rsid w:val="00BD2416"/>
    <w:rsid w:val="00BD2A2E"/>
    <w:rsid w:val="00BD2E98"/>
    <w:rsid w:val="00BD3AFC"/>
    <w:rsid w:val="00BD426B"/>
    <w:rsid w:val="00BD4371"/>
    <w:rsid w:val="00BD4436"/>
    <w:rsid w:val="00BD4A69"/>
    <w:rsid w:val="00BD4F87"/>
    <w:rsid w:val="00BD5A45"/>
    <w:rsid w:val="00BD5D3E"/>
    <w:rsid w:val="00BD6D12"/>
    <w:rsid w:val="00BD6E72"/>
    <w:rsid w:val="00BD7216"/>
    <w:rsid w:val="00BD734F"/>
    <w:rsid w:val="00BD76AA"/>
    <w:rsid w:val="00BD781C"/>
    <w:rsid w:val="00BE026A"/>
    <w:rsid w:val="00BE02B1"/>
    <w:rsid w:val="00BE069F"/>
    <w:rsid w:val="00BE0B5D"/>
    <w:rsid w:val="00BE19ED"/>
    <w:rsid w:val="00BE21AB"/>
    <w:rsid w:val="00BE244B"/>
    <w:rsid w:val="00BE2500"/>
    <w:rsid w:val="00BE2D1B"/>
    <w:rsid w:val="00BE3E00"/>
    <w:rsid w:val="00BE4037"/>
    <w:rsid w:val="00BE407C"/>
    <w:rsid w:val="00BE41DC"/>
    <w:rsid w:val="00BE475D"/>
    <w:rsid w:val="00BE4958"/>
    <w:rsid w:val="00BE4BBB"/>
    <w:rsid w:val="00BE4FE7"/>
    <w:rsid w:val="00BE5364"/>
    <w:rsid w:val="00BE55A1"/>
    <w:rsid w:val="00BE56D4"/>
    <w:rsid w:val="00BE5C17"/>
    <w:rsid w:val="00BE5FBF"/>
    <w:rsid w:val="00BE5FC0"/>
    <w:rsid w:val="00BE623A"/>
    <w:rsid w:val="00BE64E2"/>
    <w:rsid w:val="00BE6CF1"/>
    <w:rsid w:val="00BE7DD0"/>
    <w:rsid w:val="00BF0344"/>
    <w:rsid w:val="00BF17D7"/>
    <w:rsid w:val="00BF221B"/>
    <w:rsid w:val="00BF25C5"/>
    <w:rsid w:val="00BF2F12"/>
    <w:rsid w:val="00BF2F24"/>
    <w:rsid w:val="00BF3158"/>
    <w:rsid w:val="00BF323A"/>
    <w:rsid w:val="00BF4106"/>
    <w:rsid w:val="00BF42F5"/>
    <w:rsid w:val="00BF4447"/>
    <w:rsid w:val="00BF4E09"/>
    <w:rsid w:val="00BF512E"/>
    <w:rsid w:val="00BF5529"/>
    <w:rsid w:val="00BF5BD4"/>
    <w:rsid w:val="00BF5CA4"/>
    <w:rsid w:val="00BF60B8"/>
    <w:rsid w:val="00BF737C"/>
    <w:rsid w:val="00BF7870"/>
    <w:rsid w:val="00BF7993"/>
    <w:rsid w:val="00BF7CE7"/>
    <w:rsid w:val="00BF7E27"/>
    <w:rsid w:val="00C00612"/>
    <w:rsid w:val="00C0065F"/>
    <w:rsid w:val="00C00D54"/>
    <w:rsid w:val="00C010DD"/>
    <w:rsid w:val="00C01428"/>
    <w:rsid w:val="00C018DF"/>
    <w:rsid w:val="00C0271B"/>
    <w:rsid w:val="00C02C63"/>
    <w:rsid w:val="00C03923"/>
    <w:rsid w:val="00C03EE1"/>
    <w:rsid w:val="00C042EF"/>
    <w:rsid w:val="00C04A1A"/>
    <w:rsid w:val="00C059D9"/>
    <w:rsid w:val="00C07375"/>
    <w:rsid w:val="00C07EBD"/>
    <w:rsid w:val="00C10063"/>
    <w:rsid w:val="00C103F7"/>
    <w:rsid w:val="00C10803"/>
    <w:rsid w:val="00C10912"/>
    <w:rsid w:val="00C10AF7"/>
    <w:rsid w:val="00C1184F"/>
    <w:rsid w:val="00C12399"/>
    <w:rsid w:val="00C1257E"/>
    <w:rsid w:val="00C12BD4"/>
    <w:rsid w:val="00C13084"/>
    <w:rsid w:val="00C1322D"/>
    <w:rsid w:val="00C135A1"/>
    <w:rsid w:val="00C13C36"/>
    <w:rsid w:val="00C13DDF"/>
    <w:rsid w:val="00C1404E"/>
    <w:rsid w:val="00C14DE4"/>
    <w:rsid w:val="00C15809"/>
    <w:rsid w:val="00C15A62"/>
    <w:rsid w:val="00C1751F"/>
    <w:rsid w:val="00C20236"/>
    <w:rsid w:val="00C21FBE"/>
    <w:rsid w:val="00C22BDB"/>
    <w:rsid w:val="00C22DF0"/>
    <w:rsid w:val="00C231E0"/>
    <w:rsid w:val="00C232A9"/>
    <w:rsid w:val="00C234EF"/>
    <w:rsid w:val="00C24970"/>
    <w:rsid w:val="00C24A7D"/>
    <w:rsid w:val="00C24AE2"/>
    <w:rsid w:val="00C258BA"/>
    <w:rsid w:val="00C259A0"/>
    <w:rsid w:val="00C2658F"/>
    <w:rsid w:val="00C27042"/>
    <w:rsid w:val="00C27A7E"/>
    <w:rsid w:val="00C27AD7"/>
    <w:rsid w:val="00C27EDA"/>
    <w:rsid w:val="00C30216"/>
    <w:rsid w:val="00C30378"/>
    <w:rsid w:val="00C305D5"/>
    <w:rsid w:val="00C310F0"/>
    <w:rsid w:val="00C310F3"/>
    <w:rsid w:val="00C31835"/>
    <w:rsid w:val="00C31DEB"/>
    <w:rsid w:val="00C324A5"/>
    <w:rsid w:val="00C3252A"/>
    <w:rsid w:val="00C32D4B"/>
    <w:rsid w:val="00C32F6C"/>
    <w:rsid w:val="00C334B7"/>
    <w:rsid w:val="00C33DB0"/>
    <w:rsid w:val="00C34475"/>
    <w:rsid w:val="00C344E8"/>
    <w:rsid w:val="00C34C06"/>
    <w:rsid w:val="00C35009"/>
    <w:rsid w:val="00C35432"/>
    <w:rsid w:val="00C356C7"/>
    <w:rsid w:val="00C36952"/>
    <w:rsid w:val="00C36A51"/>
    <w:rsid w:val="00C377FE"/>
    <w:rsid w:val="00C37A89"/>
    <w:rsid w:val="00C402BC"/>
    <w:rsid w:val="00C40C65"/>
    <w:rsid w:val="00C40E18"/>
    <w:rsid w:val="00C40F2D"/>
    <w:rsid w:val="00C41819"/>
    <w:rsid w:val="00C422B0"/>
    <w:rsid w:val="00C42808"/>
    <w:rsid w:val="00C42996"/>
    <w:rsid w:val="00C431FE"/>
    <w:rsid w:val="00C43D80"/>
    <w:rsid w:val="00C43D84"/>
    <w:rsid w:val="00C4427A"/>
    <w:rsid w:val="00C4476D"/>
    <w:rsid w:val="00C4519A"/>
    <w:rsid w:val="00C455C4"/>
    <w:rsid w:val="00C45F30"/>
    <w:rsid w:val="00C4610E"/>
    <w:rsid w:val="00C46E28"/>
    <w:rsid w:val="00C4745E"/>
    <w:rsid w:val="00C4755C"/>
    <w:rsid w:val="00C476FC"/>
    <w:rsid w:val="00C478BF"/>
    <w:rsid w:val="00C50120"/>
    <w:rsid w:val="00C50D63"/>
    <w:rsid w:val="00C51605"/>
    <w:rsid w:val="00C529D4"/>
    <w:rsid w:val="00C52EB1"/>
    <w:rsid w:val="00C53291"/>
    <w:rsid w:val="00C5408A"/>
    <w:rsid w:val="00C54118"/>
    <w:rsid w:val="00C550E2"/>
    <w:rsid w:val="00C5602D"/>
    <w:rsid w:val="00C56405"/>
    <w:rsid w:val="00C57062"/>
    <w:rsid w:val="00C5785D"/>
    <w:rsid w:val="00C57D70"/>
    <w:rsid w:val="00C57EF8"/>
    <w:rsid w:val="00C60E14"/>
    <w:rsid w:val="00C611C2"/>
    <w:rsid w:val="00C62571"/>
    <w:rsid w:val="00C63A7B"/>
    <w:rsid w:val="00C643A9"/>
    <w:rsid w:val="00C65387"/>
    <w:rsid w:val="00C65C73"/>
    <w:rsid w:val="00C66479"/>
    <w:rsid w:val="00C6747F"/>
    <w:rsid w:val="00C7011D"/>
    <w:rsid w:val="00C707F9"/>
    <w:rsid w:val="00C70A50"/>
    <w:rsid w:val="00C70A7D"/>
    <w:rsid w:val="00C71189"/>
    <w:rsid w:val="00C711E1"/>
    <w:rsid w:val="00C71972"/>
    <w:rsid w:val="00C71C97"/>
    <w:rsid w:val="00C71CA1"/>
    <w:rsid w:val="00C72B4B"/>
    <w:rsid w:val="00C733F4"/>
    <w:rsid w:val="00C73A36"/>
    <w:rsid w:val="00C73BEB"/>
    <w:rsid w:val="00C73C8B"/>
    <w:rsid w:val="00C745BC"/>
    <w:rsid w:val="00C74A54"/>
    <w:rsid w:val="00C74C55"/>
    <w:rsid w:val="00C75334"/>
    <w:rsid w:val="00C754A0"/>
    <w:rsid w:val="00C756BD"/>
    <w:rsid w:val="00C75992"/>
    <w:rsid w:val="00C75A96"/>
    <w:rsid w:val="00C7619A"/>
    <w:rsid w:val="00C76438"/>
    <w:rsid w:val="00C76618"/>
    <w:rsid w:val="00C76B62"/>
    <w:rsid w:val="00C77794"/>
    <w:rsid w:val="00C80FD8"/>
    <w:rsid w:val="00C81215"/>
    <w:rsid w:val="00C818AB"/>
    <w:rsid w:val="00C81BE9"/>
    <w:rsid w:val="00C81D6D"/>
    <w:rsid w:val="00C8231F"/>
    <w:rsid w:val="00C82BDF"/>
    <w:rsid w:val="00C8321B"/>
    <w:rsid w:val="00C834E7"/>
    <w:rsid w:val="00C83A92"/>
    <w:rsid w:val="00C8430C"/>
    <w:rsid w:val="00C846B0"/>
    <w:rsid w:val="00C85334"/>
    <w:rsid w:val="00C857CC"/>
    <w:rsid w:val="00C863E0"/>
    <w:rsid w:val="00C868F4"/>
    <w:rsid w:val="00C86A7A"/>
    <w:rsid w:val="00C86EF5"/>
    <w:rsid w:val="00C86FC2"/>
    <w:rsid w:val="00C87248"/>
    <w:rsid w:val="00C878E0"/>
    <w:rsid w:val="00C87B32"/>
    <w:rsid w:val="00C87E25"/>
    <w:rsid w:val="00C87E9D"/>
    <w:rsid w:val="00C903D8"/>
    <w:rsid w:val="00C91046"/>
    <w:rsid w:val="00C91615"/>
    <w:rsid w:val="00C91848"/>
    <w:rsid w:val="00C91E90"/>
    <w:rsid w:val="00C91F10"/>
    <w:rsid w:val="00C92132"/>
    <w:rsid w:val="00C92134"/>
    <w:rsid w:val="00C9259D"/>
    <w:rsid w:val="00C9295A"/>
    <w:rsid w:val="00C93A8D"/>
    <w:rsid w:val="00C940D0"/>
    <w:rsid w:val="00C94149"/>
    <w:rsid w:val="00C94332"/>
    <w:rsid w:val="00C94541"/>
    <w:rsid w:val="00C94746"/>
    <w:rsid w:val="00C94832"/>
    <w:rsid w:val="00C94F74"/>
    <w:rsid w:val="00C95055"/>
    <w:rsid w:val="00C958FD"/>
    <w:rsid w:val="00C95CB1"/>
    <w:rsid w:val="00C95EF5"/>
    <w:rsid w:val="00C96307"/>
    <w:rsid w:val="00C964B7"/>
    <w:rsid w:val="00C96793"/>
    <w:rsid w:val="00C96D8A"/>
    <w:rsid w:val="00CA0277"/>
    <w:rsid w:val="00CA0543"/>
    <w:rsid w:val="00CA0A33"/>
    <w:rsid w:val="00CA0A8C"/>
    <w:rsid w:val="00CA0E55"/>
    <w:rsid w:val="00CA1327"/>
    <w:rsid w:val="00CA1DEB"/>
    <w:rsid w:val="00CA20B8"/>
    <w:rsid w:val="00CA2240"/>
    <w:rsid w:val="00CA27C9"/>
    <w:rsid w:val="00CA2836"/>
    <w:rsid w:val="00CA2EBF"/>
    <w:rsid w:val="00CA2ED0"/>
    <w:rsid w:val="00CA36C8"/>
    <w:rsid w:val="00CA379D"/>
    <w:rsid w:val="00CA3874"/>
    <w:rsid w:val="00CA4359"/>
    <w:rsid w:val="00CA4FFE"/>
    <w:rsid w:val="00CA577E"/>
    <w:rsid w:val="00CA5EA8"/>
    <w:rsid w:val="00CA6157"/>
    <w:rsid w:val="00CA659B"/>
    <w:rsid w:val="00CA69DC"/>
    <w:rsid w:val="00CA7940"/>
    <w:rsid w:val="00CA7B88"/>
    <w:rsid w:val="00CA7C34"/>
    <w:rsid w:val="00CA7E51"/>
    <w:rsid w:val="00CB0846"/>
    <w:rsid w:val="00CB0A50"/>
    <w:rsid w:val="00CB1B53"/>
    <w:rsid w:val="00CB375E"/>
    <w:rsid w:val="00CB3E47"/>
    <w:rsid w:val="00CB3F5B"/>
    <w:rsid w:val="00CB43B3"/>
    <w:rsid w:val="00CB4705"/>
    <w:rsid w:val="00CB473C"/>
    <w:rsid w:val="00CB53AF"/>
    <w:rsid w:val="00CB6F53"/>
    <w:rsid w:val="00CB74E1"/>
    <w:rsid w:val="00CB7A02"/>
    <w:rsid w:val="00CC06A3"/>
    <w:rsid w:val="00CC083B"/>
    <w:rsid w:val="00CC0DF0"/>
    <w:rsid w:val="00CC19BF"/>
    <w:rsid w:val="00CC1A73"/>
    <w:rsid w:val="00CC1F57"/>
    <w:rsid w:val="00CC2B59"/>
    <w:rsid w:val="00CC35A0"/>
    <w:rsid w:val="00CC3B84"/>
    <w:rsid w:val="00CC4AF1"/>
    <w:rsid w:val="00CC50C4"/>
    <w:rsid w:val="00CC6887"/>
    <w:rsid w:val="00CC73E1"/>
    <w:rsid w:val="00CC75D6"/>
    <w:rsid w:val="00CC7B7B"/>
    <w:rsid w:val="00CD031B"/>
    <w:rsid w:val="00CD0583"/>
    <w:rsid w:val="00CD1070"/>
    <w:rsid w:val="00CD1381"/>
    <w:rsid w:val="00CD177A"/>
    <w:rsid w:val="00CD1AF8"/>
    <w:rsid w:val="00CD2734"/>
    <w:rsid w:val="00CD38D0"/>
    <w:rsid w:val="00CD423B"/>
    <w:rsid w:val="00CD42DB"/>
    <w:rsid w:val="00CD4AE5"/>
    <w:rsid w:val="00CD664E"/>
    <w:rsid w:val="00CD6651"/>
    <w:rsid w:val="00CD66BF"/>
    <w:rsid w:val="00CD6C51"/>
    <w:rsid w:val="00CD6C8B"/>
    <w:rsid w:val="00CD7710"/>
    <w:rsid w:val="00CD7760"/>
    <w:rsid w:val="00CE0220"/>
    <w:rsid w:val="00CE0EB8"/>
    <w:rsid w:val="00CE1875"/>
    <w:rsid w:val="00CE2650"/>
    <w:rsid w:val="00CE2AFF"/>
    <w:rsid w:val="00CE2C80"/>
    <w:rsid w:val="00CE3033"/>
    <w:rsid w:val="00CE4135"/>
    <w:rsid w:val="00CE5673"/>
    <w:rsid w:val="00CE5AEA"/>
    <w:rsid w:val="00CE6ACF"/>
    <w:rsid w:val="00CE6E3C"/>
    <w:rsid w:val="00CE77E2"/>
    <w:rsid w:val="00CE7F86"/>
    <w:rsid w:val="00CF08E1"/>
    <w:rsid w:val="00CF191B"/>
    <w:rsid w:val="00CF2175"/>
    <w:rsid w:val="00CF36AB"/>
    <w:rsid w:val="00CF3769"/>
    <w:rsid w:val="00CF3E44"/>
    <w:rsid w:val="00CF3E66"/>
    <w:rsid w:val="00CF4007"/>
    <w:rsid w:val="00CF4102"/>
    <w:rsid w:val="00CF5617"/>
    <w:rsid w:val="00CF764A"/>
    <w:rsid w:val="00CF7883"/>
    <w:rsid w:val="00CF7CBF"/>
    <w:rsid w:val="00D00455"/>
    <w:rsid w:val="00D005B9"/>
    <w:rsid w:val="00D006F8"/>
    <w:rsid w:val="00D018A4"/>
    <w:rsid w:val="00D01F29"/>
    <w:rsid w:val="00D0226D"/>
    <w:rsid w:val="00D02362"/>
    <w:rsid w:val="00D026A0"/>
    <w:rsid w:val="00D026AA"/>
    <w:rsid w:val="00D02714"/>
    <w:rsid w:val="00D02EE8"/>
    <w:rsid w:val="00D03108"/>
    <w:rsid w:val="00D03402"/>
    <w:rsid w:val="00D03519"/>
    <w:rsid w:val="00D035BB"/>
    <w:rsid w:val="00D039F3"/>
    <w:rsid w:val="00D050BA"/>
    <w:rsid w:val="00D056EC"/>
    <w:rsid w:val="00D057C6"/>
    <w:rsid w:val="00D05FC9"/>
    <w:rsid w:val="00D061B4"/>
    <w:rsid w:val="00D07267"/>
    <w:rsid w:val="00D07E79"/>
    <w:rsid w:val="00D104CC"/>
    <w:rsid w:val="00D113C1"/>
    <w:rsid w:val="00D115A0"/>
    <w:rsid w:val="00D11610"/>
    <w:rsid w:val="00D11BAE"/>
    <w:rsid w:val="00D12441"/>
    <w:rsid w:val="00D12594"/>
    <w:rsid w:val="00D12A5E"/>
    <w:rsid w:val="00D13233"/>
    <w:rsid w:val="00D13541"/>
    <w:rsid w:val="00D14D2C"/>
    <w:rsid w:val="00D15185"/>
    <w:rsid w:val="00D1538E"/>
    <w:rsid w:val="00D155B9"/>
    <w:rsid w:val="00D15C71"/>
    <w:rsid w:val="00D1611F"/>
    <w:rsid w:val="00D16536"/>
    <w:rsid w:val="00D165A8"/>
    <w:rsid w:val="00D165BD"/>
    <w:rsid w:val="00D1676A"/>
    <w:rsid w:val="00D17613"/>
    <w:rsid w:val="00D17ADB"/>
    <w:rsid w:val="00D17B36"/>
    <w:rsid w:val="00D201C5"/>
    <w:rsid w:val="00D203B1"/>
    <w:rsid w:val="00D20655"/>
    <w:rsid w:val="00D218A0"/>
    <w:rsid w:val="00D228B4"/>
    <w:rsid w:val="00D232AA"/>
    <w:rsid w:val="00D233AE"/>
    <w:rsid w:val="00D238AD"/>
    <w:rsid w:val="00D238E5"/>
    <w:rsid w:val="00D23C34"/>
    <w:rsid w:val="00D24781"/>
    <w:rsid w:val="00D24AFE"/>
    <w:rsid w:val="00D2523B"/>
    <w:rsid w:val="00D25577"/>
    <w:rsid w:val="00D2591A"/>
    <w:rsid w:val="00D2594D"/>
    <w:rsid w:val="00D259C1"/>
    <w:rsid w:val="00D25E64"/>
    <w:rsid w:val="00D262C5"/>
    <w:rsid w:val="00D2640B"/>
    <w:rsid w:val="00D2669E"/>
    <w:rsid w:val="00D26BC5"/>
    <w:rsid w:val="00D30806"/>
    <w:rsid w:val="00D309C7"/>
    <w:rsid w:val="00D30FCA"/>
    <w:rsid w:val="00D3141C"/>
    <w:rsid w:val="00D31437"/>
    <w:rsid w:val="00D31E51"/>
    <w:rsid w:val="00D323BB"/>
    <w:rsid w:val="00D3280A"/>
    <w:rsid w:val="00D33B9C"/>
    <w:rsid w:val="00D33C7E"/>
    <w:rsid w:val="00D34956"/>
    <w:rsid w:val="00D34A71"/>
    <w:rsid w:val="00D34AC7"/>
    <w:rsid w:val="00D35A67"/>
    <w:rsid w:val="00D364F7"/>
    <w:rsid w:val="00D36D41"/>
    <w:rsid w:val="00D3767F"/>
    <w:rsid w:val="00D37717"/>
    <w:rsid w:val="00D37AA6"/>
    <w:rsid w:val="00D4011E"/>
    <w:rsid w:val="00D408CE"/>
    <w:rsid w:val="00D41EB8"/>
    <w:rsid w:val="00D4290E"/>
    <w:rsid w:val="00D434DA"/>
    <w:rsid w:val="00D43626"/>
    <w:rsid w:val="00D43BC3"/>
    <w:rsid w:val="00D44FF7"/>
    <w:rsid w:val="00D462D2"/>
    <w:rsid w:val="00D467B5"/>
    <w:rsid w:val="00D46F98"/>
    <w:rsid w:val="00D47136"/>
    <w:rsid w:val="00D47231"/>
    <w:rsid w:val="00D475E2"/>
    <w:rsid w:val="00D477CF"/>
    <w:rsid w:val="00D47CDE"/>
    <w:rsid w:val="00D502D3"/>
    <w:rsid w:val="00D504C0"/>
    <w:rsid w:val="00D50552"/>
    <w:rsid w:val="00D50FF9"/>
    <w:rsid w:val="00D51623"/>
    <w:rsid w:val="00D51657"/>
    <w:rsid w:val="00D5185B"/>
    <w:rsid w:val="00D51F5D"/>
    <w:rsid w:val="00D520F4"/>
    <w:rsid w:val="00D5253A"/>
    <w:rsid w:val="00D52845"/>
    <w:rsid w:val="00D52E7B"/>
    <w:rsid w:val="00D53F53"/>
    <w:rsid w:val="00D54236"/>
    <w:rsid w:val="00D54285"/>
    <w:rsid w:val="00D549D1"/>
    <w:rsid w:val="00D54F90"/>
    <w:rsid w:val="00D5605D"/>
    <w:rsid w:val="00D56362"/>
    <w:rsid w:val="00D56566"/>
    <w:rsid w:val="00D56932"/>
    <w:rsid w:val="00D56A44"/>
    <w:rsid w:val="00D56FC8"/>
    <w:rsid w:val="00D5706A"/>
    <w:rsid w:val="00D571C2"/>
    <w:rsid w:val="00D574AA"/>
    <w:rsid w:val="00D576D4"/>
    <w:rsid w:val="00D576D9"/>
    <w:rsid w:val="00D57723"/>
    <w:rsid w:val="00D62353"/>
    <w:rsid w:val="00D62663"/>
    <w:rsid w:val="00D630C3"/>
    <w:rsid w:val="00D6422B"/>
    <w:rsid w:val="00D664F4"/>
    <w:rsid w:val="00D66A48"/>
    <w:rsid w:val="00D6740E"/>
    <w:rsid w:val="00D676FE"/>
    <w:rsid w:val="00D67A55"/>
    <w:rsid w:val="00D705EB"/>
    <w:rsid w:val="00D70671"/>
    <w:rsid w:val="00D70B2C"/>
    <w:rsid w:val="00D713D6"/>
    <w:rsid w:val="00D715D1"/>
    <w:rsid w:val="00D72676"/>
    <w:rsid w:val="00D73228"/>
    <w:rsid w:val="00D7378A"/>
    <w:rsid w:val="00D737E9"/>
    <w:rsid w:val="00D743DB"/>
    <w:rsid w:val="00D74693"/>
    <w:rsid w:val="00D74877"/>
    <w:rsid w:val="00D74CEA"/>
    <w:rsid w:val="00D74D13"/>
    <w:rsid w:val="00D74D8C"/>
    <w:rsid w:val="00D74E04"/>
    <w:rsid w:val="00D75119"/>
    <w:rsid w:val="00D75642"/>
    <w:rsid w:val="00D75819"/>
    <w:rsid w:val="00D758A4"/>
    <w:rsid w:val="00D768B7"/>
    <w:rsid w:val="00D77626"/>
    <w:rsid w:val="00D77916"/>
    <w:rsid w:val="00D8083D"/>
    <w:rsid w:val="00D809A2"/>
    <w:rsid w:val="00D80BD3"/>
    <w:rsid w:val="00D81123"/>
    <w:rsid w:val="00D812D5"/>
    <w:rsid w:val="00D81314"/>
    <w:rsid w:val="00D81422"/>
    <w:rsid w:val="00D815BD"/>
    <w:rsid w:val="00D81F3F"/>
    <w:rsid w:val="00D8203F"/>
    <w:rsid w:val="00D82913"/>
    <w:rsid w:val="00D8368D"/>
    <w:rsid w:val="00D8381C"/>
    <w:rsid w:val="00D83A14"/>
    <w:rsid w:val="00D841B7"/>
    <w:rsid w:val="00D84FE7"/>
    <w:rsid w:val="00D85E50"/>
    <w:rsid w:val="00D85E6E"/>
    <w:rsid w:val="00D86470"/>
    <w:rsid w:val="00D86B21"/>
    <w:rsid w:val="00D86CB5"/>
    <w:rsid w:val="00D874DE"/>
    <w:rsid w:val="00D901D6"/>
    <w:rsid w:val="00D90C54"/>
    <w:rsid w:val="00D90D15"/>
    <w:rsid w:val="00D90F2B"/>
    <w:rsid w:val="00D91181"/>
    <w:rsid w:val="00D92209"/>
    <w:rsid w:val="00D922FD"/>
    <w:rsid w:val="00D92491"/>
    <w:rsid w:val="00D93285"/>
    <w:rsid w:val="00D93819"/>
    <w:rsid w:val="00D95877"/>
    <w:rsid w:val="00D95A13"/>
    <w:rsid w:val="00D9610F"/>
    <w:rsid w:val="00D96B33"/>
    <w:rsid w:val="00D9761B"/>
    <w:rsid w:val="00D97FAC"/>
    <w:rsid w:val="00DA0111"/>
    <w:rsid w:val="00DA021F"/>
    <w:rsid w:val="00DA1327"/>
    <w:rsid w:val="00DA15F4"/>
    <w:rsid w:val="00DA1978"/>
    <w:rsid w:val="00DA1B86"/>
    <w:rsid w:val="00DA2C39"/>
    <w:rsid w:val="00DA396B"/>
    <w:rsid w:val="00DA3BB3"/>
    <w:rsid w:val="00DA3E79"/>
    <w:rsid w:val="00DA4093"/>
    <w:rsid w:val="00DA471A"/>
    <w:rsid w:val="00DA5029"/>
    <w:rsid w:val="00DA5300"/>
    <w:rsid w:val="00DA5325"/>
    <w:rsid w:val="00DA5676"/>
    <w:rsid w:val="00DA6DD9"/>
    <w:rsid w:val="00DA6E1A"/>
    <w:rsid w:val="00DA701B"/>
    <w:rsid w:val="00DA7408"/>
    <w:rsid w:val="00DA75A2"/>
    <w:rsid w:val="00DA78CC"/>
    <w:rsid w:val="00DA7B3D"/>
    <w:rsid w:val="00DB0947"/>
    <w:rsid w:val="00DB1DDD"/>
    <w:rsid w:val="00DB2380"/>
    <w:rsid w:val="00DB239D"/>
    <w:rsid w:val="00DB26DC"/>
    <w:rsid w:val="00DB2AF4"/>
    <w:rsid w:val="00DB3B23"/>
    <w:rsid w:val="00DB46F7"/>
    <w:rsid w:val="00DB538B"/>
    <w:rsid w:val="00DB5FA7"/>
    <w:rsid w:val="00DB6250"/>
    <w:rsid w:val="00DB6919"/>
    <w:rsid w:val="00DB6D6C"/>
    <w:rsid w:val="00DB7303"/>
    <w:rsid w:val="00DB78F2"/>
    <w:rsid w:val="00DC0777"/>
    <w:rsid w:val="00DC12CE"/>
    <w:rsid w:val="00DC15AA"/>
    <w:rsid w:val="00DC15C3"/>
    <w:rsid w:val="00DC1D63"/>
    <w:rsid w:val="00DC1D65"/>
    <w:rsid w:val="00DC4780"/>
    <w:rsid w:val="00DC4CFF"/>
    <w:rsid w:val="00DC4EE9"/>
    <w:rsid w:val="00DC5854"/>
    <w:rsid w:val="00DC6439"/>
    <w:rsid w:val="00DC688B"/>
    <w:rsid w:val="00DC69C6"/>
    <w:rsid w:val="00DC73A1"/>
    <w:rsid w:val="00DC7564"/>
    <w:rsid w:val="00DC7EBE"/>
    <w:rsid w:val="00DD00EA"/>
    <w:rsid w:val="00DD03B5"/>
    <w:rsid w:val="00DD0B0E"/>
    <w:rsid w:val="00DD100B"/>
    <w:rsid w:val="00DD1055"/>
    <w:rsid w:val="00DD122B"/>
    <w:rsid w:val="00DD1328"/>
    <w:rsid w:val="00DD132C"/>
    <w:rsid w:val="00DD173A"/>
    <w:rsid w:val="00DD1DAD"/>
    <w:rsid w:val="00DD210F"/>
    <w:rsid w:val="00DD2839"/>
    <w:rsid w:val="00DD2A91"/>
    <w:rsid w:val="00DD324F"/>
    <w:rsid w:val="00DD42A9"/>
    <w:rsid w:val="00DD5784"/>
    <w:rsid w:val="00DD599B"/>
    <w:rsid w:val="00DD5F80"/>
    <w:rsid w:val="00DD6127"/>
    <w:rsid w:val="00DD772C"/>
    <w:rsid w:val="00DD7C4D"/>
    <w:rsid w:val="00DE0C94"/>
    <w:rsid w:val="00DE0D09"/>
    <w:rsid w:val="00DE17AB"/>
    <w:rsid w:val="00DE1E30"/>
    <w:rsid w:val="00DE1FA2"/>
    <w:rsid w:val="00DE24B5"/>
    <w:rsid w:val="00DE2560"/>
    <w:rsid w:val="00DE34E2"/>
    <w:rsid w:val="00DE34E4"/>
    <w:rsid w:val="00DE468B"/>
    <w:rsid w:val="00DE4F83"/>
    <w:rsid w:val="00DE5070"/>
    <w:rsid w:val="00DE5520"/>
    <w:rsid w:val="00DE5C7A"/>
    <w:rsid w:val="00DE5EDC"/>
    <w:rsid w:val="00DE7AB2"/>
    <w:rsid w:val="00DE7BC2"/>
    <w:rsid w:val="00DE7E80"/>
    <w:rsid w:val="00DF0108"/>
    <w:rsid w:val="00DF0135"/>
    <w:rsid w:val="00DF0A02"/>
    <w:rsid w:val="00DF14FB"/>
    <w:rsid w:val="00DF1D93"/>
    <w:rsid w:val="00DF1F3B"/>
    <w:rsid w:val="00DF1FEF"/>
    <w:rsid w:val="00DF2265"/>
    <w:rsid w:val="00DF2A6F"/>
    <w:rsid w:val="00DF3E07"/>
    <w:rsid w:val="00DF3E23"/>
    <w:rsid w:val="00DF43CD"/>
    <w:rsid w:val="00DF4805"/>
    <w:rsid w:val="00DF4F98"/>
    <w:rsid w:val="00DF5463"/>
    <w:rsid w:val="00DF5889"/>
    <w:rsid w:val="00DF5A69"/>
    <w:rsid w:val="00DF61A1"/>
    <w:rsid w:val="00DF645E"/>
    <w:rsid w:val="00DF6719"/>
    <w:rsid w:val="00DF74B4"/>
    <w:rsid w:val="00DF78D7"/>
    <w:rsid w:val="00E009D1"/>
    <w:rsid w:val="00E00DDF"/>
    <w:rsid w:val="00E011AD"/>
    <w:rsid w:val="00E01728"/>
    <w:rsid w:val="00E01BE4"/>
    <w:rsid w:val="00E01CBC"/>
    <w:rsid w:val="00E01FD4"/>
    <w:rsid w:val="00E02366"/>
    <w:rsid w:val="00E02460"/>
    <w:rsid w:val="00E02CF8"/>
    <w:rsid w:val="00E034D8"/>
    <w:rsid w:val="00E03B96"/>
    <w:rsid w:val="00E03DC4"/>
    <w:rsid w:val="00E048A0"/>
    <w:rsid w:val="00E04B17"/>
    <w:rsid w:val="00E04B3F"/>
    <w:rsid w:val="00E0563D"/>
    <w:rsid w:val="00E058FE"/>
    <w:rsid w:val="00E07A8B"/>
    <w:rsid w:val="00E1011A"/>
    <w:rsid w:val="00E10287"/>
    <w:rsid w:val="00E1044F"/>
    <w:rsid w:val="00E11B9D"/>
    <w:rsid w:val="00E11D44"/>
    <w:rsid w:val="00E11E28"/>
    <w:rsid w:val="00E12410"/>
    <w:rsid w:val="00E12F54"/>
    <w:rsid w:val="00E13043"/>
    <w:rsid w:val="00E13302"/>
    <w:rsid w:val="00E13B3D"/>
    <w:rsid w:val="00E14A9F"/>
    <w:rsid w:val="00E14FD8"/>
    <w:rsid w:val="00E1565F"/>
    <w:rsid w:val="00E15D36"/>
    <w:rsid w:val="00E15DF9"/>
    <w:rsid w:val="00E16123"/>
    <w:rsid w:val="00E1690A"/>
    <w:rsid w:val="00E16912"/>
    <w:rsid w:val="00E16D6E"/>
    <w:rsid w:val="00E16E7A"/>
    <w:rsid w:val="00E16EA1"/>
    <w:rsid w:val="00E16EF4"/>
    <w:rsid w:val="00E17335"/>
    <w:rsid w:val="00E1786D"/>
    <w:rsid w:val="00E17B91"/>
    <w:rsid w:val="00E20074"/>
    <w:rsid w:val="00E207DD"/>
    <w:rsid w:val="00E210F3"/>
    <w:rsid w:val="00E213BB"/>
    <w:rsid w:val="00E21455"/>
    <w:rsid w:val="00E214CA"/>
    <w:rsid w:val="00E2174E"/>
    <w:rsid w:val="00E227CC"/>
    <w:rsid w:val="00E22C23"/>
    <w:rsid w:val="00E23989"/>
    <w:rsid w:val="00E23EEB"/>
    <w:rsid w:val="00E242AD"/>
    <w:rsid w:val="00E24603"/>
    <w:rsid w:val="00E248B1"/>
    <w:rsid w:val="00E256DD"/>
    <w:rsid w:val="00E25D40"/>
    <w:rsid w:val="00E263D6"/>
    <w:rsid w:val="00E26AB3"/>
    <w:rsid w:val="00E26C1A"/>
    <w:rsid w:val="00E26D3C"/>
    <w:rsid w:val="00E26F0B"/>
    <w:rsid w:val="00E272A7"/>
    <w:rsid w:val="00E2763D"/>
    <w:rsid w:val="00E27716"/>
    <w:rsid w:val="00E27AC9"/>
    <w:rsid w:val="00E303B2"/>
    <w:rsid w:val="00E3046E"/>
    <w:rsid w:val="00E305B2"/>
    <w:rsid w:val="00E30752"/>
    <w:rsid w:val="00E3110D"/>
    <w:rsid w:val="00E31124"/>
    <w:rsid w:val="00E31601"/>
    <w:rsid w:val="00E31E62"/>
    <w:rsid w:val="00E32A35"/>
    <w:rsid w:val="00E3333F"/>
    <w:rsid w:val="00E336C7"/>
    <w:rsid w:val="00E33B4C"/>
    <w:rsid w:val="00E33D3F"/>
    <w:rsid w:val="00E33DAD"/>
    <w:rsid w:val="00E3525D"/>
    <w:rsid w:val="00E35B0E"/>
    <w:rsid w:val="00E35C20"/>
    <w:rsid w:val="00E36207"/>
    <w:rsid w:val="00E362CB"/>
    <w:rsid w:val="00E365B3"/>
    <w:rsid w:val="00E3705F"/>
    <w:rsid w:val="00E371F1"/>
    <w:rsid w:val="00E37A3F"/>
    <w:rsid w:val="00E401F5"/>
    <w:rsid w:val="00E40CFD"/>
    <w:rsid w:val="00E413A3"/>
    <w:rsid w:val="00E4231E"/>
    <w:rsid w:val="00E42D2E"/>
    <w:rsid w:val="00E43609"/>
    <w:rsid w:val="00E43BA6"/>
    <w:rsid w:val="00E448AB"/>
    <w:rsid w:val="00E44927"/>
    <w:rsid w:val="00E44B50"/>
    <w:rsid w:val="00E44D62"/>
    <w:rsid w:val="00E4561F"/>
    <w:rsid w:val="00E45AB3"/>
    <w:rsid w:val="00E45C07"/>
    <w:rsid w:val="00E469FE"/>
    <w:rsid w:val="00E4746D"/>
    <w:rsid w:val="00E47AC6"/>
    <w:rsid w:val="00E50141"/>
    <w:rsid w:val="00E503A9"/>
    <w:rsid w:val="00E50EDC"/>
    <w:rsid w:val="00E5105D"/>
    <w:rsid w:val="00E5146B"/>
    <w:rsid w:val="00E516D1"/>
    <w:rsid w:val="00E521E2"/>
    <w:rsid w:val="00E52777"/>
    <w:rsid w:val="00E52EFF"/>
    <w:rsid w:val="00E5324C"/>
    <w:rsid w:val="00E537BD"/>
    <w:rsid w:val="00E5458C"/>
    <w:rsid w:val="00E557F7"/>
    <w:rsid w:val="00E55AA2"/>
    <w:rsid w:val="00E5625D"/>
    <w:rsid w:val="00E56594"/>
    <w:rsid w:val="00E57E35"/>
    <w:rsid w:val="00E57EBB"/>
    <w:rsid w:val="00E600F1"/>
    <w:rsid w:val="00E6027B"/>
    <w:rsid w:val="00E604FA"/>
    <w:rsid w:val="00E6103A"/>
    <w:rsid w:val="00E61331"/>
    <w:rsid w:val="00E615F1"/>
    <w:rsid w:val="00E61B4F"/>
    <w:rsid w:val="00E62966"/>
    <w:rsid w:val="00E62E5D"/>
    <w:rsid w:val="00E62FE3"/>
    <w:rsid w:val="00E630A3"/>
    <w:rsid w:val="00E63538"/>
    <w:rsid w:val="00E63B72"/>
    <w:rsid w:val="00E6435C"/>
    <w:rsid w:val="00E64C17"/>
    <w:rsid w:val="00E6590A"/>
    <w:rsid w:val="00E65DC1"/>
    <w:rsid w:val="00E65F54"/>
    <w:rsid w:val="00E65F7D"/>
    <w:rsid w:val="00E668CF"/>
    <w:rsid w:val="00E67E11"/>
    <w:rsid w:val="00E67EF0"/>
    <w:rsid w:val="00E67F1A"/>
    <w:rsid w:val="00E702F5"/>
    <w:rsid w:val="00E7080B"/>
    <w:rsid w:val="00E70D4F"/>
    <w:rsid w:val="00E70FAA"/>
    <w:rsid w:val="00E7126D"/>
    <w:rsid w:val="00E71A1F"/>
    <w:rsid w:val="00E7255E"/>
    <w:rsid w:val="00E72893"/>
    <w:rsid w:val="00E729CC"/>
    <w:rsid w:val="00E72D4E"/>
    <w:rsid w:val="00E730C1"/>
    <w:rsid w:val="00E7518A"/>
    <w:rsid w:val="00E761F0"/>
    <w:rsid w:val="00E7663A"/>
    <w:rsid w:val="00E76B6F"/>
    <w:rsid w:val="00E77164"/>
    <w:rsid w:val="00E808BA"/>
    <w:rsid w:val="00E80BEE"/>
    <w:rsid w:val="00E8193C"/>
    <w:rsid w:val="00E81BBF"/>
    <w:rsid w:val="00E82927"/>
    <w:rsid w:val="00E82BD9"/>
    <w:rsid w:val="00E82D79"/>
    <w:rsid w:val="00E83A25"/>
    <w:rsid w:val="00E83B8E"/>
    <w:rsid w:val="00E84919"/>
    <w:rsid w:val="00E84BD0"/>
    <w:rsid w:val="00E85209"/>
    <w:rsid w:val="00E8531B"/>
    <w:rsid w:val="00E8548A"/>
    <w:rsid w:val="00E857C9"/>
    <w:rsid w:val="00E862E3"/>
    <w:rsid w:val="00E867E3"/>
    <w:rsid w:val="00E870D5"/>
    <w:rsid w:val="00E87527"/>
    <w:rsid w:val="00E87540"/>
    <w:rsid w:val="00E87B00"/>
    <w:rsid w:val="00E901B7"/>
    <w:rsid w:val="00E9051B"/>
    <w:rsid w:val="00E90BFC"/>
    <w:rsid w:val="00E90CA5"/>
    <w:rsid w:val="00E926B6"/>
    <w:rsid w:val="00E93373"/>
    <w:rsid w:val="00E93B58"/>
    <w:rsid w:val="00E955E3"/>
    <w:rsid w:val="00E95A0B"/>
    <w:rsid w:val="00E96062"/>
    <w:rsid w:val="00E961C4"/>
    <w:rsid w:val="00E963F7"/>
    <w:rsid w:val="00E96D2B"/>
    <w:rsid w:val="00E9731A"/>
    <w:rsid w:val="00E9765C"/>
    <w:rsid w:val="00E9788A"/>
    <w:rsid w:val="00E97F9E"/>
    <w:rsid w:val="00EA0C66"/>
    <w:rsid w:val="00EA1821"/>
    <w:rsid w:val="00EA1C04"/>
    <w:rsid w:val="00EA2049"/>
    <w:rsid w:val="00EA287D"/>
    <w:rsid w:val="00EA29ED"/>
    <w:rsid w:val="00EA2AA3"/>
    <w:rsid w:val="00EA30B3"/>
    <w:rsid w:val="00EA3191"/>
    <w:rsid w:val="00EA31B4"/>
    <w:rsid w:val="00EA3E5C"/>
    <w:rsid w:val="00EA4709"/>
    <w:rsid w:val="00EA5D85"/>
    <w:rsid w:val="00EA5F88"/>
    <w:rsid w:val="00EA5FD0"/>
    <w:rsid w:val="00EA605D"/>
    <w:rsid w:val="00EA6655"/>
    <w:rsid w:val="00EA668F"/>
    <w:rsid w:val="00EA6FB4"/>
    <w:rsid w:val="00EA715A"/>
    <w:rsid w:val="00EA721B"/>
    <w:rsid w:val="00EA7ABE"/>
    <w:rsid w:val="00EA7F4A"/>
    <w:rsid w:val="00EB00E7"/>
    <w:rsid w:val="00EB0216"/>
    <w:rsid w:val="00EB0496"/>
    <w:rsid w:val="00EB06ED"/>
    <w:rsid w:val="00EB0B80"/>
    <w:rsid w:val="00EB17C0"/>
    <w:rsid w:val="00EB1DB1"/>
    <w:rsid w:val="00EB2129"/>
    <w:rsid w:val="00EB2178"/>
    <w:rsid w:val="00EB22FA"/>
    <w:rsid w:val="00EB25F2"/>
    <w:rsid w:val="00EB2B8C"/>
    <w:rsid w:val="00EB347B"/>
    <w:rsid w:val="00EB3605"/>
    <w:rsid w:val="00EB38D6"/>
    <w:rsid w:val="00EB4594"/>
    <w:rsid w:val="00EB47CF"/>
    <w:rsid w:val="00EB4903"/>
    <w:rsid w:val="00EB502C"/>
    <w:rsid w:val="00EB58EC"/>
    <w:rsid w:val="00EB62CB"/>
    <w:rsid w:val="00EB64C4"/>
    <w:rsid w:val="00EB6BF3"/>
    <w:rsid w:val="00EB7DBB"/>
    <w:rsid w:val="00EC012E"/>
    <w:rsid w:val="00EC052C"/>
    <w:rsid w:val="00EC09CA"/>
    <w:rsid w:val="00EC0A64"/>
    <w:rsid w:val="00EC0A6A"/>
    <w:rsid w:val="00EC241E"/>
    <w:rsid w:val="00EC2CED"/>
    <w:rsid w:val="00EC2FF0"/>
    <w:rsid w:val="00EC3070"/>
    <w:rsid w:val="00EC3303"/>
    <w:rsid w:val="00EC4A79"/>
    <w:rsid w:val="00EC4BC6"/>
    <w:rsid w:val="00EC5D46"/>
    <w:rsid w:val="00EC65FE"/>
    <w:rsid w:val="00EC732A"/>
    <w:rsid w:val="00EC7340"/>
    <w:rsid w:val="00ED0509"/>
    <w:rsid w:val="00ED0ED5"/>
    <w:rsid w:val="00ED1018"/>
    <w:rsid w:val="00ED1497"/>
    <w:rsid w:val="00ED4090"/>
    <w:rsid w:val="00ED486F"/>
    <w:rsid w:val="00ED4CA0"/>
    <w:rsid w:val="00ED5205"/>
    <w:rsid w:val="00ED547E"/>
    <w:rsid w:val="00ED5909"/>
    <w:rsid w:val="00ED5B58"/>
    <w:rsid w:val="00ED621B"/>
    <w:rsid w:val="00ED6507"/>
    <w:rsid w:val="00ED65EB"/>
    <w:rsid w:val="00ED6A1E"/>
    <w:rsid w:val="00ED6B9C"/>
    <w:rsid w:val="00ED6F96"/>
    <w:rsid w:val="00EE04D1"/>
    <w:rsid w:val="00EE08A1"/>
    <w:rsid w:val="00EE08D1"/>
    <w:rsid w:val="00EE1660"/>
    <w:rsid w:val="00EE1869"/>
    <w:rsid w:val="00EE2207"/>
    <w:rsid w:val="00EE23CD"/>
    <w:rsid w:val="00EE26FC"/>
    <w:rsid w:val="00EE2E7B"/>
    <w:rsid w:val="00EE2EBD"/>
    <w:rsid w:val="00EE3073"/>
    <w:rsid w:val="00EE4AB8"/>
    <w:rsid w:val="00EE4C15"/>
    <w:rsid w:val="00EE4F7C"/>
    <w:rsid w:val="00EE55B4"/>
    <w:rsid w:val="00EE60A8"/>
    <w:rsid w:val="00EE69FD"/>
    <w:rsid w:val="00EE6C41"/>
    <w:rsid w:val="00EE7634"/>
    <w:rsid w:val="00EE79BF"/>
    <w:rsid w:val="00EE7DA3"/>
    <w:rsid w:val="00EF0317"/>
    <w:rsid w:val="00EF05DC"/>
    <w:rsid w:val="00EF1B69"/>
    <w:rsid w:val="00EF26B4"/>
    <w:rsid w:val="00EF2765"/>
    <w:rsid w:val="00EF3179"/>
    <w:rsid w:val="00EF348E"/>
    <w:rsid w:val="00EF370B"/>
    <w:rsid w:val="00EF4DAC"/>
    <w:rsid w:val="00EF59BA"/>
    <w:rsid w:val="00EF6541"/>
    <w:rsid w:val="00EF7034"/>
    <w:rsid w:val="00EF738F"/>
    <w:rsid w:val="00EF746A"/>
    <w:rsid w:val="00EF78D9"/>
    <w:rsid w:val="00F00832"/>
    <w:rsid w:val="00F011A4"/>
    <w:rsid w:val="00F0130B"/>
    <w:rsid w:val="00F014F5"/>
    <w:rsid w:val="00F01B15"/>
    <w:rsid w:val="00F01B84"/>
    <w:rsid w:val="00F01F1C"/>
    <w:rsid w:val="00F02B4F"/>
    <w:rsid w:val="00F04595"/>
    <w:rsid w:val="00F04CBD"/>
    <w:rsid w:val="00F04DED"/>
    <w:rsid w:val="00F051A4"/>
    <w:rsid w:val="00F0594E"/>
    <w:rsid w:val="00F05C26"/>
    <w:rsid w:val="00F06260"/>
    <w:rsid w:val="00F062D7"/>
    <w:rsid w:val="00F07410"/>
    <w:rsid w:val="00F0764B"/>
    <w:rsid w:val="00F0765D"/>
    <w:rsid w:val="00F10072"/>
    <w:rsid w:val="00F1013F"/>
    <w:rsid w:val="00F10FFA"/>
    <w:rsid w:val="00F11086"/>
    <w:rsid w:val="00F116A2"/>
    <w:rsid w:val="00F116DC"/>
    <w:rsid w:val="00F1193A"/>
    <w:rsid w:val="00F12F50"/>
    <w:rsid w:val="00F131BC"/>
    <w:rsid w:val="00F135D6"/>
    <w:rsid w:val="00F143F5"/>
    <w:rsid w:val="00F144EC"/>
    <w:rsid w:val="00F1602C"/>
    <w:rsid w:val="00F16111"/>
    <w:rsid w:val="00F165F9"/>
    <w:rsid w:val="00F16D3C"/>
    <w:rsid w:val="00F1711E"/>
    <w:rsid w:val="00F17245"/>
    <w:rsid w:val="00F173EE"/>
    <w:rsid w:val="00F17C1D"/>
    <w:rsid w:val="00F17DEA"/>
    <w:rsid w:val="00F20289"/>
    <w:rsid w:val="00F20C73"/>
    <w:rsid w:val="00F20E63"/>
    <w:rsid w:val="00F21CAF"/>
    <w:rsid w:val="00F21EFD"/>
    <w:rsid w:val="00F220AD"/>
    <w:rsid w:val="00F22E2C"/>
    <w:rsid w:val="00F24020"/>
    <w:rsid w:val="00F24CC4"/>
    <w:rsid w:val="00F25248"/>
    <w:rsid w:val="00F25C0E"/>
    <w:rsid w:val="00F2629B"/>
    <w:rsid w:val="00F274FA"/>
    <w:rsid w:val="00F30131"/>
    <w:rsid w:val="00F30620"/>
    <w:rsid w:val="00F309D2"/>
    <w:rsid w:val="00F31098"/>
    <w:rsid w:val="00F3160E"/>
    <w:rsid w:val="00F31804"/>
    <w:rsid w:val="00F31FFA"/>
    <w:rsid w:val="00F32481"/>
    <w:rsid w:val="00F324B2"/>
    <w:rsid w:val="00F32519"/>
    <w:rsid w:val="00F32D37"/>
    <w:rsid w:val="00F336A4"/>
    <w:rsid w:val="00F33947"/>
    <w:rsid w:val="00F341D8"/>
    <w:rsid w:val="00F343D6"/>
    <w:rsid w:val="00F3477F"/>
    <w:rsid w:val="00F35F4E"/>
    <w:rsid w:val="00F36176"/>
    <w:rsid w:val="00F36233"/>
    <w:rsid w:val="00F36774"/>
    <w:rsid w:val="00F36896"/>
    <w:rsid w:val="00F36957"/>
    <w:rsid w:val="00F37050"/>
    <w:rsid w:val="00F37260"/>
    <w:rsid w:val="00F3792B"/>
    <w:rsid w:val="00F37C5F"/>
    <w:rsid w:val="00F37DA0"/>
    <w:rsid w:val="00F40BBC"/>
    <w:rsid w:val="00F40ECC"/>
    <w:rsid w:val="00F4132B"/>
    <w:rsid w:val="00F41945"/>
    <w:rsid w:val="00F41C28"/>
    <w:rsid w:val="00F42A2C"/>
    <w:rsid w:val="00F44119"/>
    <w:rsid w:val="00F4483A"/>
    <w:rsid w:val="00F4573D"/>
    <w:rsid w:val="00F45FC6"/>
    <w:rsid w:val="00F464B3"/>
    <w:rsid w:val="00F47204"/>
    <w:rsid w:val="00F47430"/>
    <w:rsid w:val="00F4780D"/>
    <w:rsid w:val="00F50963"/>
    <w:rsid w:val="00F50A6A"/>
    <w:rsid w:val="00F51555"/>
    <w:rsid w:val="00F51988"/>
    <w:rsid w:val="00F523EF"/>
    <w:rsid w:val="00F526F7"/>
    <w:rsid w:val="00F534AD"/>
    <w:rsid w:val="00F534BE"/>
    <w:rsid w:val="00F535DF"/>
    <w:rsid w:val="00F53833"/>
    <w:rsid w:val="00F54316"/>
    <w:rsid w:val="00F55667"/>
    <w:rsid w:val="00F559B7"/>
    <w:rsid w:val="00F56A01"/>
    <w:rsid w:val="00F57242"/>
    <w:rsid w:val="00F579D1"/>
    <w:rsid w:val="00F57F6D"/>
    <w:rsid w:val="00F60EB9"/>
    <w:rsid w:val="00F61C24"/>
    <w:rsid w:val="00F62F6C"/>
    <w:rsid w:val="00F63B04"/>
    <w:rsid w:val="00F6542E"/>
    <w:rsid w:val="00F6544C"/>
    <w:rsid w:val="00F657EA"/>
    <w:rsid w:val="00F65A05"/>
    <w:rsid w:val="00F65F46"/>
    <w:rsid w:val="00F666EB"/>
    <w:rsid w:val="00F66B06"/>
    <w:rsid w:val="00F66F6A"/>
    <w:rsid w:val="00F679E9"/>
    <w:rsid w:val="00F67A7F"/>
    <w:rsid w:val="00F716D7"/>
    <w:rsid w:val="00F716F2"/>
    <w:rsid w:val="00F7181F"/>
    <w:rsid w:val="00F71831"/>
    <w:rsid w:val="00F71A3A"/>
    <w:rsid w:val="00F71ED6"/>
    <w:rsid w:val="00F71FB8"/>
    <w:rsid w:val="00F72477"/>
    <w:rsid w:val="00F72C70"/>
    <w:rsid w:val="00F72E43"/>
    <w:rsid w:val="00F73143"/>
    <w:rsid w:val="00F744E7"/>
    <w:rsid w:val="00F75687"/>
    <w:rsid w:val="00F756A1"/>
    <w:rsid w:val="00F75A5B"/>
    <w:rsid w:val="00F75CA7"/>
    <w:rsid w:val="00F75D13"/>
    <w:rsid w:val="00F76284"/>
    <w:rsid w:val="00F76ECB"/>
    <w:rsid w:val="00F77149"/>
    <w:rsid w:val="00F77250"/>
    <w:rsid w:val="00F7747E"/>
    <w:rsid w:val="00F774CD"/>
    <w:rsid w:val="00F8016D"/>
    <w:rsid w:val="00F80202"/>
    <w:rsid w:val="00F80C16"/>
    <w:rsid w:val="00F80DA4"/>
    <w:rsid w:val="00F8123E"/>
    <w:rsid w:val="00F81800"/>
    <w:rsid w:val="00F82715"/>
    <w:rsid w:val="00F82EF5"/>
    <w:rsid w:val="00F83ACE"/>
    <w:rsid w:val="00F840A3"/>
    <w:rsid w:val="00F8419A"/>
    <w:rsid w:val="00F847D8"/>
    <w:rsid w:val="00F84A17"/>
    <w:rsid w:val="00F84BBE"/>
    <w:rsid w:val="00F85004"/>
    <w:rsid w:val="00F85820"/>
    <w:rsid w:val="00F858FC"/>
    <w:rsid w:val="00F85F7D"/>
    <w:rsid w:val="00F85FB8"/>
    <w:rsid w:val="00F860A7"/>
    <w:rsid w:val="00F86410"/>
    <w:rsid w:val="00F86541"/>
    <w:rsid w:val="00F865BB"/>
    <w:rsid w:val="00F8696C"/>
    <w:rsid w:val="00F86E5C"/>
    <w:rsid w:val="00F8777D"/>
    <w:rsid w:val="00F879F4"/>
    <w:rsid w:val="00F87C06"/>
    <w:rsid w:val="00F90345"/>
    <w:rsid w:val="00F912C4"/>
    <w:rsid w:val="00F91A5C"/>
    <w:rsid w:val="00F92041"/>
    <w:rsid w:val="00F92218"/>
    <w:rsid w:val="00F9266C"/>
    <w:rsid w:val="00F92794"/>
    <w:rsid w:val="00F92CD9"/>
    <w:rsid w:val="00F93190"/>
    <w:rsid w:val="00F942BB"/>
    <w:rsid w:val="00F94C36"/>
    <w:rsid w:val="00F959A6"/>
    <w:rsid w:val="00F95FAA"/>
    <w:rsid w:val="00F9675E"/>
    <w:rsid w:val="00F96AAF"/>
    <w:rsid w:val="00F977C3"/>
    <w:rsid w:val="00F9799E"/>
    <w:rsid w:val="00F97BA5"/>
    <w:rsid w:val="00F97D2D"/>
    <w:rsid w:val="00FA0D4F"/>
    <w:rsid w:val="00FA15A4"/>
    <w:rsid w:val="00FA18BD"/>
    <w:rsid w:val="00FA2457"/>
    <w:rsid w:val="00FA2B2E"/>
    <w:rsid w:val="00FA2C08"/>
    <w:rsid w:val="00FA322E"/>
    <w:rsid w:val="00FA3423"/>
    <w:rsid w:val="00FA347D"/>
    <w:rsid w:val="00FA36B8"/>
    <w:rsid w:val="00FA3B66"/>
    <w:rsid w:val="00FA3DA7"/>
    <w:rsid w:val="00FA436E"/>
    <w:rsid w:val="00FA456E"/>
    <w:rsid w:val="00FA4812"/>
    <w:rsid w:val="00FA4ACF"/>
    <w:rsid w:val="00FA4FB9"/>
    <w:rsid w:val="00FA5930"/>
    <w:rsid w:val="00FA5CEE"/>
    <w:rsid w:val="00FA603B"/>
    <w:rsid w:val="00FA611F"/>
    <w:rsid w:val="00FA694B"/>
    <w:rsid w:val="00FA6B23"/>
    <w:rsid w:val="00FA700F"/>
    <w:rsid w:val="00FA7513"/>
    <w:rsid w:val="00FB0351"/>
    <w:rsid w:val="00FB03F2"/>
    <w:rsid w:val="00FB0872"/>
    <w:rsid w:val="00FB2FFB"/>
    <w:rsid w:val="00FB3239"/>
    <w:rsid w:val="00FB413D"/>
    <w:rsid w:val="00FB46AA"/>
    <w:rsid w:val="00FB529A"/>
    <w:rsid w:val="00FB5351"/>
    <w:rsid w:val="00FB5838"/>
    <w:rsid w:val="00FB5A50"/>
    <w:rsid w:val="00FB5B1B"/>
    <w:rsid w:val="00FB7A63"/>
    <w:rsid w:val="00FB7E1D"/>
    <w:rsid w:val="00FC05ED"/>
    <w:rsid w:val="00FC0CF2"/>
    <w:rsid w:val="00FC0D88"/>
    <w:rsid w:val="00FC0ED6"/>
    <w:rsid w:val="00FC0F99"/>
    <w:rsid w:val="00FC14BA"/>
    <w:rsid w:val="00FC188B"/>
    <w:rsid w:val="00FC1D12"/>
    <w:rsid w:val="00FC2689"/>
    <w:rsid w:val="00FC2AA9"/>
    <w:rsid w:val="00FC3CA5"/>
    <w:rsid w:val="00FC3CD1"/>
    <w:rsid w:val="00FC3E1B"/>
    <w:rsid w:val="00FC42FA"/>
    <w:rsid w:val="00FC53E8"/>
    <w:rsid w:val="00FC5572"/>
    <w:rsid w:val="00FC609C"/>
    <w:rsid w:val="00FC6A36"/>
    <w:rsid w:val="00FC6B58"/>
    <w:rsid w:val="00FC6DFF"/>
    <w:rsid w:val="00FC6EA9"/>
    <w:rsid w:val="00FC6F66"/>
    <w:rsid w:val="00FC7836"/>
    <w:rsid w:val="00FC7C35"/>
    <w:rsid w:val="00FD0016"/>
    <w:rsid w:val="00FD04F9"/>
    <w:rsid w:val="00FD06C8"/>
    <w:rsid w:val="00FD12C6"/>
    <w:rsid w:val="00FD14B5"/>
    <w:rsid w:val="00FD1799"/>
    <w:rsid w:val="00FD1BE7"/>
    <w:rsid w:val="00FD230C"/>
    <w:rsid w:val="00FD2BE1"/>
    <w:rsid w:val="00FD3267"/>
    <w:rsid w:val="00FD37B4"/>
    <w:rsid w:val="00FD381C"/>
    <w:rsid w:val="00FD3D3B"/>
    <w:rsid w:val="00FD481F"/>
    <w:rsid w:val="00FD55F7"/>
    <w:rsid w:val="00FD57C5"/>
    <w:rsid w:val="00FD59FB"/>
    <w:rsid w:val="00FD5B65"/>
    <w:rsid w:val="00FD62CF"/>
    <w:rsid w:val="00FD635C"/>
    <w:rsid w:val="00FD7C6D"/>
    <w:rsid w:val="00FE01C6"/>
    <w:rsid w:val="00FE081A"/>
    <w:rsid w:val="00FE081B"/>
    <w:rsid w:val="00FE10CB"/>
    <w:rsid w:val="00FE12FC"/>
    <w:rsid w:val="00FE1D3B"/>
    <w:rsid w:val="00FE3A7A"/>
    <w:rsid w:val="00FE3C5B"/>
    <w:rsid w:val="00FE43EE"/>
    <w:rsid w:val="00FE54C8"/>
    <w:rsid w:val="00FE5662"/>
    <w:rsid w:val="00FE58BB"/>
    <w:rsid w:val="00FE5EA7"/>
    <w:rsid w:val="00FE6CCD"/>
    <w:rsid w:val="00FE6FBB"/>
    <w:rsid w:val="00FE743A"/>
    <w:rsid w:val="00FE7AFD"/>
    <w:rsid w:val="00FE7B7D"/>
    <w:rsid w:val="00FE7FA1"/>
    <w:rsid w:val="00FF0768"/>
    <w:rsid w:val="00FF0AA3"/>
    <w:rsid w:val="00FF0D9E"/>
    <w:rsid w:val="00FF0E89"/>
    <w:rsid w:val="00FF1078"/>
    <w:rsid w:val="00FF137D"/>
    <w:rsid w:val="00FF1B09"/>
    <w:rsid w:val="00FF218D"/>
    <w:rsid w:val="00FF2372"/>
    <w:rsid w:val="00FF28A8"/>
    <w:rsid w:val="00FF2CE1"/>
    <w:rsid w:val="00FF2EC9"/>
    <w:rsid w:val="00FF31B1"/>
    <w:rsid w:val="00FF3308"/>
    <w:rsid w:val="00FF4179"/>
    <w:rsid w:val="00FF4A91"/>
    <w:rsid w:val="00FF4E6E"/>
    <w:rsid w:val="00FF5354"/>
    <w:rsid w:val="00FF53B3"/>
    <w:rsid w:val="00FF61B1"/>
    <w:rsid w:val="00FF671B"/>
    <w:rsid w:val="00FF705C"/>
    <w:rsid w:val="00FF7602"/>
    <w:rsid w:val="00FF7D86"/>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E405C4"/>
  <w15:docId w15:val="{EF877EDF-46A0-4800-8D22-A80CBBB2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0B"/>
    <w:pPr>
      <w:spacing w:after="0"/>
    </w:p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D218A0"/>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qFormat/>
    <w:rsid w:val="00953DB4"/>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00953DB4"/>
    <w:pPr>
      <w:keepNext/>
      <w:ind w:leftChars="400" w:left="4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953DB4"/>
    <w:pPr>
      <w:keepNext/>
      <w:ind w:leftChars="400" w:left="400"/>
      <w:outlineLvl w:val="3"/>
    </w:pPr>
    <w:rPr>
      <w:b/>
      <w:bCs/>
    </w:rPr>
  </w:style>
  <w:style w:type="paragraph" w:styleId="Heading5">
    <w:name w:val="heading 5"/>
    <w:basedOn w:val="Normal"/>
    <w:next w:val="Normal"/>
    <w:link w:val="Heading5Char"/>
    <w:uiPriority w:val="9"/>
    <w:semiHidden/>
    <w:unhideWhenUsed/>
    <w:qFormat/>
    <w:rsid w:val="001C6238"/>
    <w:pPr>
      <w:keepNext/>
      <w:ind w:leftChars="800" w:left="800"/>
      <w:outlineLvl w:val="4"/>
    </w:pPr>
    <w:rPr>
      <w:rFonts w:asciiTheme="majorHAnsi" w:eastAsiaTheme="majorEastAsia" w:hAnsiTheme="majorHAnsi" w:cstheme="majorBidi"/>
    </w:rPr>
  </w:style>
  <w:style w:type="paragraph" w:styleId="Heading8">
    <w:name w:val="heading 8"/>
    <w:aliases w:val="Table Heading"/>
    <w:basedOn w:val="Heading1"/>
    <w:next w:val="Normal"/>
    <w:link w:val="Heading8Char"/>
    <w:uiPriority w:val="9"/>
    <w:qFormat/>
    <w:rsid w:val="00536B68"/>
    <w:pPr>
      <w:keepLines/>
      <w:pBdr>
        <w:top w:val="single" w:sz="12" w:space="3" w:color="auto"/>
      </w:pBdr>
      <w:overflowPunct w:val="0"/>
      <w:autoSpaceDE w:val="0"/>
      <w:autoSpaceDN w:val="0"/>
      <w:adjustRightInd w:val="0"/>
      <w:spacing w:before="240" w:after="180" w:line="240" w:lineRule="auto"/>
      <w:ind w:left="1440" w:hanging="1440"/>
      <w:jc w:val="both"/>
      <w:textAlignment w:val="baseline"/>
      <w:outlineLvl w:val="7"/>
    </w:pPr>
    <w:rPr>
      <w:rFonts w:ascii="Arial" w:eastAsia="SimSun" w:hAnsi="Arial" w:cs="Times New Roman"/>
      <w:sz w:val="36"/>
      <w:szCs w:val="20"/>
      <w:lang w:val="en-GB"/>
    </w:rPr>
  </w:style>
  <w:style w:type="paragraph" w:styleId="Heading9">
    <w:name w:val="heading 9"/>
    <w:aliases w:val="Figure Heading,FH"/>
    <w:basedOn w:val="Heading8"/>
    <w:next w:val="Normal"/>
    <w:link w:val="Heading9Char"/>
    <w:uiPriority w:val="9"/>
    <w:qFormat/>
    <w:rsid w:val="00536B68"/>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rsid w:val="001C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목록 단락,列表段落,¥¡¡¡¡ì¬º¥¹¥È¶ÎÂä,ÁÐ³ö¶ÎÂä,列表段落1,—ño’i—Ž,¥ê¥¹¥È¶ÎÂä,リスト段落,1st level - Bullet List Paragraph,Lettre d'introduction,Paragrafo elenco,Normal bullet 2,Bullet list,列出段落,列表段落11"/>
    <w:basedOn w:val="Normal"/>
    <w:link w:val="ListParagraphChar"/>
    <w:uiPriority w:val="34"/>
    <w:qFormat/>
    <w:rsid w:val="00DB7303"/>
    <w:pPr>
      <w:ind w:leftChars="400" w:left="840"/>
    </w:pPr>
  </w:style>
  <w:style w:type="paragraph" w:customStyle="1" w:styleId="TAH">
    <w:name w:val="TAH"/>
    <w:basedOn w:val="TAC"/>
    <w:link w:val="TAHCar"/>
    <w:qFormat/>
    <w:rsid w:val="00D218A0"/>
    <w:rPr>
      <w:b/>
    </w:rPr>
  </w:style>
  <w:style w:type="paragraph" w:customStyle="1" w:styleId="TAC">
    <w:name w:val="TAC"/>
    <w:basedOn w:val="Normal"/>
    <w:link w:val="TACChar"/>
    <w:qFormat/>
    <w:rsid w:val="00D218A0"/>
    <w:pPr>
      <w:keepNext/>
      <w:keepLines/>
      <w:spacing w:line="240" w:lineRule="auto"/>
      <w:jc w:val="center"/>
    </w:pPr>
    <w:rPr>
      <w:rFonts w:ascii="Arial" w:hAnsi="Arial" w:cs="Times New Roman"/>
      <w:sz w:val="18"/>
      <w:szCs w:val="20"/>
      <w:lang w:val="en-GB"/>
    </w:rPr>
  </w:style>
  <w:style w:type="paragraph" w:customStyle="1" w:styleId="TH">
    <w:name w:val="TH"/>
    <w:basedOn w:val="Normal"/>
    <w:link w:val="THChar"/>
    <w:qFormat/>
    <w:rsid w:val="00D218A0"/>
    <w:pPr>
      <w:keepNext/>
      <w:keepLines/>
      <w:spacing w:before="60" w:after="180" w:line="240" w:lineRule="auto"/>
      <w:jc w:val="center"/>
    </w:pPr>
    <w:rPr>
      <w:rFonts w:ascii="Arial" w:hAnsi="Arial" w:cs="Times New Roman"/>
      <w:b/>
      <w:sz w:val="20"/>
      <w:szCs w:val="20"/>
      <w:lang w:val="en-GB"/>
    </w:rPr>
  </w:style>
  <w:style w:type="character" w:customStyle="1" w:styleId="THChar">
    <w:name w:val="TH Char"/>
    <w:link w:val="TH"/>
    <w:qFormat/>
    <w:rsid w:val="00D218A0"/>
    <w:rPr>
      <w:rFonts w:ascii="Arial" w:hAnsi="Arial" w:cs="Times New Roman"/>
      <w:b/>
      <w:sz w:val="20"/>
      <w:szCs w:val="20"/>
      <w:lang w:val="en-GB"/>
    </w:rPr>
  </w:style>
  <w:style w:type="character" w:customStyle="1" w:styleId="TACChar">
    <w:name w:val="TAC Char"/>
    <w:link w:val="TAC"/>
    <w:qFormat/>
    <w:locked/>
    <w:rsid w:val="00D218A0"/>
    <w:rPr>
      <w:rFonts w:ascii="Arial" w:hAnsi="Arial" w:cs="Times New Roman"/>
      <w:sz w:val="18"/>
      <w:szCs w:val="20"/>
      <w:lang w:val="en-GB"/>
    </w:rPr>
  </w:style>
  <w:style w:type="character" w:customStyle="1" w:styleId="TAHCar">
    <w:name w:val="TAH Car"/>
    <w:link w:val="TAH"/>
    <w:qFormat/>
    <w:rsid w:val="00D218A0"/>
    <w:rPr>
      <w:rFonts w:ascii="Arial" w:hAnsi="Arial" w:cs="Times New Roman"/>
      <w:b/>
      <w:sz w:val="18"/>
      <w:szCs w:val="20"/>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D218A0"/>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FD381C"/>
    <w:rPr>
      <w:color w:val="0563C1"/>
      <w:u w:val="single"/>
    </w:rPr>
  </w:style>
  <w:style w:type="paragraph" w:styleId="BalloonText">
    <w:name w:val="Balloon Text"/>
    <w:basedOn w:val="Normal"/>
    <w:link w:val="BalloonTextChar"/>
    <w:uiPriority w:val="99"/>
    <w:semiHidden/>
    <w:unhideWhenUsed/>
    <w:rsid w:val="005F6F4C"/>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F6F4C"/>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rsid w:val="00B32F84"/>
    <w:rPr>
      <w:color w:val="808080"/>
      <w:shd w:val="clear" w:color="auto" w:fill="E6E6E6"/>
    </w:rPr>
  </w:style>
  <w:style w:type="paragraph" w:customStyle="1" w:styleId="EQ">
    <w:name w:val="EQ"/>
    <w:basedOn w:val="Normal"/>
    <w:next w:val="Normal"/>
    <w:qFormat/>
    <w:rsid w:val="003D548E"/>
    <w:pPr>
      <w:keepLines/>
      <w:tabs>
        <w:tab w:val="center" w:pos="4536"/>
        <w:tab w:val="right" w:pos="9072"/>
      </w:tabs>
      <w:overflowPunct w:val="0"/>
      <w:autoSpaceDE w:val="0"/>
      <w:autoSpaceDN w:val="0"/>
      <w:adjustRightInd w:val="0"/>
      <w:spacing w:after="180" w:line="240" w:lineRule="auto"/>
      <w:textAlignment w:val="baseline"/>
    </w:pPr>
    <w:rPr>
      <w:rFonts w:ascii="Times New Roman" w:eastAsia="SimSun" w:hAnsi="Times New Roman" w:cs="Times New Roman"/>
      <w:noProof/>
      <w:sz w:val="20"/>
      <w:szCs w:val="20"/>
      <w:lang w:val="en-GB"/>
    </w:rPr>
  </w:style>
  <w:style w:type="paragraph" w:styleId="Header">
    <w:name w:val="header"/>
    <w:basedOn w:val="Normal"/>
    <w:link w:val="HeaderChar"/>
    <w:uiPriority w:val="99"/>
    <w:unhideWhenUsed/>
    <w:rsid w:val="00C36A51"/>
    <w:pPr>
      <w:tabs>
        <w:tab w:val="center" w:pos="4252"/>
        <w:tab w:val="right" w:pos="8504"/>
      </w:tabs>
      <w:snapToGrid w:val="0"/>
    </w:pPr>
  </w:style>
  <w:style w:type="character" w:customStyle="1" w:styleId="HeaderChar">
    <w:name w:val="Header Char"/>
    <w:basedOn w:val="DefaultParagraphFont"/>
    <w:link w:val="Header"/>
    <w:uiPriority w:val="99"/>
    <w:rsid w:val="00C36A51"/>
  </w:style>
  <w:style w:type="paragraph" w:styleId="Footer">
    <w:name w:val="footer"/>
    <w:basedOn w:val="Normal"/>
    <w:link w:val="FooterChar"/>
    <w:uiPriority w:val="99"/>
    <w:unhideWhenUsed/>
    <w:rsid w:val="00C36A51"/>
    <w:pPr>
      <w:tabs>
        <w:tab w:val="center" w:pos="4252"/>
        <w:tab w:val="right" w:pos="8504"/>
      </w:tabs>
      <w:snapToGrid w:val="0"/>
    </w:pPr>
  </w:style>
  <w:style w:type="character" w:customStyle="1" w:styleId="FooterChar">
    <w:name w:val="Footer Char"/>
    <w:basedOn w:val="DefaultParagraphFont"/>
    <w:link w:val="Footer"/>
    <w:uiPriority w:val="99"/>
    <w:rsid w:val="00C36A51"/>
  </w:style>
  <w:style w:type="character" w:styleId="PlaceholderText">
    <w:name w:val="Placeholder Text"/>
    <w:basedOn w:val="DefaultParagraphFont"/>
    <w:uiPriority w:val="99"/>
    <w:semiHidden/>
    <w:rsid w:val="000F243A"/>
    <w:rPr>
      <w:color w:val="808080"/>
    </w:rPr>
  </w:style>
  <w:style w:type="character" w:customStyle="1" w:styleId="Heading2Char">
    <w:name w:val="Heading 2 Char"/>
    <w:basedOn w:val="DefaultParagraphFont"/>
    <w:link w:val="Heading2"/>
    <w:uiPriority w:val="9"/>
    <w:rsid w:val="00953DB4"/>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953DB4"/>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953DB4"/>
    <w:rPr>
      <w:b/>
      <w:bCs/>
    </w:rPr>
  </w:style>
  <w:style w:type="character" w:customStyle="1" w:styleId="UnresolvedMention1">
    <w:name w:val="Unresolved Mention1"/>
    <w:basedOn w:val="DefaultParagraphFont"/>
    <w:uiPriority w:val="99"/>
    <w:semiHidden/>
    <w:unhideWhenUsed/>
    <w:rsid w:val="00953DB4"/>
    <w:rPr>
      <w:color w:val="808080"/>
      <w:shd w:val="clear" w:color="auto" w:fill="E6E6E6"/>
    </w:rPr>
  </w:style>
  <w:style w:type="character" w:styleId="CommentReference">
    <w:name w:val="annotation reference"/>
    <w:basedOn w:val="DefaultParagraphFont"/>
    <w:unhideWhenUsed/>
    <w:qFormat/>
    <w:rsid w:val="00953DB4"/>
    <w:rPr>
      <w:sz w:val="16"/>
      <w:szCs w:val="16"/>
    </w:rPr>
  </w:style>
  <w:style w:type="paragraph" w:styleId="CommentText">
    <w:name w:val="annotation text"/>
    <w:basedOn w:val="Normal"/>
    <w:link w:val="CommentTextChar"/>
    <w:uiPriority w:val="99"/>
    <w:unhideWhenUsed/>
    <w:qFormat/>
    <w:rsid w:val="00953DB4"/>
    <w:pPr>
      <w:spacing w:line="240" w:lineRule="auto"/>
    </w:pPr>
    <w:rPr>
      <w:sz w:val="20"/>
      <w:szCs w:val="20"/>
    </w:rPr>
  </w:style>
  <w:style w:type="character" w:customStyle="1" w:styleId="CommentTextChar">
    <w:name w:val="Comment Text Char"/>
    <w:basedOn w:val="DefaultParagraphFont"/>
    <w:link w:val="CommentText"/>
    <w:uiPriority w:val="99"/>
    <w:qFormat/>
    <w:rsid w:val="00953DB4"/>
    <w:rPr>
      <w:sz w:val="20"/>
      <w:szCs w:val="20"/>
    </w:rPr>
  </w:style>
  <w:style w:type="character" w:customStyle="1" w:styleId="ListParagraphChar">
    <w:name w:val="List Paragraph Char"/>
    <w:aliases w:val="- Bullets Char,?? ?? Char,????? Char,???? Char,Lista1 Char,列出段落1 Char,中等深浅网格 1 - 着色 21 Char,목록 단락 Char,列表段落 Char,¥¡¡¡¡ì¬º¥¹¥È¶ÎÂä Char,ÁÐ³ö¶ÎÂä Char,列表段落1 Char,—ño’i—Ž Char,¥ê¥¹¥È¶ÎÂä Char,リスト段落 Char,Lettre d'introduction Char"/>
    <w:link w:val="ListParagraph"/>
    <w:uiPriority w:val="34"/>
    <w:qFormat/>
    <w:locked/>
    <w:rsid w:val="00953DB4"/>
  </w:style>
  <w:style w:type="character" w:customStyle="1" w:styleId="10">
    <w:name w:val="リスト段落 (文字)1"/>
    <w:aliases w:val="- Bullets (文字)1,목록 단락 (文字)"/>
    <w:uiPriority w:val="34"/>
    <w:qFormat/>
    <w:rsid w:val="00953DB4"/>
    <w:rPr>
      <w:rFonts w:ascii="Times" w:hAnsi="Times"/>
      <w:szCs w:val="24"/>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53DB4"/>
    <w:pPr>
      <w:spacing w:after="120" w:line="240" w:lineRule="auto"/>
      <w:ind w:left="720" w:hanging="720"/>
      <w:jc w:val="both"/>
    </w:pPr>
    <w:rPr>
      <w:rFonts w:ascii="Times" w:eastAsia="Batang" w:hAnsi="Times" w:cs="Times New Roman"/>
      <w:sz w:val="20"/>
      <w:szCs w:val="24"/>
      <w:lang w:val="en-GB"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53DB4"/>
    <w:rPr>
      <w:rFonts w:ascii="Times" w:eastAsia="Batang" w:hAnsi="Times" w:cs="Times New Roman"/>
      <w:sz w:val="20"/>
      <w:szCs w:val="24"/>
      <w:lang w:val="en-GB" w:eastAsia="x-none"/>
    </w:rPr>
  </w:style>
  <w:style w:type="paragraph" w:styleId="Revision">
    <w:name w:val="Revision"/>
    <w:hidden/>
    <w:uiPriority w:val="99"/>
    <w:semiHidden/>
    <w:rsid w:val="004B42E5"/>
    <w:pPr>
      <w:spacing w:after="0" w:line="240" w:lineRule="auto"/>
    </w:pPr>
  </w:style>
  <w:style w:type="character" w:customStyle="1" w:styleId="Heading5Char">
    <w:name w:val="Heading 5 Char"/>
    <w:basedOn w:val="DefaultParagraphFont"/>
    <w:link w:val="Heading5"/>
    <w:uiPriority w:val="9"/>
    <w:semiHidden/>
    <w:rsid w:val="001C6238"/>
    <w:rPr>
      <w:rFonts w:asciiTheme="majorHAnsi" w:eastAsiaTheme="majorEastAsia" w:hAnsiTheme="majorHAnsi" w:cstheme="majorBidi"/>
    </w:rPr>
  </w:style>
  <w:style w:type="paragraph" w:customStyle="1" w:styleId="B1">
    <w:name w:val="B1"/>
    <w:basedOn w:val="List"/>
    <w:link w:val="B1Char"/>
    <w:qFormat/>
    <w:rsid w:val="00607083"/>
    <w:pPr>
      <w:overflowPunct w:val="0"/>
      <w:autoSpaceDE w:val="0"/>
      <w:autoSpaceDN w:val="0"/>
      <w:adjustRightInd w:val="0"/>
      <w:spacing w:after="180" w:line="240" w:lineRule="auto"/>
      <w:ind w:left="568" w:firstLineChars="0" w:hanging="284"/>
      <w:contextualSpacing w:val="0"/>
      <w:textAlignment w:val="baseline"/>
    </w:pPr>
    <w:rPr>
      <w:rFonts w:ascii="Times New Roman" w:eastAsia="SimSun" w:hAnsi="Times New Roman" w:cs="Times New Roman"/>
      <w:sz w:val="20"/>
      <w:szCs w:val="20"/>
      <w:lang w:val="en-GB"/>
    </w:rPr>
  </w:style>
  <w:style w:type="character" w:customStyle="1" w:styleId="B1Char">
    <w:name w:val="B1 Char"/>
    <w:link w:val="B1"/>
    <w:locked/>
    <w:rsid w:val="00607083"/>
    <w:rPr>
      <w:rFonts w:ascii="Times New Roman" w:eastAsia="SimSun" w:hAnsi="Times New Roman" w:cs="Times New Roman"/>
      <w:sz w:val="20"/>
      <w:szCs w:val="20"/>
      <w:lang w:val="en-GB"/>
    </w:rPr>
  </w:style>
  <w:style w:type="paragraph" w:styleId="List">
    <w:name w:val="List"/>
    <w:basedOn w:val="Normal"/>
    <w:uiPriority w:val="99"/>
    <w:semiHidden/>
    <w:unhideWhenUsed/>
    <w:rsid w:val="00607083"/>
    <w:pPr>
      <w:ind w:left="200" w:hangingChars="200" w:hanging="200"/>
      <w:contextualSpacing/>
    </w:pPr>
  </w:style>
  <w:style w:type="character" w:customStyle="1" w:styleId="Heading8Char">
    <w:name w:val="Heading 8 Char"/>
    <w:aliases w:val="Table Heading Char"/>
    <w:basedOn w:val="DefaultParagraphFont"/>
    <w:link w:val="Heading8"/>
    <w:uiPriority w:val="9"/>
    <w:rsid w:val="00536B68"/>
    <w:rPr>
      <w:rFonts w:ascii="Arial" w:eastAsia="SimSu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36B68"/>
    <w:rPr>
      <w:rFonts w:ascii="Arial" w:eastAsia="SimSun" w:hAnsi="Arial" w:cs="Times New Roman"/>
      <w:sz w:val="36"/>
      <w:szCs w:val="20"/>
      <w:lang w:val="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36B68"/>
    <w:pPr>
      <w:overflowPunct w:val="0"/>
      <w:autoSpaceDE w:val="0"/>
      <w:autoSpaceDN w:val="0"/>
      <w:adjustRightInd w:val="0"/>
      <w:spacing w:before="120" w:after="120" w:line="240" w:lineRule="auto"/>
      <w:jc w:val="center"/>
      <w:textAlignment w:val="baseline"/>
    </w:pPr>
    <w:rPr>
      <w:rFonts w:ascii="Times New Roman" w:eastAsia="SimSun" w:hAnsi="Times New Roman" w:cs="Times New Roman"/>
      <w:b/>
      <w:bCs/>
      <w:sz w:val="20"/>
      <w:szCs w:val="20"/>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36B68"/>
    <w:rPr>
      <w:rFonts w:ascii="Times New Roman" w:eastAsia="SimSun" w:hAnsi="Times New Roman" w:cs="Times New Roman"/>
      <w:b/>
      <w:bCs/>
      <w:sz w:val="20"/>
      <w:szCs w:val="20"/>
    </w:rPr>
  </w:style>
  <w:style w:type="table" w:customStyle="1" w:styleId="11">
    <w:name w:val="表 (格子)1"/>
    <w:basedOn w:val="TableNormal"/>
    <w:next w:val="TableGrid"/>
    <w:rsid w:val="00D31E51"/>
    <w:pPr>
      <w:spacing w:after="0" w:line="240" w:lineRule="auto"/>
    </w:pPr>
    <w:rPr>
      <w:rFonts w:ascii="CG Times (WN)" w:eastAsia="SimSu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2C68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2C68D6"/>
    <w:rPr>
      <w:rFonts w:ascii="Courier New" w:eastAsia="Batang" w:hAnsi="Courier New" w:cs="Times New Roman"/>
      <w:noProof/>
      <w:sz w:val="16"/>
      <w:szCs w:val="20"/>
      <w:shd w:val="clear" w:color="auto" w:fill="E6E6E6"/>
      <w:lang w:val="en-GB" w:eastAsia="sv-SE"/>
    </w:rPr>
  </w:style>
  <w:style w:type="character" w:customStyle="1" w:styleId="B10">
    <w:name w:val="B1 (文字)"/>
    <w:uiPriority w:val="99"/>
    <w:qFormat/>
    <w:locked/>
    <w:rsid w:val="00415929"/>
    <w:rPr>
      <w:lang w:val="en-GB" w:eastAsia="en-US"/>
    </w:rPr>
  </w:style>
  <w:style w:type="paragraph" w:customStyle="1" w:styleId="B2">
    <w:name w:val="B2"/>
    <w:basedOn w:val="Normal"/>
    <w:link w:val="B2Char"/>
    <w:qFormat/>
    <w:rsid w:val="00415929"/>
    <w:pPr>
      <w:spacing w:after="180" w:line="240" w:lineRule="auto"/>
      <w:ind w:left="851" w:hanging="284"/>
    </w:pPr>
    <w:rPr>
      <w:rFonts w:ascii="Times New Roman" w:eastAsia="DengXian" w:hAnsi="Times New Roman" w:cs="Times New Roman"/>
      <w:sz w:val="20"/>
      <w:szCs w:val="20"/>
      <w:lang w:val="en-GB"/>
    </w:rPr>
  </w:style>
  <w:style w:type="character" w:customStyle="1" w:styleId="B2Char">
    <w:name w:val="B2 Char"/>
    <w:link w:val="B2"/>
    <w:qFormat/>
    <w:locked/>
    <w:rsid w:val="00415929"/>
    <w:rPr>
      <w:rFonts w:ascii="Times New Roman" w:eastAsia="DengXian" w:hAnsi="Times New Roman" w:cs="Times New Roman"/>
      <w:sz w:val="20"/>
      <w:szCs w:val="20"/>
      <w:lang w:val="en-GB"/>
    </w:rPr>
  </w:style>
  <w:style w:type="character" w:customStyle="1" w:styleId="Doc-text2Char">
    <w:name w:val="Doc-text2 Char"/>
    <w:link w:val="Doc-text2"/>
    <w:locked/>
    <w:rsid w:val="006B4F82"/>
    <w:rPr>
      <w:rFonts w:ascii="Arial" w:eastAsia="MS Mincho" w:hAnsi="Arial" w:cs="Times New Roman"/>
      <w:sz w:val="20"/>
      <w:szCs w:val="24"/>
      <w:lang w:val="en-GB" w:eastAsia="en-GB"/>
    </w:rPr>
  </w:style>
  <w:style w:type="paragraph" w:customStyle="1" w:styleId="Doc-text2">
    <w:name w:val="Doc-text2"/>
    <w:basedOn w:val="Normal"/>
    <w:link w:val="Doc-text2Char"/>
    <w:qFormat/>
    <w:rsid w:val="006B4F82"/>
    <w:pPr>
      <w:tabs>
        <w:tab w:val="left" w:pos="1622"/>
      </w:tabs>
      <w:spacing w:line="240" w:lineRule="auto"/>
      <w:ind w:left="1622" w:hanging="363"/>
    </w:pPr>
    <w:rPr>
      <w:rFonts w:ascii="Arial" w:eastAsia="MS Mincho" w:hAnsi="Arial" w:cs="Times New Roman"/>
      <w:sz w:val="20"/>
      <w:szCs w:val="24"/>
      <w:lang w:val="en-GB" w:eastAsia="en-GB"/>
    </w:rPr>
  </w:style>
  <w:style w:type="character" w:customStyle="1" w:styleId="shorttext">
    <w:name w:val="short_text"/>
    <w:basedOn w:val="DefaultParagraphFont"/>
    <w:rsid w:val="00583466"/>
  </w:style>
  <w:style w:type="paragraph" w:customStyle="1" w:styleId="m-5714614678754178550msolistparagraph">
    <w:name w:val="m_-5714614678754178550msolistparagraph"/>
    <w:basedOn w:val="Normal"/>
    <w:rsid w:val="001B6E1D"/>
    <w:pPr>
      <w:spacing w:before="100" w:beforeAutospacing="1" w:after="100" w:afterAutospacing="1" w:line="240" w:lineRule="auto"/>
    </w:pPr>
    <w:rPr>
      <w:rFonts w:ascii="MS PGothic" w:eastAsia="MS PGothic" w:hAnsi="MS PGothic" w:cs="MS PGothic"/>
      <w:sz w:val="24"/>
      <w:szCs w:val="24"/>
      <w:lang w:eastAsia="ja-JP"/>
    </w:rPr>
  </w:style>
  <w:style w:type="paragraph" w:styleId="CommentSubject">
    <w:name w:val="annotation subject"/>
    <w:basedOn w:val="CommentText"/>
    <w:next w:val="CommentText"/>
    <w:link w:val="CommentSubjectChar"/>
    <w:uiPriority w:val="99"/>
    <w:semiHidden/>
    <w:unhideWhenUsed/>
    <w:rsid w:val="007365AB"/>
    <w:rPr>
      <w:b/>
      <w:bCs/>
    </w:rPr>
  </w:style>
  <w:style w:type="character" w:customStyle="1" w:styleId="CommentSubjectChar">
    <w:name w:val="Comment Subject Char"/>
    <w:basedOn w:val="CommentTextChar"/>
    <w:link w:val="CommentSubject"/>
    <w:uiPriority w:val="99"/>
    <w:semiHidden/>
    <w:rsid w:val="007365AB"/>
    <w:rPr>
      <w:b/>
      <w:bCs/>
      <w:sz w:val="20"/>
      <w:szCs w:val="20"/>
    </w:rPr>
  </w:style>
  <w:style w:type="character" w:customStyle="1" w:styleId="B1Zchn">
    <w:name w:val="B1 Zchn"/>
    <w:qFormat/>
    <w:rsid w:val="007829E6"/>
    <w:rPr>
      <w:rFonts w:ascii="Times New Roman" w:hAnsi="Times New Roman"/>
      <w:lang w:val="en-GB" w:eastAsia="en-US"/>
    </w:rPr>
  </w:style>
  <w:style w:type="character" w:customStyle="1" w:styleId="B1Char1">
    <w:name w:val="B1 Char1"/>
    <w:qFormat/>
    <w:locked/>
    <w:rsid w:val="009F6AEF"/>
    <w:rPr>
      <w:rFonts w:ascii="Times New Roman" w:hAnsi="Times New Roman"/>
      <w:lang w:val="en-GB"/>
    </w:rPr>
  </w:style>
  <w:style w:type="paragraph" w:customStyle="1" w:styleId="Proposal">
    <w:name w:val="Proposal"/>
    <w:basedOn w:val="BodyText"/>
    <w:qFormat/>
    <w:rsid w:val="00D85E6E"/>
    <w:pPr>
      <w:numPr>
        <w:numId w:val="1"/>
      </w:numPr>
      <w:tabs>
        <w:tab w:val="clear" w:pos="1304"/>
        <w:tab w:val="left" w:pos="1701"/>
      </w:tabs>
      <w:overflowPunct w:val="0"/>
      <w:autoSpaceDE w:val="0"/>
      <w:autoSpaceDN w:val="0"/>
      <w:adjustRightInd w:val="0"/>
      <w:ind w:left="1701" w:hanging="1701"/>
      <w:textAlignment w:val="baseline"/>
    </w:pPr>
    <w:rPr>
      <w:rFonts w:ascii="Arial" w:eastAsia="MS Mincho" w:hAnsi="Arial"/>
      <w:b/>
      <w:bCs/>
      <w:szCs w:val="20"/>
      <w:lang w:eastAsia="zh-CN"/>
    </w:rPr>
  </w:style>
  <w:style w:type="paragraph" w:customStyle="1" w:styleId="Observation">
    <w:name w:val="Observation"/>
    <w:basedOn w:val="Proposal"/>
    <w:qFormat/>
    <w:rsid w:val="000E5480"/>
    <w:pPr>
      <w:numPr>
        <w:numId w:val="2"/>
      </w:numPr>
      <w:ind w:left="1701" w:hanging="1701"/>
    </w:pPr>
    <w:rPr>
      <w:lang w:eastAsia="ja-JP"/>
    </w:rPr>
  </w:style>
  <w:style w:type="paragraph" w:customStyle="1" w:styleId="CRCoverPage">
    <w:name w:val="CR Cover Page"/>
    <w:rsid w:val="00861592"/>
    <w:pPr>
      <w:spacing w:after="120" w:line="240" w:lineRule="auto"/>
    </w:pPr>
    <w:rPr>
      <w:rFonts w:ascii="Arial" w:eastAsia="MS Mincho" w:hAnsi="Arial" w:cs="Times New Roman"/>
      <w:sz w:val="20"/>
      <w:szCs w:val="20"/>
      <w:lang w:val="en-GB"/>
    </w:rPr>
  </w:style>
  <w:style w:type="paragraph" w:styleId="List3">
    <w:name w:val="List 3"/>
    <w:basedOn w:val="Normal"/>
    <w:uiPriority w:val="99"/>
    <w:semiHidden/>
    <w:unhideWhenUsed/>
    <w:rsid w:val="00313BD0"/>
    <w:pPr>
      <w:ind w:leftChars="400" w:left="100" w:hangingChars="200" w:hanging="200"/>
      <w:contextualSpacing/>
    </w:pPr>
  </w:style>
  <w:style w:type="paragraph" w:customStyle="1" w:styleId="TF">
    <w:name w:val="TF"/>
    <w:basedOn w:val="TH"/>
    <w:link w:val="TFChar"/>
    <w:rsid w:val="00632343"/>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rsid w:val="00632343"/>
    <w:rPr>
      <w:rFonts w:ascii="Arial" w:eastAsia="Times New Roman" w:hAnsi="Arial" w:cs="Times New Roman"/>
      <w:b/>
      <w:sz w:val="20"/>
      <w:szCs w:val="20"/>
      <w:lang w:val="en-GB" w:eastAsia="ja-JP"/>
    </w:rPr>
  </w:style>
  <w:style w:type="paragraph" w:customStyle="1" w:styleId="berschrift1H1">
    <w:name w:val="Überschrift 1.H1"/>
    <w:basedOn w:val="Normal"/>
    <w:next w:val="Normal"/>
    <w:rsid w:val="00C431FE"/>
    <w:pPr>
      <w:keepNext/>
      <w:keepLines/>
      <w:numPr>
        <w:numId w:val="3"/>
      </w:numPr>
      <w:pBdr>
        <w:top w:val="single" w:sz="12" w:space="3" w:color="auto"/>
      </w:pBdr>
      <w:tabs>
        <w:tab w:val="clear" w:pos="735"/>
      </w:tabs>
      <w:overflowPunct w:val="0"/>
      <w:autoSpaceDE w:val="0"/>
      <w:autoSpaceDN w:val="0"/>
      <w:adjustRightInd w:val="0"/>
      <w:spacing w:before="240" w:after="180" w:line="240" w:lineRule="auto"/>
      <w:ind w:left="360" w:hanging="360"/>
      <w:textAlignment w:val="baseline"/>
      <w:outlineLvl w:val="0"/>
    </w:pPr>
    <w:rPr>
      <w:rFonts w:ascii="Arial" w:hAnsi="Arial" w:cs="Times New Roman"/>
      <w:sz w:val="36"/>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680">
      <w:bodyDiv w:val="1"/>
      <w:marLeft w:val="0"/>
      <w:marRight w:val="0"/>
      <w:marTop w:val="0"/>
      <w:marBottom w:val="0"/>
      <w:divBdr>
        <w:top w:val="none" w:sz="0" w:space="0" w:color="auto"/>
        <w:left w:val="none" w:sz="0" w:space="0" w:color="auto"/>
        <w:bottom w:val="none" w:sz="0" w:space="0" w:color="auto"/>
        <w:right w:val="none" w:sz="0" w:space="0" w:color="auto"/>
      </w:divBdr>
      <w:divsChild>
        <w:div w:id="1875845486">
          <w:marLeft w:val="0"/>
          <w:marRight w:val="0"/>
          <w:marTop w:val="0"/>
          <w:marBottom w:val="0"/>
          <w:divBdr>
            <w:top w:val="none" w:sz="0" w:space="0" w:color="auto"/>
            <w:left w:val="none" w:sz="0" w:space="0" w:color="auto"/>
            <w:bottom w:val="none" w:sz="0" w:space="0" w:color="auto"/>
            <w:right w:val="none" w:sz="0" w:space="0" w:color="auto"/>
          </w:divBdr>
          <w:divsChild>
            <w:div w:id="1619556800">
              <w:marLeft w:val="0"/>
              <w:marRight w:val="0"/>
              <w:marTop w:val="0"/>
              <w:marBottom w:val="0"/>
              <w:divBdr>
                <w:top w:val="none" w:sz="0" w:space="0" w:color="auto"/>
                <w:left w:val="none" w:sz="0" w:space="0" w:color="auto"/>
                <w:bottom w:val="none" w:sz="0" w:space="0" w:color="auto"/>
                <w:right w:val="none" w:sz="0" w:space="0" w:color="auto"/>
              </w:divBdr>
              <w:divsChild>
                <w:div w:id="534275305">
                  <w:marLeft w:val="0"/>
                  <w:marRight w:val="0"/>
                  <w:marTop w:val="0"/>
                  <w:marBottom w:val="0"/>
                  <w:divBdr>
                    <w:top w:val="none" w:sz="0" w:space="0" w:color="auto"/>
                    <w:left w:val="none" w:sz="0" w:space="0" w:color="auto"/>
                    <w:bottom w:val="none" w:sz="0" w:space="0" w:color="auto"/>
                    <w:right w:val="none" w:sz="0" w:space="0" w:color="auto"/>
                  </w:divBdr>
                  <w:divsChild>
                    <w:div w:id="166945273">
                      <w:marLeft w:val="0"/>
                      <w:marRight w:val="0"/>
                      <w:marTop w:val="0"/>
                      <w:marBottom w:val="0"/>
                      <w:divBdr>
                        <w:top w:val="none" w:sz="0" w:space="0" w:color="auto"/>
                        <w:left w:val="none" w:sz="0" w:space="0" w:color="auto"/>
                        <w:bottom w:val="none" w:sz="0" w:space="0" w:color="auto"/>
                        <w:right w:val="none" w:sz="0" w:space="0" w:color="auto"/>
                      </w:divBdr>
                      <w:divsChild>
                        <w:div w:id="195701286">
                          <w:marLeft w:val="0"/>
                          <w:marRight w:val="0"/>
                          <w:marTop w:val="0"/>
                          <w:marBottom w:val="0"/>
                          <w:divBdr>
                            <w:top w:val="none" w:sz="0" w:space="0" w:color="auto"/>
                            <w:left w:val="none" w:sz="0" w:space="0" w:color="auto"/>
                            <w:bottom w:val="none" w:sz="0" w:space="0" w:color="auto"/>
                            <w:right w:val="none" w:sz="0" w:space="0" w:color="auto"/>
                          </w:divBdr>
                          <w:divsChild>
                            <w:div w:id="739251562">
                              <w:marLeft w:val="0"/>
                              <w:marRight w:val="0"/>
                              <w:marTop w:val="0"/>
                              <w:marBottom w:val="0"/>
                              <w:divBdr>
                                <w:top w:val="none" w:sz="0" w:space="0" w:color="auto"/>
                                <w:left w:val="none" w:sz="0" w:space="0" w:color="auto"/>
                                <w:bottom w:val="none" w:sz="0" w:space="0" w:color="auto"/>
                                <w:right w:val="none" w:sz="0" w:space="0" w:color="auto"/>
                              </w:divBdr>
                              <w:divsChild>
                                <w:div w:id="957562298">
                                  <w:marLeft w:val="0"/>
                                  <w:marRight w:val="0"/>
                                  <w:marTop w:val="0"/>
                                  <w:marBottom w:val="0"/>
                                  <w:divBdr>
                                    <w:top w:val="none" w:sz="0" w:space="0" w:color="auto"/>
                                    <w:left w:val="none" w:sz="0" w:space="0" w:color="auto"/>
                                    <w:bottom w:val="none" w:sz="0" w:space="0" w:color="auto"/>
                                    <w:right w:val="none" w:sz="0" w:space="0" w:color="auto"/>
                                  </w:divBdr>
                                  <w:divsChild>
                                    <w:div w:id="755251889">
                                      <w:marLeft w:val="0"/>
                                      <w:marRight w:val="0"/>
                                      <w:marTop w:val="0"/>
                                      <w:marBottom w:val="0"/>
                                      <w:divBdr>
                                        <w:top w:val="none" w:sz="0" w:space="0" w:color="auto"/>
                                        <w:left w:val="none" w:sz="0" w:space="0" w:color="auto"/>
                                        <w:bottom w:val="none" w:sz="0" w:space="0" w:color="auto"/>
                                        <w:right w:val="none" w:sz="0" w:space="0" w:color="auto"/>
                                      </w:divBdr>
                                      <w:divsChild>
                                        <w:div w:id="1291128954">
                                          <w:marLeft w:val="0"/>
                                          <w:marRight w:val="0"/>
                                          <w:marTop w:val="0"/>
                                          <w:marBottom w:val="0"/>
                                          <w:divBdr>
                                            <w:top w:val="none" w:sz="0" w:space="0" w:color="auto"/>
                                            <w:left w:val="none" w:sz="0" w:space="0" w:color="auto"/>
                                            <w:bottom w:val="none" w:sz="0" w:space="0" w:color="auto"/>
                                            <w:right w:val="none" w:sz="0" w:space="0" w:color="auto"/>
                                          </w:divBdr>
                                          <w:divsChild>
                                            <w:div w:id="1620185208">
                                              <w:marLeft w:val="0"/>
                                              <w:marRight w:val="0"/>
                                              <w:marTop w:val="0"/>
                                              <w:marBottom w:val="0"/>
                                              <w:divBdr>
                                                <w:top w:val="none" w:sz="0" w:space="0" w:color="auto"/>
                                                <w:left w:val="none" w:sz="0" w:space="0" w:color="auto"/>
                                                <w:bottom w:val="none" w:sz="0" w:space="0" w:color="auto"/>
                                                <w:right w:val="none" w:sz="0" w:space="0" w:color="auto"/>
                                              </w:divBdr>
                                              <w:divsChild>
                                                <w:div w:id="978996178">
                                                  <w:marLeft w:val="0"/>
                                                  <w:marRight w:val="0"/>
                                                  <w:marTop w:val="0"/>
                                                  <w:marBottom w:val="0"/>
                                                  <w:divBdr>
                                                    <w:top w:val="none" w:sz="0" w:space="0" w:color="auto"/>
                                                    <w:left w:val="none" w:sz="0" w:space="0" w:color="auto"/>
                                                    <w:bottom w:val="none" w:sz="0" w:space="0" w:color="auto"/>
                                                    <w:right w:val="none" w:sz="0" w:space="0" w:color="auto"/>
                                                  </w:divBdr>
                                                  <w:divsChild>
                                                    <w:div w:id="830216629">
                                                      <w:marLeft w:val="0"/>
                                                      <w:marRight w:val="0"/>
                                                      <w:marTop w:val="0"/>
                                                      <w:marBottom w:val="0"/>
                                                      <w:divBdr>
                                                        <w:top w:val="none" w:sz="0" w:space="0" w:color="auto"/>
                                                        <w:left w:val="none" w:sz="0" w:space="0" w:color="auto"/>
                                                        <w:bottom w:val="none" w:sz="0" w:space="0" w:color="auto"/>
                                                        <w:right w:val="none" w:sz="0" w:space="0" w:color="auto"/>
                                                      </w:divBdr>
                                                      <w:divsChild>
                                                        <w:div w:id="1203203474">
                                                          <w:marLeft w:val="0"/>
                                                          <w:marRight w:val="0"/>
                                                          <w:marTop w:val="0"/>
                                                          <w:marBottom w:val="0"/>
                                                          <w:divBdr>
                                                            <w:top w:val="none" w:sz="0" w:space="0" w:color="auto"/>
                                                            <w:left w:val="none" w:sz="0" w:space="0" w:color="auto"/>
                                                            <w:bottom w:val="none" w:sz="0" w:space="0" w:color="auto"/>
                                                            <w:right w:val="none" w:sz="0" w:space="0" w:color="auto"/>
                                                          </w:divBdr>
                                                          <w:divsChild>
                                                            <w:div w:id="459301026">
                                                              <w:marLeft w:val="0"/>
                                                              <w:marRight w:val="0"/>
                                                              <w:marTop w:val="0"/>
                                                              <w:marBottom w:val="0"/>
                                                              <w:divBdr>
                                                                <w:top w:val="none" w:sz="0" w:space="0" w:color="auto"/>
                                                                <w:left w:val="none" w:sz="0" w:space="0" w:color="auto"/>
                                                                <w:bottom w:val="none" w:sz="0" w:space="0" w:color="auto"/>
                                                                <w:right w:val="none" w:sz="0" w:space="0" w:color="auto"/>
                                                              </w:divBdr>
                                                              <w:divsChild>
                                                                <w:div w:id="626621646">
                                                                  <w:marLeft w:val="0"/>
                                                                  <w:marRight w:val="0"/>
                                                                  <w:marTop w:val="0"/>
                                                                  <w:marBottom w:val="0"/>
                                                                  <w:divBdr>
                                                                    <w:top w:val="none" w:sz="0" w:space="0" w:color="auto"/>
                                                                    <w:left w:val="none" w:sz="0" w:space="0" w:color="auto"/>
                                                                    <w:bottom w:val="none" w:sz="0" w:space="0" w:color="auto"/>
                                                                    <w:right w:val="none" w:sz="0" w:space="0" w:color="auto"/>
                                                                  </w:divBdr>
                                                                  <w:divsChild>
                                                                    <w:div w:id="820082510">
                                                                      <w:marLeft w:val="0"/>
                                                                      <w:marRight w:val="0"/>
                                                                      <w:marTop w:val="0"/>
                                                                      <w:marBottom w:val="0"/>
                                                                      <w:divBdr>
                                                                        <w:top w:val="none" w:sz="0" w:space="0" w:color="auto"/>
                                                                        <w:left w:val="none" w:sz="0" w:space="0" w:color="auto"/>
                                                                        <w:bottom w:val="none" w:sz="0" w:space="0" w:color="auto"/>
                                                                        <w:right w:val="none" w:sz="0" w:space="0" w:color="auto"/>
                                                                      </w:divBdr>
                                                                      <w:divsChild>
                                                                        <w:div w:id="2120680427">
                                                                          <w:marLeft w:val="0"/>
                                                                          <w:marRight w:val="0"/>
                                                                          <w:marTop w:val="0"/>
                                                                          <w:marBottom w:val="0"/>
                                                                          <w:divBdr>
                                                                            <w:top w:val="none" w:sz="0" w:space="0" w:color="auto"/>
                                                                            <w:left w:val="none" w:sz="0" w:space="0" w:color="auto"/>
                                                                            <w:bottom w:val="none" w:sz="0" w:space="0" w:color="auto"/>
                                                                            <w:right w:val="none" w:sz="0" w:space="0" w:color="auto"/>
                                                                          </w:divBdr>
                                                                          <w:divsChild>
                                                                            <w:div w:id="912741989">
                                                                              <w:marLeft w:val="0"/>
                                                                              <w:marRight w:val="0"/>
                                                                              <w:marTop w:val="0"/>
                                                                              <w:marBottom w:val="0"/>
                                                                              <w:divBdr>
                                                                                <w:top w:val="none" w:sz="0" w:space="0" w:color="auto"/>
                                                                                <w:left w:val="none" w:sz="0" w:space="0" w:color="auto"/>
                                                                                <w:bottom w:val="none" w:sz="0" w:space="0" w:color="auto"/>
                                                                                <w:right w:val="none" w:sz="0" w:space="0" w:color="auto"/>
                                                                              </w:divBdr>
                                                                              <w:divsChild>
                                                                                <w:div w:id="1466778223">
                                                                                  <w:marLeft w:val="0"/>
                                                                                  <w:marRight w:val="0"/>
                                                                                  <w:marTop w:val="0"/>
                                                                                  <w:marBottom w:val="0"/>
                                                                                  <w:divBdr>
                                                                                    <w:top w:val="none" w:sz="0" w:space="0" w:color="auto"/>
                                                                                    <w:left w:val="none" w:sz="0" w:space="0" w:color="auto"/>
                                                                                    <w:bottom w:val="none" w:sz="0" w:space="0" w:color="auto"/>
                                                                                    <w:right w:val="none" w:sz="0" w:space="0" w:color="auto"/>
                                                                                  </w:divBdr>
                                                                                  <w:divsChild>
                                                                                    <w:div w:id="1857235549">
                                                                                      <w:marLeft w:val="0"/>
                                                                                      <w:marRight w:val="0"/>
                                                                                      <w:marTop w:val="0"/>
                                                                                      <w:marBottom w:val="0"/>
                                                                                      <w:divBdr>
                                                                                        <w:top w:val="none" w:sz="0" w:space="0" w:color="auto"/>
                                                                                        <w:left w:val="none" w:sz="0" w:space="0" w:color="auto"/>
                                                                                        <w:bottom w:val="none" w:sz="0" w:space="0" w:color="auto"/>
                                                                                        <w:right w:val="none" w:sz="0" w:space="0" w:color="auto"/>
                                                                                      </w:divBdr>
                                                                                      <w:divsChild>
                                                                                        <w:div w:id="1863787822">
                                                                                          <w:marLeft w:val="0"/>
                                                                                          <w:marRight w:val="0"/>
                                                                                          <w:marTop w:val="0"/>
                                                                                          <w:marBottom w:val="0"/>
                                                                                          <w:divBdr>
                                                                                            <w:top w:val="none" w:sz="0" w:space="0" w:color="auto"/>
                                                                                            <w:left w:val="none" w:sz="0" w:space="0" w:color="auto"/>
                                                                                            <w:bottom w:val="none" w:sz="0" w:space="0" w:color="auto"/>
                                                                                            <w:right w:val="none" w:sz="0" w:space="0" w:color="auto"/>
                                                                                          </w:divBdr>
                                                                                          <w:divsChild>
                                                                                            <w:div w:id="207686616">
                                                                                              <w:marLeft w:val="0"/>
                                                                                              <w:marRight w:val="120"/>
                                                                                              <w:marTop w:val="0"/>
                                                                                              <w:marBottom w:val="150"/>
                                                                                              <w:divBdr>
                                                                                                <w:top w:val="single" w:sz="2" w:space="0" w:color="EFEFEF"/>
                                                                                                <w:left w:val="single" w:sz="6" w:space="0" w:color="EFEFEF"/>
                                                                                                <w:bottom w:val="single" w:sz="6" w:space="0" w:color="E2E2E2"/>
                                                                                                <w:right w:val="single" w:sz="6" w:space="0" w:color="EFEFEF"/>
                                                                                              </w:divBdr>
                                                                                              <w:divsChild>
                                                                                                <w:div w:id="667488871">
                                                                                                  <w:marLeft w:val="0"/>
                                                                                                  <w:marRight w:val="0"/>
                                                                                                  <w:marTop w:val="0"/>
                                                                                                  <w:marBottom w:val="0"/>
                                                                                                  <w:divBdr>
                                                                                                    <w:top w:val="none" w:sz="0" w:space="0" w:color="auto"/>
                                                                                                    <w:left w:val="none" w:sz="0" w:space="0" w:color="auto"/>
                                                                                                    <w:bottom w:val="none" w:sz="0" w:space="0" w:color="auto"/>
                                                                                                    <w:right w:val="none" w:sz="0" w:space="0" w:color="auto"/>
                                                                                                  </w:divBdr>
                                                                                                  <w:divsChild>
                                                                                                    <w:div w:id="1753315047">
                                                                                                      <w:marLeft w:val="0"/>
                                                                                                      <w:marRight w:val="0"/>
                                                                                                      <w:marTop w:val="0"/>
                                                                                                      <w:marBottom w:val="0"/>
                                                                                                      <w:divBdr>
                                                                                                        <w:top w:val="none" w:sz="0" w:space="0" w:color="auto"/>
                                                                                                        <w:left w:val="none" w:sz="0" w:space="0" w:color="auto"/>
                                                                                                        <w:bottom w:val="none" w:sz="0" w:space="0" w:color="auto"/>
                                                                                                        <w:right w:val="none" w:sz="0" w:space="0" w:color="auto"/>
                                                                                                      </w:divBdr>
                                                                                                      <w:divsChild>
                                                                                                        <w:div w:id="1966764546">
                                                                                                          <w:marLeft w:val="0"/>
                                                                                                          <w:marRight w:val="0"/>
                                                                                                          <w:marTop w:val="0"/>
                                                                                                          <w:marBottom w:val="0"/>
                                                                                                          <w:divBdr>
                                                                                                            <w:top w:val="none" w:sz="0" w:space="0" w:color="auto"/>
                                                                                                            <w:left w:val="none" w:sz="0" w:space="0" w:color="auto"/>
                                                                                                            <w:bottom w:val="none" w:sz="0" w:space="0" w:color="auto"/>
                                                                                                            <w:right w:val="none" w:sz="0" w:space="0" w:color="auto"/>
                                                                                                          </w:divBdr>
                                                                                                          <w:divsChild>
                                                                                                            <w:div w:id="1865558385">
                                                                                                              <w:marLeft w:val="0"/>
                                                                                                              <w:marRight w:val="0"/>
                                                                                                              <w:marTop w:val="0"/>
                                                                                                              <w:marBottom w:val="0"/>
                                                                                                              <w:divBdr>
                                                                                                                <w:top w:val="none" w:sz="0" w:space="0" w:color="auto"/>
                                                                                                                <w:left w:val="none" w:sz="0" w:space="0" w:color="auto"/>
                                                                                                                <w:bottom w:val="none" w:sz="0" w:space="0" w:color="auto"/>
                                                                                                                <w:right w:val="none" w:sz="0" w:space="0" w:color="auto"/>
                                                                                                              </w:divBdr>
                                                                                                              <w:divsChild>
                                                                                                                <w:div w:id="1073430802">
                                                                                                                  <w:marLeft w:val="0"/>
                                                                                                                  <w:marRight w:val="0"/>
                                                                                                                  <w:marTop w:val="0"/>
                                                                                                                  <w:marBottom w:val="0"/>
                                                                                                                  <w:divBdr>
                                                                                                                    <w:top w:val="none" w:sz="0" w:space="0" w:color="auto"/>
                                                                                                                    <w:left w:val="none" w:sz="0" w:space="0" w:color="auto"/>
                                                                                                                    <w:bottom w:val="none" w:sz="0" w:space="0" w:color="auto"/>
                                                                                                                    <w:right w:val="none" w:sz="0" w:space="0" w:color="auto"/>
                                                                                                                  </w:divBdr>
                                                                                                                  <w:divsChild>
                                                                                                                    <w:div w:id="13284150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56042511">
                                                                                                                          <w:marLeft w:val="225"/>
                                                                                                                          <w:marRight w:val="225"/>
                                                                                                                          <w:marTop w:val="75"/>
                                                                                                                          <w:marBottom w:val="75"/>
                                                                                                                          <w:divBdr>
                                                                                                                            <w:top w:val="none" w:sz="0" w:space="0" w:color="auto"/>
                                                                                                                            <w:left w:val="none" w:sz="0" w:space="0" w:color="auto"/>
                                                                                                                            <w:bottom w:val="none" w:sz="0" w:space="0" w:color="auto"/>
                                                                                                                            <w:right w:val="none" w:sz="0" w:space="0" w:color="auto"/>
                                                                                                                          </w:divBdr>
                                                                                                                          <w:divsChild>
                                                                                                                            <w:div w:id="1838692552">
                                                                                                                              <w:marLeft w:val="0"/>
                                                                                                                              <w:marRight w:val="0"/>
                                                                                                                              <w:marTop w:val="0"/>
                                                                                                                              <w:marBottom w:val="0"/>
                                                                                                                              <w:divBdr>
                                                                                                                                <w:top w:val="single" w:sz="6" w:space="0" w:color="auto"/>
                                                                                                                                <w:left w:val="single" w:sz="6" w:space="0" w:color="auto"/>
                                                                                                                                <w:bottom w:val="single" w:sz="6" w:space="0" w:color="auto"/>
                                                                                                                                <w:right w:val="single" w:sz="6" w:space="0" w:color="auto"/>
                                                                                                                              </w:divBdr>
                                                                                                                              <w:divsChild>
                                                                                                                                <w:div w:id="1940601556">
                                                                                                                                  <w:marLeft w:val="0"/>
                                                                                                                                  <w:marRight w:val="0"/>
                                                                                                                                  <w:marTop w:val="0"/>
                                                                                                                                  <w:marBottom w:val="0"/>
                                                                                                                                  <w:divBdr>
                                                                                                                                    <w:top w:val="none" w:sz="0" w:space="0" w:color="auto"/>
                                                                                                                                    <w:left w:val="none" w:sz="0" w:space="0" w:color="auto"/>
                                                                                                                                    <w:bottom w:val="none" w:sz="0" w:space="0" w:color="auto"/>
                                                                                                                                    <w:right w:val="none" w:sz="0" w:space="0" w:color="auto"/>
                                                                                                                                  </w:divBdr>
                                                                                                                                  <w:divsChild>
                                                                                                                                    <w:div w:id="1055395113">
                                                                                                                                      <w:marLeft w:val="0"/>
                                                                                                                                      <w:marRight w:val="0"/>
                                                                                                                                      <w:marTop w:val="0"/>
                                                                                                                                      <w:marBottom w:val="0"/>
                                                                                                                                      <w:divBdr>
                                                                                                                                        <w:top w:val="none" w:sz="0" w:space="0" w:color="auto"/>
                                                                                                                                        <w:left w:val="none" w:sz="0" w:space="0" w:color="auto"/>
                                                                                                                                        <w:bottom w:val="none" w:sz="0" w:space="0" w:color="auto"/>
                                                                                                                                        <w:right w:val="none" w:sz="0" w:space="0" w:color="auto"/>
                                                                                                                                      </w:divBdr>
                                                                                                                                      <w:divsChild>
                                                                                                                                        <w:div w:id="1924601986">
                                                                                                                                          <w:marLeft w:val="120"/>
                                                                                                                                          <w:marRight w:val="120"/>
                                                                                                                                          <w:marTop w:val="0"/>
                                                                                                                                          <w:marBottom w:val="0"/>
                                                                                                                                          <w:divBdr>
                                                                                                                                            <w:top w:val="none" w:sz="0" w:space="0" w:color="auto"/>
                                                                                                                                            <w:left w:val="none" w:sz="0" w:space="0" w:color="auto"/>
                                                                                                                                            <w:bottom w:val="none" w:sz="0" w:space="0" w:color="auto"/>
                                                                                                                                            <w:right w:val="none" w:sz="0" w:space="0" w:color="auto"/>
                                                                                                                                          </w:divBdr>
                                                                                                                                          <w:divsChild>
                                                                                                                                            <w:div w:id="19276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7772">
      <w:bodyDiv w:val="1"/>
      <w:marLeft w:val="0"/>
      <w:marRight w:val="0"/>
      <w:marTop w:val="0"/>
      <w:marBottom w:val="0"/>
      <w:divBdr>
        <w:top w:val="none" w:sz="0" w:space="0" w:color="auto"/>
        <w:left w:val="none" w:sz="0" w:space="0" w:color="auto"/>
        <w:bottom w:val="none" w:sz="0" w:space="0" w:color="auto"/>
        <w:right w:val="none" w:sz="0" w:space="0" w:color="auto"/>
      </w:divBdr>
    </w:div>
    <w:div w:id="24260439">
      <w:bodyDiv w:val="1"/>
      <w:marLeft w:val="0"/>
      <w:marRight w:val="0"/>
      <w:marTop w:val="0"/>
      <w:marBottom w:val="0"/>
      <w:divBdr>
        <w:top w:val="none" w:sz="0" w:space="0" w:color="auto"/>
        <w:left w:val="none" w:sz="0" w:space="0" w:color="auto"/>
        <w:bottom w:val="none" w:sz="0" w:space="0" w:color="auto"/>
        <w:right w:val="none" w:sz="0" w:space="0" w:color="auto"/>
      </w:divBdr>
    </w:div>
    <w:div w:id="39015277">
      <w:bodyDiv w:val="1"/>
      <w:marLeft w:val="0"/>
      <w:marRight w:val="0"/>
      <w:marTop w:val="0"/>
      <w:marBottom w:val="0"/>
      <w:divBdr>
        <w:top w:val="none" w:sz="0" w:space="0" w:color="auto"/>
        <w:left w:val="none" w:sz="0" w:space="0" w:color="auto"/>
        <w:bottom w:val="none" w:sz="0" w:space="0" w:color="auto"/>
        <w:right w:val="none" w:sz="0" w:space="0" w:color="auto"/>
      </w:divBdr>
    </w:div>
    <w:div w:id="71048939">
      <w:bodyDiv w:val="1"/>
      <w:marLeft w:val="0"/>
      <w:marRight w:val="0"/>
      <w:marTop w:val="0"/>
      <w:marBottom w:val="0"/>
      <w:divBdr>
        <w:top w:val="none" w:sz="0" w:space="0" w:color="auto"/>
        <w:left w:val="none" w:sz="0" w:space="0" w:color="auto"/>
        <w:bottom w:val="none" w:sz="0" w:space="0" w:color="auto"/>
        <w:right w:val="none" w:sz="0" w:space="0" w:color="auto"/>
      </w:divBdr>
    </w:div>
    <w:div w:id="81688627">
      <w:bodyDiv w:val="1"/>
      <w:marLeft w:val="0"/>
      <w:marRight w:val="0"/>
      <w:marTop w:val="0"/>
      <w:marBottom w:val="0"/>
      <w:divBdr>
        <w:top w:val="none" w:sz="0" w:space="0" w:color="auto"/>
        <w:left w:val="none" w:sz="0" w:space="0" w:color="auto"/>
        <w:bottom w:val="none" w:sz="0" w:space="0" w:color="auto"/>
        <w:right w:val="none" w:sz="0" w:space="0" w:color="auto"/>
      </w:divBdr>
    </w:div>
    <w:div w:id="90666502">
      <w:bodyDiv w:val="1"/>
      <w:marLeft w:val="0"/>
      <w:marRight w:val="0"/>
      <w:marTop w:val="0"/>
      <w:marBottom w:val="0"/>
      <w:divBdr>
        <w:top w:val="none" w:sz="0" w:space="0" w:color="auto"/>
        <w:left w:val="none" w:sz="0" w:space="0" w:color="auto"/>
        <w:bottom w:val="none" w:sz="0" w:space="0" w:color="auto"/>
        <w:right w:val="none" w:sz="0" w:space="0" w:color="auto"/>
      </w:divBdr>
    </w:div>
    <w:div w:id="104665690">
      <w:bodyDiv w:val="1"/>
      <w:marLeft w:val="0"/>
      <w:marRight w:val="0"/>
      <w:marTop w:val="0"/>
      <w:marBottom w:val="0"/>
      <w:divBdr>
        <w:top w:val="none" w:sz="0" w:space="0" w:color="auto"/>
        <w:left w:val="none" w:sz="0" w:space="0" w:color="auto"/>
        <w:bottom w:val="none" w:sz="0" w:space="0" w:color="auto"/>
        <w:right w:val="none" w:sz="0" w:space="0" w:color="auto"/>
      </w:divBdr>
    </w:div>
    <w:div w:id="108091123">
      <w:bodyDiv w:val="1"/>
      <w:marLeft w:val="0"/>
      <w:marRight w:val="0"/>
      <w:marTop w:val="0"/>
      <w:marBottom w:val="0"/>
      <w:divBdr>
        <w:top w:val="none" w:sz="0" w:space="0" w:color="auto"/>
        <w:left w:val="none" w:sz="0" w:space="0" w:color="auto"/>
        <w:bottom w:val="none" w:sz="0" w:space="0" w:color="auto"/>
        <w:right w:val="none" w:sz="0" w:space="0" w:color="auto"/>
      </w:divBdr>
    </w:div>
    <w:div w:id="183447675">
      <w:bodyDiv w:val="1"/>
      <w:marLeft w:val="0"/>
      <w:marRight w:val="0"/>
      <w:marTop w:val="0"/>
      <w:marBottom w:val="0"/>
      <w:divBdr>
        <w:top w:val="none" w:sz="0" w:space="0" w:color="auto"/>
        <w:left w:val="none" w:sz="0" w:space="0" w:color="auto"/>
        <w:bottom w:val="none" w:sz="0" w:space="0" w:color="auto"/>
        <w:right w:val="none" w:sz="0" w:space="0" w:color="auto"/>
      </w:divBdr>
    </w:div>
    <w:div w:id="209222589">
      <w:bodyDiv w:val="1"/>
      <w:marLeft w:val="0"/>
      <w:marRight w:val="0"/>
      <w:marTop w:val="0"/>
      <w:marBottom w:val="0"/>
      <w:divBdr>
        <w:top w:val="none" w:sz="0" w:space="0" w:color="auto"/>
        <w:left w:val="none" w:sz="0" w:space="0" w:color="auto"/>
        <w:bottom w:val="none" w:sz="0" w:space="0" w:color="auto"/>
        <w:right w:val="none" w:sz="0" w:space="0" w:color="auto"/>
      </w:divBdr>
    </w:div>
    <w:div w:id="220020997">
      <w:bodyDiv w:val="1"/>
      <w:marLeft w:val="0"/>
      <w:marRight w:val="0"/>
      <w:marTop w:val="0"/>
      <w:marBottom w:val="0"/>
      <w:divBdr>
        <w:top w:val="none" w:sz="0" w:space="0" w:color="auto"/>
        <w:left w:val="none" w:sz="0" w:space="0" w:color="auto"/>
        <w:bottom w:val="none" w:sz="0" w:space="0" w:color="auto"/>
        <w:right w:val="none" w:sz="0" w:space="0" w:color="auto"/>
      </w:divBdr>
    </w:div>
    <w:div w:id="238830785">
      <w:bodyDiv w:val="1"/>
      <w:marLeft w:val="0"/>
      <w:marRight w:val="0"/>
      <w:marTop w:val="0"/>
      <w:marBottom w:val="0"/>
      <w:divBdr>
        <w:top w:val="none" w:sz="0" w:space="0" w:color="auto"/>
        <w:left w:val="none" w:sz="0" w:space="0" w:color="auto"/>
        <w:bottom w:val="none" w:sz="0" w:space="0" w:color="auto"/>
        <w:right w:val="none" w:sz="0" w:space="0" w:color="auto"/>
      </w:divBdr>
    </w:div>
    <w:div w:id="250044805">
      <w:bodyDiv w:val="1"/>
      <w:marLeft w:val="0"/>
      <w:marRight w:val="0"/>
      <w:marTop w:val="0"/>
      <w:marBottom w:val="0"/>
      <w:divBdr>
        <w:top w:val="none" w:sz="0" w:space="0" w:color="auto"/>
        <w:left w:val="none" w:sz="0" w:space="0" w:color="auto"/>
        <w:bottom w:val="none" w:sz="0" w:space="0" w:color="auto"/>
        <w:right w:val="none" w:sz="0" w:space="0" w:color="auto"/>
      </w:divBdr>
    </w:div>
    <w:div w:id="290986520">
      <w:bodyDiv w:val="1"/>
      <w:marLeft w:val="0"/>
      <w:marRight w:val="0"/>
      <w:marTop w:val="0"/>
      <w:marBottom w:val="0"/>
      <w:divBdr>
        <w:top w:val="none" w:sz="0" w:space="0" w:color="auto"/>
        <w:left w:val="none" w:sz="0" w:space="0" w:color="auto"/>
        <w:bottom w:val="none" w:sz="0" w:space="0" w:color="auto"/>
        <w:right w:val="none" w:sz="0" w:space="0" w:color="auto"/>
      </w:divBdr>
    </w:div>
    <w:div w:id="366805515">
      <w:bodyDiv w:val="1"/>
      <w:marLeft w:val="0"/>
      <w:marRight w:val="0"/>
      <w:marTop w:val="0"/>
      <w:marBottom w:val="0"/>
      <w:divBdr>
        <w:top w:val="none" w:sz="0" w:space="0" w:color="auto"/>
        <w:left w:val="none" w:sz="0" w:space="0" w:color="auto"/>
        <w:bottom w:val="none" w:sz="0" w:space="0" w:color="auto"/>
        <w:right w:val="none" w:sz="0" w:space="0" w:color="auto"/>
      </w:divBdr>
    </w:div>
    <w:div w:id="369494622">
      <w:bodyDiv w:val="1"/>
      <w:marLeft w:val="0"/>
      <w:marRight w:val="0"/>
      <w:marTop w:val="0"/>
      <w:marBottom w:val="0"/>
      <w:divBdr>
        <w:top w:val="none" w:sz="0" w:space="0" w:color="auto"/>
        <w:left w:val="none" w:sz="0" w:space="0" w:color="auto"/>
        <w:bottom w:val="none" w:sz="0" w:space="0" w:color="auto"/>
        <w:right w:val="none" w:sz="0" w:space="0" w:color="auto"/>
      </w:divBdr>
    </w:div>
    <w:div w:id="419067802">
      <w:bodyDiv w:val="1"/>
      <w:marLeft w:val="0"/>
      <w:marRight w:val="0"/>
      <w:marTop w:val="0"/>
      <w:marBottom w:val="0"/>
      <w:divBdr>
        <w:top w:val="none" w:sz="0" w:space="0" w:color="auto"/>
        <w:left w:val="none" w:sz="0" w:space="0" w:color="auto"/>
        <w:bottom w:val="none" w:sz="0" w:space="0" w:color="auto"/>
        <w:right w:val="none" w:sz="0" w:space="0" w:color="auto"/>
      </w:divBdr>
    </w:div>
    <w:div w:id="420755301">
      <w:bodyDiv w:val="1"/>
      <w:marLeft w:val="0"/>
      <w:marRight w:val="0"/>
      <w:marTop w:val="0"/>
      <w:marBottom w:val="0"/>
      <w:divBdr>
        <w:top w:val="none" w:sz="0" w:space="0" w:color="auto"/>
        <w:left w:val="none" w:sz="0" w:space="0" w:color="auto"/>
        <w:bottom w:val="none" w:sz="0" w:space="0" w:color="auto"/>
        <w:right w:val="none" w:sz="0" w:space="0" w:color="auto"/>
      </w:divBdr>
      <w:divsChild>
        <w:div w:id="889149530">
          <w:blockQuote w:val="1"/>
          <w:marLeft w:val="75"/>
          <w:marRight w:val="75"/>
          <w:marTop w:val="75"/>
          <w:marBottom w:val="75"/>
          <w:divBdr>
            <w:top w:val="none" w:sz="0" w:space="0" w:color="auto"/>
            <w:left w:val="single" w:sz="6" w:space="8" w:color="1ABC9C"/>
            <w:bottom w:val="none" w:sz="0" w:space="0" w:color="auto"/>
            <w:right w:val="none" w:sz="0" w:space="0" w:color="auto"/>
          </w:divBdr>
          <w:divsChild>
            <w:div w:id="470562664">
              <w:marLeft w:val="0"/>
              <w:marRight w:val="0"/>
              <w:marTop w:val="0"/>
              <w:marBottom w:val="0"/>
              <w:divBdr>
                <w:top w:val="none" w:sz="0" w:space="0" w:color="auto"/>
                <w:left w:val="none" w:sz="0" w:space="0" w:color="auto"/>
                <w:bottom w:val="none" w:sz="0" w:space="0" w:color="auto"/>
                <w:right w:val="none" w:sz="0" w:space="0" w:color="auto"/>
              </w:divBdr>
              <w:divsChild>
                <w:div w:id="555698782">
                  <w:marLeft w:val="0"/>
                  <w:marRight w:val="0"/>
                  <w:marTop w:val="0"/>
                  <w:marBottom w:val="0"/>
                  <w:divBdr>
                    <w:top w:val="none" w:sz="0" w:space="0" w:color="auto"/>
                    <w:left w:val="none" w:sz="0" w:space="0" w:color="auto"/>
                    <w:bottom w:val="none" w:sz="0" w:space="0" w:color="auto"/>
                    <w:right w:val="none" w:sz="0" w:space="0" w:color="auto"/>
                  </w:divBdr>
                  <w:divsChild>
                    <w:div w:id="590315496">
                      <w:blockQuote w:val="1"/>
                      <w:marLeft w:val="75"/>
                      <w:marRight w:val="75"/>
                      <w:marTop w:val="75"/>
                      <w:marBottom w:val="75"/>
                      <w:divBdr>
                        <w:top w:val="none" w:sz="0" w:space="0" w:color="auto"/>
                        <w:left w:val="single" w:sz="6" w:space="8" w:color="E67E22"/>
                        <w:bottom w:val="none" w:sz="0" w:space="0" w:color="auto"/>
                        <w:right w:val="none" w:sz="0" w:space="0" w:color="auto"/>
                      </w:divBdr>
                      <w:divsChild>
                        <w:div w:id="1661343730">
                          <w:marLeft w:val="0"/>
                          <w:marRight w:val="0"/>
                          <w:marTop w:val="0"/>
                          <w:marBottom w:val="0"/>
                          <w:divBdr>
                            <w:top w:val="none" w:sz="0" w:space="0" w:color="auto"/>
                            <w:left w:val="none" w:sz="0" w:space="0" w:color="auto"/>
                            <w:bottom w:val="none" w:sz="0" w:space="0" w:color="auto"/>
                            <w:right w:val="none" w:sz="0" w:space="0" w:color="auto"/>
                          </w:divBdr>
                          <w:divsChild>
                            <w:div w:id="794762224">
                              <w:marLeft w:val="0"/>
                              <w:marRight w:val="0"/>
                              <w:marTop w:val="0"/>
                              <w:marBottom w:val="0"/>
                              <w:divBdr>
                                <w:top w:val="none" w:sz="0" w:space="0" w:color="auto"/>
                                <w:left w:val="none" w:sz="0" w:space="0" w:color="auto"/>
                                <w:bottom w:val="none" w:sz="0" w:space="0" w:color="auto"/>
                                <w:right w:val="none" w:sz="0" w:space="0" w:color="auto"/>
                              </w:divBdr>
                              <w:divsChild>
                                <w:div w:id="1776167603">
                                  <w:blockQuote w:val="1"/>
                                  <w:marLeft w:val="75"/>
                                  <w:marRight w:val="75"/>
                                  <w:marTop w:val="75"/>
                                  <w:marBottom w:val="75"/>
                                  <w:divBdr>
                                    <w:top w:val="none" w:sz="0" w:space="0" w:color="auto"/>
                                    <w:left w:val="single" w:sz="6" w:space="8" w:color="3498DB"/>
                                    <w:bottom w:val="none" w:sz="0" w:space="0" w:color="auto"/>
                                    <w:right w:val="none" w:sz="0" w:space="0" w:color="auto"/>
                                  </w:divBdr>
                                  <w:divsChild>
                                    <w:div w:id="1526670685">
                                      <w:marLeft w:val="0"/>
                                      <w:marRight w:val="0"/>
                                      <w:marTop w:val="0"/>
                                      <w:marBottom w:val="0"/>
                                      <w:divBdr>
                                        <w:top w:val="none" w:sz="0" w:space="0" w:color="auto"/>
                                        <w:left w:val="none" w:sz="0" w:space="0" w:color="auto"/>
                                        <w:bottom w:val="none" w:sz="0" w:space="0" w:color="auto"/>
                                        <w:right w:val="none" w:sz="0" w:space="0" w:color="auto"/>
                                      </w:divBdr>
                                      <w:divsChild>
                                        <w:div w:id="1730693434">
                                          <w:marLeft w:val="0"/>
                                          <w:marRight w:val="0"/>
                                          <w:marTop w:val="0"/>
                                          <w:marBottom w:val="0"/>
                                          <w:divBdr>
                                            <w:top w:val="none" w:sz="0" w:space="0" w:color="auto"/>
                                            <w:left w:val="none" w:sz="0" w:space="0" w:color="auto"/>
                                            <w:bottom w:val="none" w:sz="0" w:space="0" w:color="auto"/>
                                            <w:right w:val="none" w:sz="0" w:space="0" w:color="auto"/>
                                          </w:divBdr>
                                          <w:divsChild>
                                            <w:div w:id="1487353976">
                                              <w:blockQuote w:val="1"/>
                                              <w:marLeft w:val="75"/>
                                              <w:marRight w:val="75"/>
                                              <w:marTop w:val="75"/>
                                              <w:marBottom w:val="75"/>
                                              <w:divBdr>
                                                <w:top w:val="none" w:sz="0" w:space="0" w:color="auto"/>
                                                <w:left w:val="single" w:sz="6" w:space="8" w:color="D35400"/>
                                                <w:bottom w:val="none" w:sz="0" w:space="0" w:color="auto"/>
                                                <w:right w:val="none" w:sz="0" w:space="0" w:color="auto"/>
                                              </w:divBdr>
                                              <w:divsChild>
                                                <w:div w:id="17545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676309">
      <w:bodyDiv w:val="1"/>
      <w:marLeft w:val="0"/>
      <w:marRight w:val="0"/>
      <w:marTop w:val="0"/>
      <w:marBottom w:val="0"/>
      <w:divBdr>
        <w:top w:val="none" w:sz="0" w:space="0" w:color="auto"/>
        <w:left w:val="none" w:sz="0" w:space="0" w:color="auto"/>
        <w:bottom w:val="none" w:sz="0" w:space="0" w:color="auto"/>
        <w:right w:val="none" w:sz="0" w:space="0" w:color="auto"/>
      </w:divBdr>
    </w:div>
    <w:div w:id="441192615">
      <w:bodyDiv w:val="1"/>
      <w:marLeft w:val="0"/>
      <w:marRight w:val="0"/>
      <w:marTop w:val="0"/>
      <w:marBottom w:val="0"/>
      <w:divBdr>
        <w:top w:val="none" w:sz="0" w:space="0" w:color="auto"/>
        <w:left w:val="none" w:sz="0" w:space="0" w:color="auto"/>
        <w:bottom w:val="none" w:sz="0" w:space="0" w:color="auto"/>
        <w:right w:val="none" w:sz="0" w:space="0" w:color="auto"/>
      </w:divBdr>
      <w:divsChild>
        <w:div w:id="888808848">
          <w:marLeft w:val="0"/>
          <w:marRight w:val="0"/>
          <w:marTop w:val="0"/>
          <w:marBottom w:val="0"/>
          <w:divBdr>
            <w:top w:val="none" w:sz="0" w:space="0" w:color="auto"/>
            <w:left w:val="none" w:sz="0" w:space="0" w:color="auto"/>
            <w:bottom w:val="none" w:sz="0" w:space="0" w:color="auto"/>
            <w:right w:val="none" w:sz="0" w:space="0" w:color="auto"/>
          </w:divBdr>
          <w:divsChild>
            <w:div w:id="1897664000">
              <w:marLeft w:val="0"/>
              <w:marRight w:val="0"/>
              <w:marTop w:val="0"/>
              <w:marBottom w:val="0"/>
              <w:divBdr>
                <w:top w:val="none" w:sz="0" w:space="0" w:color="auto"/>
                <w:left w:val="none" w:sz="0" w:space="0" w:color="auto"/>
                <w:bottom w:val="none" w:sz="0" w:space="0" w:color="auto"/>
                <w:right w:val="none" w:sz="0" w:space="0" w:color="auto"/>
              </w:divBdr>
              <w:divsChild>
                <w:div w:id="451828585">
                  <w:marLeft w:val="0"/>
                  <w:marRight w:val="0"/>
                  <w:marTop w:val="0"/>
                  <w:marBottom w:val="0"/>
                  <w:divBdr>
                    <w:top w:val="none" w:sz="0" w:space="0" w:color="auto"/>
                    <w:left w:val="none" w:sz="0" w:space="0" w:color="auto"/>
                    <w:bottom w:val="none" w:sz="0" w:space="0" w:color="auto"/>
                    <w:right w:val="none" w:sz="0" w:space="0" w:color="auto"/>
                  </w:divBdr>
                  <w:divsChild>
                    <w:div w:id="1722171764">
                      <w:marLeft w:val="0"/>
                      <w:marRight w:val="0"/>
                      <w:marTop w:val="0"/>
                      <w:marBottom w:val="0"/>
                      <w:divBdr>
                        <w:top w:val="none" w:sz="0" w:space="0" w:color="auto"/>
                        <w:left w:val="none" w:sz="0" w:space="0" w:color="auto"/>
                        <w:bottom w:val="none" w:sz="0" w:space="0" w:color="auto"/>
                        <w:right w:val="none" w:sz="0" w:space="0" w:color="auto"/>
                      </w:divBdr>
                      <w:divsChild>
                        <w:div w:id="883366923">
                          <w:marLeft w:val="120"/>
                          <w:marRight w:val="120"/>
                          <w:marTop w:val="120"/>
                          <w:marBottom w:val="120"/>
                          <w:divBdr>
                            <w:top w:val="none" w:sz="0" w:space="0" w:color="auto"/>
                            <w:left w:val="none" w:sz="0" w:space="0" w:color="auto"/>
                            <w:bottom w:val="none" w:sz="0" w:space="0" w:color="auto"/>
                            <w:right w:val="none" w:sz="0" w:space="0" w:color="auto"/>
                          </w:divBdr>
                          <w:divsChild>
                            <w:div w:id="696733393">
                              <w:marLeft w:val="0"/>
                              <w:marRight w:val="0"/>
                              <w:marTop w:val="0"/>
                              <w:marBottom w:val="0"/>
                              <w:divBdr>
                                <w:top w:val="single" w:sz="6" w:space="8" w:color="CCCCCC"/>
                                <w:left w:val="none" w:sz="0" w:space="0" w:color="auto"/>
                                <w:bottom w:val="none" w:sz="0" w:space="0" w:color="auto"/>
                                <w:right w:val="none" w:sz="0" w:space="0" w:color="auto"/>
                              </w:divBdr>
                              <w:divsChild>
                                <w:div w:id="2022200741">
                                  <w:marLeft w:val="0"/>
                                  <w:marRight w:val="0"/>
                                  <w:marTop w:val="0"/>
                                  <w:marBottom w:val="0"/>
                                  <w:divBdr>
                                    <w:top w:val="none" w:sz="0" w:space="0" w:color="auto"/>
                                    <w:left w:val="none" w:sz="0" w:space="0" w:color="auto"/>
                                    <w:bottom w:val="none" w:sz="0" w:space="0" w:color="auto"/>
                                    <w:right w:val="none" w:sz="0" w:space="0" w:color="auto"/>
                                  </w:divBdr>
                                  <w:divsChild>
                                    <w:div w:id="128195306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9743278">
                                          <w:marLeft w:val="0"/>
                                          <w:marRight w:val="0"/>
                                          <w:marTop w:val="0"/>
                                          <w:marBottom w:val="0"/>
                                          <w:divBdr>
                                            <w:top w:val="none" w:sz="0" w:space="0" w:color="auto"/>
                                            <w:left w:val="none" w:sz="0" w:space="0" w:color="auto"/>
                                            <w:bottom w:val="none" w:sz="0" w:space="0" w:color="auto"/>
                                            <w:right w:val="none" w:sz="0" w:space="0" w:color="auto"/>
                                          </w:divBdr>
                                          <w:divsChild>
                                            <w:div w:id="1521698891">
                                              <w:marLeft w:val="0"/>
                                              <w:marRight w:val="0"/>
                                              <w:marTop w:val="0"/>
                                              <w:marBottom w:val="0"/>
                                              <w:divBdr>
                                                <w:top w:val="none" w:sz="0" w:space="0" w:color="auto"/>
                                                <w:left w:val="none" w:sz="0" w:space="0" w:color="auto"/>
                                                <w:bottom w:val="none" w:sz="0" w:space="0" w:color="auto"/>
                                                <w:right w:val="none" w:sz="0" w:space="0" w:color="auto"/>
                                              </w:divBdr>
                                              <w:divsChild>
                                                <w:div w:id="372508143">
                                                  <w:marLeft w:val="0"/>
                                                  <w:marRight w:val="0"/>
                                                  <w:marTop w:val="0"/>
                                                  <w:marBottom w:val="0"/>
                                                  <w:divBdr>
                                                    <w:top w:val="none" w:sz="0" w:space="0" w:color="auto"/>
                                                    <w:left w:val="none" w:sz="0" w:space="0" w:color="auto"/>
                                                    <w:bottom w:val="none" w:sz="0" w:space="0" w:color="auto"/>
                                                    <w:right w:val="none" w:sz="0" w:space="0" w:color="auto"/>
                                                  </w:divBdr>
                                                </w:div>
                                                <w:div w:id="509101693">
                                                  <w:marLeft w:val="0"/>
                                                  <w:marRight w:val="0"/>
                                                  <w:marTop w:val="0"/>
                                                  <w:marBottom w:val="0"/>
                                                  <w:divBdr>
                                                    <w:top w:val="none" w:sz="0" w:space="0" w:color="auto"/>
                                                    <w:left w:val="none" w:sz="0" w:space="0" w:color="auto"/>
                                                    <w:bottom w:val="none" w:sz="0" w:space="0" w:color="auto"/>
                                                    <w:right w:val="none" w:sz="0" w:space="0" w:color="auto"/>
                                                  </w:divBdr>
                                                </w:div>
                                                <w:div w:id="543375348">
                                                  <w:marLeft w:val="0"/>
                                                  <w:marRight w:val="0"/>
                                                  <w:marTop w:val="0"/>
                                                  <w:marBottom w:val="0"/>
                                                  <w:divBdr>
                                                    <w:top w:val="none" w:sz="0" w:space="0" w:color="auto"/>
                                                    <w:left w:val="none" w:sz="0" w:space="0" w:color="auto"/>
                                                    <w:bottom w:val="none" w:sz="0" w:space="0" w:color="auto"/>
                                                    <w:right w:val="none" w:sz="0" w:space="0" w:color="auto"/>
                                                  </w:divBdr>
                                                </w:div>
                                                <w:div w:id="660427119">
                                                  <w:marLeft w:val="0"/>
                                                  <w:marRight w:val="0"/>
                                                  <w:marTop w:val="0"/>
                                                  <w:marBottom w:val="0"/>
                                                  <w:divBdr>
                                                    <w:top w:val="none" w:sz="0" w:space="0" w:color="auto"/>
                                                    <w:left w:val="none" w:sz="0" w:space="0" w:color="auto"/>
                                                    <w:bottom w:val="none" w:sz="0" w:space="0" w:color="auto"/>
                                                    <w:right w:val="none" w:sz="0" w:space="0" w:color="auto"/>
                                                  </w:divBdr>
                                                </w:div>
                                                <w:div w:id="744961320">
                                                  <w:marLeft w:val="0"/>
                                                  <w:marRight w:val="0"/>
                                                  <w:marTop w:val="0"/>
                                                  <w:marBottom w:val="0"/>
                                                  <w:divBdr>
                                                    <w:top w:val="none" w:sz="0" w:space="0" w:color="auto"/>
                                                    <w:left w:val="none" w:sz="0" w:space="0" w:color="auto"/>
                                                    <w:bottom w:val="none" w:sz="0" w:space="0" w:color="auto"/>
                                                    <w:right w:val="none" w:sz="0" w:space="0" w:color="auto"/>
                                                  </w:divBdr>
                                                </w:div>
                                                <w:div w:id="1156149181">
                                                  <w:marLeft w:val="0"/>
                                                  <w:marRight w:val="0"/>
                                                  <w:marTop w:val="0"/>
                                                  <w:marBottom w:val="0"/>
                                                  <w:divBdr>
                                                    <w:top w:val="none" w:sz="0" w:space="0" w:color="auto"/>
                                                    <w:left w:val="none" w:sz="0" w:space="0" w:color="auto"/>
                                                    <w:bottom w:val="none" w:sz="0" w:space="0" w:color="auto"/>
                                                    <w:right w:val="none" w:sz="0" w:space="0" w:color="auto"/>
                                                  </w:divBdr>
                                                </w:div>
                                                <w:div w:id="1918205215">
                                                  <w:marLeft w:val="0"/>
                                                  <w:marRight w:val="0"/>
                                                  <w:marTop w:val="0"/>
                                                  <w:marBottom w:val="0"/>
                                                  <w:divBdr>
                                                    <w:top w:val="none" w:sz="0" w:space="0" w:color="auto"/>
                                                    <w:left w:val="none" w:sz="0" w:space="0" w:color="auto"/>
                                                    <w:bottom w:val="none" w:sz="0" w:space="0" w:color="auto"/>
                                                    <w:right w:val="none" w:sz="0" w:space="0" w:color="auto"/>
                                                  </w:divBdr>
                                                </w:div>
                                                <w:div w:id="1924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8814165">
      <w:bodyDiv w:val="1"/>
      <w:marLeft w:val="0"/>
      <w:marRight w:val="0"/>
      <w:marTop w:val="0"/>
      <w:marBottom w:val="0"/>
      <w:divBdr>
        <w:top w:val="none" w:sz="0" w:space="0" w:color="auto"/>
        <w:left w:val="none" w:sz="0" w:space="0" w:color="auto"/>
        <w:bottom w:val="none" w:sz="0" w:space="0" w:color="auto"/>
        <w:right w:val="none" w:sz="0" w:space="0" w:color="auto"/>
      </w:divBdr>
    </w:div>
    <w:div w:id="470828894">
      <w:bodyDiv w:val="1"/>
      <w:marLeft w:val="0"/>
      <w:marRight w:val="0"/>
      <w:marTop w:val="0"/>
      <w:marBottom w:val="0"/>
      <w:divBdr>
        <w:top w:val="none" w:sz="0" w:space="0" w:color="auto"/>
        <w:left w:val="none" w:sz="0" w:space="0" w:color="auto"/>
        <w:bottom w:val="none" w:sz="0" w:space="0" w:color="auto"/>
        <w:right w:val="none" w:sz="0" w:space="0" w:color="auto"/>
      </w:divBdr>
    </w:div>
    <w:div w:id="495150140">
      <w:bodyDiv w:val="1"/>
      <w:marLeft w:val="0"/>
      <w:marRight w:val="0"/>
      <w:marTop w:val="0"/>
      <w:marBottom w:val="0"/>
      <w:divBdr>
        <w:top w:val="none" w:sz="0" w:space="0" w:color="auto"/>
        <w:left w:val="none" w:sz="0" w:space="0" w:color="auto"/>
        <w:bottom w:val="none" w:sz="0" w:space="0" w:color="auto"/>
        <w:right w:val="none" w:sz="0" w:space="0" w:color="auto"/>
      </w:divBdr>
    </w:div>
    <w:div w:id="505244708">
      <w:bodyDiv w:val="1"/>
      <w:marLeft w:val="0"/>
      <w:marRight w:val="0"/>
      <w:marTop w:val="0"/>
      <w:marBottom w:val="0"/>
      <w:divBdr>
        <w:top w:val="none" w:sz="0" w:space="0" w:color="auto"/>
        <w:left w:val="none" w:sz="0" w:space="0" w:color="auto"/>
        <w:bottom w:val="none" w:sz="0" w:space="0" w:color="auto"/>
        <w:right w:val="none" w:sz="0" w:space="0" w:color="auto"/>
      </w:divBdr>
    </w:div>
    <w:div w:id="538399658">
      <w:bodyDiv w:val="1"/>
      <w:marLeft w:val="0"/>
      <w:marRight w:val="0"/>
      <w:marTop w:val="0"/>
      <w:marBottom w:val="0"/>
      <w:divBdr>
        <w:top w:val="none" w:sz="0" w:space="0" w:color="auto"/>
        <w:left w:val="none" w:sz="0" w:space="0" w:color="auto"/>
        <w:bottom w:val="none" w:sz="0" w:space="0" w:color="auto"/>
        <w:right w:val="none" w:sz="0" w:space="0" w:color="auto"/>
      </w:divBdr>
    </w:div>
    <w:div w:id="543324679">
      <w:bodyDiv w:val="1"/>
      <w:marLeft w:val="0"/>
      <w:marRight w:val="0"/>
      <w:marTop w:val="0"/>
      <w:marBottom w:val="0"/>
      <w:divBdr>
        <w:top w:val="none" w:sz="0" w:space="0" w:color="auto"/>
        <w:left w:val="none" w:sz="0" w:space="0" w:color="auto"/>
        <w:bottom w:val="none" w:sz="0" w:space="0" w:color="auto"/>
        <w:right w:val="none" w:sz="0" w:space="0" w:color="auto"/>
      </w:divBdr>
    </w:div>
    <w:div w:id="545525119">
      <w:bodyDiv w:val="1"/>
      <w:marLeft w:val="0"/>
      <w:marRight w:val="0"/>
      <w:marTop w:val="0"/>
      <w:marBottom w:val="0"/>
      <w:divBdr>
        <w:top w:val="none" w:sz="0" w:space="0" w:color="auto"/>
        <w:left w:val="none" w:sz="0" w:space="0" w:color="auto"/>
        <w:bottom w:val="none" w:sz="0" w:space="0" w:color="auto"/>
        <w:right w:val="none" w:sz="0" w:space="0" w:color="auto"/>
      </w:divBdr>
    </w:div>
    <w:div w:id="574440838">
      <w:bodyDiv w:val="1"/>
      <w:marLeft w:val="0"/>
      <w:marRight w:val="0"/>
      <w:marTop w:val="0"/>
      <w:marBottom w:val="0"/>
      <w:divBdr>
        <w:top w:val="none" w:sz="0" w:space="0" w:color="auto"/>
        <w:left w:val="none" w:sz="0" w:space="0" w:color="auto"/>
        <w:bottom w:val="none" w:sz="0" w:space="0" w:color="auto"/>
        <w:right w:val="none" w:sz="0" w:space="0" w:color="auto"/>
      </w:divBdr>
    </w:div>
    <w:div w:id="629894284">
      <w:bodyDiv w:val="1"/>
      <w:marLeft w:val="0"/>
      <w:marRight w:val="0"/>
      <w:marTop w:val="0"/>
      <w:marBottom w:val="0"/>
      <w:divBdr>
        <w:top w:val="none" w:sz="0" w:space="0" w:color="auto"/>
        <w:left w:val="none" w:sz="0" w:space="0" w:color="auto"/>
        <w:bottom w:val="none" w:sz="0" w:space="0" w:color="auto"/>
        <w:right w:val="none" w:sz="0" w:space="0" w:color="auto"/>
      </w:divBdr>
    </w:div>
    <w:div w:id="636378133">
      <w:bodyDiv w:val="1"/>
      <w:marLeft w:val="0"/>
      <w:marRight w:val="0"/>
      <w:marTop w:val="0"/>
      <w:marBottom w:val="0"/>
      <w:divBdr>
        <w:top w:val="none" w:sz="0" w:space="0" w:color="auto"/>
        <w:left w:val="none" w:sz="0" w:space="0" w:color="auto"/>
        <w:bottom w:val="none" w:sz="0" w:space="0" w:color="auto"/>
        <w:right w:val="none" w:sz="0" w:space="0" w:color="auto"/>
      </w:divBdr>
    </w:div>
    <w:div w:id="638733221">
      <w:bodyDiv w:val="1"/>
      <w:marLeft w:val="0"/>
      <w:marRight w:val="0"/>
      <w:marTop w:val="0"/>
      <w:marBottom w:val="0"/>
      <w:divBdr>
        <w:top w:val="none" w:sz="0" w:space="0" w:color="auto"/>
        <w:left w:val="none" w:sz="0" w:space="0" w:color="auto"/>
        <w:bottom w:val="none" w:sz="0" w:space="0" w:color="auto"/>
        <w:right w:val="none" w:sz="0" w:space="0" w:color="auto"/>
      </w:divBdr>
    </w:div>
    <w:div w:id="639650260">
      <w:bodyDiv w:val="1"/>
      <w:marLeft w:val="0"/>
      <w:marRight w:val="0"/>
      <w:marTop w:val="0"/>
      <w:marBottom w:val="0"/>
      <w:divBdr>
        <w:top w:val="none" w:sz="0" w:space="0" w:color="auto"/>
        <w:left w:val="none" w:sz="0" w:space="0" w:color="auto"/>
        <w:bottom w:val="none" w:sz="0" w:space="0" w:color="auto"/>
        <w:right w:val="none" w:sz="0" w:space="0" w:color="auto"/>
      </w:divBdr>
    </w:div>
    <w:div w:id="721753674">
      <w:bodyDiv w:val="1"/>
      <w:marLeft w:val="0"/>
      <w:marRight w:val="0"/>
      <w:marTop w:val="0"/>
      <w:marBottom w:val="0"/>
      <w:divBdr>
        <w:top w:val="none" w:sz="0" w:space="0" w:color="auto"/>
        <w:left w:val="none" w:sz="0" w:space="0" w:color="auto"/>
        <w:bottom w:val="none" w:sz="0" w:space="0" w:color="auto"/>
        <w:right w:val="none" w:sz="0" w:space="0" w:color="auto"/>
      </w:divBdr>
    </w:div>
    <w:div w:id="738672805">
      <w:bodyDiv w:val="1"/>
      <w:marLeft w:val="0"/>
      <w:marRight w:val="0"/>
      <w:marTop w:val="0"/>
      <w:marBottom w:val="0"/>
      <w:divBdr>
        <w:top w:val="none" w:sz="0" w:space="0" w:color="auto"/>
        <w:left w:val="none" w:sz="0" w:space="0" w:color="auto"/>
        <w:bottom w:val="none" w:sz="0" w:space="0" w:color="auto"/>
        <w:right w:val="none" w:sz="0" w:space="0" w:color="auto"/>
      </w:divBdr>
    </w:div>
    <w:div w:id="742920456">
      <w:bodyDiv w:val="1"/>
      <w:marLeft w:val="0"/>
      <w:marRight w:val="0"/>
      <w:marTop w:val="0"/>
      <w:marBottom w:val="0"/>
      <w:divBdr>
        <w:top w:val="none" w:sz="0" w:space="0" w:color="auto"/>
        <w:left w:val="none" w:sz="0" w:space="0" w:color="auto"/>
        <w:bottom w:val="none" w:sz="0" w:space="0" w:color="auto"/>
        <w:right w:val="none" w:sz="0" w:space="0" w:color="auto"/>
      </w:divBdr>
    </w:div>
    <w:div w:id="774832380">
      <w:bodyDiv w:val="1"/>
      <w:marLeft w:val="0"/>
      <w:marRight w:val="0"/>
      <w:marTop w:val="0"/>
      <w:marBottom w:val="0"/>
      <w:divBdr>
        <w:top w:val="none" w:sz="0" w:space="0" w:color="auto"/>
        <w:left w:val="none" w:sz="0" w:space="0" w:color="auto"/>
        <w:bottom w:val="none" w:sz="0" w:space="0" w:color="auto"/>
        <w:right w:val="none" w:sz="0" w:space="0" w:color="auto"/>
      </w:divBdr>
    </w:div>
    <w:div w:id="777606945">
      <w:bodyDiv w:val="1"/>
      <w:marLeft w:val="0"/>
      <w:marRight w:val="0"/>
      <w:marTop w:val="0"/>
      <w:marBottom w:val="0"/>
      <w:divBdr>
        <w:top w:val="none" w:sz="0" w:space="0" w:color="auto"/>
        <w:left w:val="none" w:sz="0" w:space="0" w:color="auto"/>
        <w:bottom w:val="none" w:sz="0" w:space="0" w:color="auto"/>
        <w:right w:val="none" w:sz="0" w:space="0" w:color="auto"/>
      </w:divBdr>
    </w:div>
    <w:div w:id="802894731">
      <w:bodyDiv w:val="1"/>
      <w:marLeft w:val="0"/>
      <w:marRight w:val="0"/>
      <w:marTop w:val="0"/>
      <w:marBottom w:val="0"/>
      <w:divBdr>
        <w:top w:val="none" w:sz="0" w:space="0" w:color="auto"/>
        <w:left w:val="none" w:sz="0" w:space="0" w:color="auto"/>
        <w:bottom w:val="none" w:sz="0" w:space="0" w:color="auto"/>
        <w:right w:val="none" w:sz="0" w:space="0" w:color="auto"/>
      </w:divBdr>
    </w:div>
    <w:div w:id="819350950">
      <w:bodyDiv w:val="1"/>
      <w:marLeft w:val="0"/>
      <w:marRight w:val="0"/>
      <w:marTop w:val="0"/>
      <w:marBottom w:val="0"/>
      <w:divBdr>
        <w:top w:val="none" w:sz="0" w:space="0" w:color="auto"/>
        <w:left w:val="none" w:sz="0" w:space="0" w:color="auto"/>
        <w:bottom w:val="none" w:sz="0" w:space="0" w:color="auto"/>
        <w:right w:val="none" w:sz="0" w:space="0" w:color="auto"/>
      </w:divBdr>
    </w:div>
    <w:div w:id="891431208">
      <w:bodyDiv w:val="1"/>
      <w:marLeft w:val="0"/>
      <w:marRight w:val="0"/>
      <w:marTop w:val="0"/>
      <w:marBottom w:val="0"/>
      <w:divBdr>
        <w:top w:val="none" w:sz="0" w:space="0" w:color="auto"/>
        <w:left w:val="none" w:sz="0" w:space="0" w:color="auto"/>
        <w:bottom w:val="none" w:sz="0" w:space="0" w:color="auto"/>
        <w:right w:val="none" w:sz="0" w:space="0" w:color="auto"/>
      </w:divBdr>
      <w:divsChild>
        <w:div w:id="1928074072">
          <w:blockQuote w:val="1"/>
          <w:marLeft w:val="75"/>
          <w:marRight w:val="75"/>
          <w:marTop w:val="75"/>
          <w:marBottom w:val="75"/>
          <w:divBdr>
            <w:top w:val="none" w:sz="0" w:space="0" w:color="auto"/>
            <w:left w:val="single" w:sz="6" w:space="8" w:color="1ABC9C"/>
            <w:bottom w:val="none" w:sz="0" w:space="0" w:color="auto"/>
            <w:right w:val="none" w:sz="0" w:space="0" w:color="auto"/>
          </w:divBdr>
          <w:divsChild>
            <w:div w:id="1680811057">
              <w:marLeft w:val="0"/>
              <w:marRight w:val="0"/>
              <w:marTop w:val="0"/>
              <w:marBottom w:val="0"/>
              <w:divBdr>
                <w:top w:val="none" w:sz="0" w:space="0" w:color="auto"/>
                <w:left w:val="none" w:sz="0" w:space="0" w:color="auto"/>
                <w:bottom w:val="none" w:sz="0" w:space="0" w:color="auto"/>
                <w:right w:val="none" w:sz="0" w:space="0" w:color="auto"/>
              </w:divBdr>
              <w:divsChild>
                <w:div w:id="1576738997">
                  <w:marLeft w:val="0"/>
                  <w:marRight w:val="0"/>
                  <w:marTop w:val="0"/>
                  <w:marBottom w:val="0"/>
                  <w:divBdr>
                    <w:top w:val="none" w:sz="0" w:space="0" w:color="auto"/>
                    <w:left w:val="none" w:sz="0" w:space="0" w:color="auto"/>
                    <w:bottom w:val="none" w:sz="0" w:space="0" w:color="auto"/>
                    <w:right w:val="none" w:sz="0" w:space="0" w:color="auto"/>
                  </w:divBdr>
                  <w:divsChild>
                    <w:div w:id="722172919">
                      <w:blockQuote w:val="1"/>
                      <w:marLeft w:val="75"/>
                      <w:marRight w:val="75"/>
                      <w:marTop w:val="75"/>
                      <w:marBottom w:val="75"/>
                      <w:divBdr>
                        <w:top w:val="none" w:sz="0" w:space="0" w:color="auto"/>
                        <w:left w:val="single" w:sz="6" w:space="8" w:color="E67E22"/>
                        <w:bottom w:val="none" w:sz="0" w:space="0" w:color="auto"/>
                        <w:right w:val="none" w:sz="0" w:space="0" w:color="auto"/>
                      </w:divBdr>
                      <w:divsChild>
                        <w:div w:id="794180853">
                          <w:marLeft w:val="0"/>
                          <w:marRight w:val="0"/>
                          <w:marTop w:val="0"/>
                          <w:marBottom w:val="0"/>
                          <w:divBdr>
                            <w:top w:val="none" w:sz="0" w:space="0" w:color="auto"/>
                            <w:left w:val="none" w:sz="0" w:space="0" w:color="auto"/>
                            <w:bottom w:val="none" w:sz="0" w:space="0" w:color="auto"/>
                            <w:right w:val="none" w:sz="0" w:space="0" w:color="auto"/>
                          </w:divBdr>
                          <w:divsChild>
                            <w:div w:id="410125637">
                              <w:marLeft w:val="0"/>
                              <w:marRight w:val="0"/>
                              <w:marTop w:val="0"/>
                              <w:marBottom w:val="0"/>
                              <w:divBdr>
                                <w:top w:val="none" w:sz="0" w:space="0" w:color="auto"/>
                                <w:left w:val="none" w:sz="0" w:space="0" w:color="auto"/>
                                <w:bottom w:val="none" w:sz="0" w:space="0" w:color="auto"/>
                                <w:right w:val="none" w:sz="0" w:space="0" w:color="auto"/>
                              </w:divBdr>
                              <w:divsChild>
                                <w:div w:id="1971472880">
                                  <w:blockQuote w:val="1"/>
                                  <w:marLeft w:val="75"/>
                                  <w:marRight w:val="75"/>
                                  <w:marTop w:val="75"/>
                                  <w:marBottom w:val="75"/>
                                  <w:divBdr>
                                    <w:top w:val="none" w:sz="0" w:space="0" w:color="auto"/>
                                    <w:left w:val="single" w:sz="6" w:space="8" w:color="3498DB"/>
                                    <w:bottom w:val="none" w:sz="0" w:space="0" w:color="auto"/>
                                    <w:right w:val="none" w:sz="0" w:space="0" w:color="auto"/>
                                  </w:divBdr>
                                  <w:divsChild>
                                    <w:div w:id="1812599982">
                                      <w:marLeft w:val="0"/>
                                      <w:marRight w:val="0"/>
                                      <w:marTop w:val="0"/>
                                      <w:marBottom w:val="0"/>
                                      <w:divBdr>
                                        <w:top w:val="none" w:sz="0" w:space="0" w:color="auto"/>
                                        <w:left w:val="none" w:sz="0" w:space="0" w:color="auto"/>
                                        <w:bottom w:val="none" w:sz="0" w:space="0" w:color="auto"/>
                                        <w:right w:val="none" w:sz="0" w:space="0" w:color="auto"/>
                                      </w:divBdr>
                                      <w:divsChild>
                                        <w:div w:id="463278761">
                                          <w:marLeft w:val="0"/>
                                          <w:marRight w:val="0"/>
                                          <w:marTop w:val="0"/>
                                          <w:marBottom w:val="0"/>
                                          <w:divBdr>
                                            <w:top w:val="none" w:sz="0" w:space="0" w:color="auto"/>
                                            <w:left w:val="none" w:sz="0" w:space="0" w:color="auto"/>
                                            <w:bottom w:val="none" w:sz="0" w:space="0" w:color="auto"/>
                                            <w:right w:val="none" w:sz="0" w:space="0" w:color="auto"/>
                                          </w:divBdr>
                                          <w:divsChild>
                                            <w:div w:id="1777946143">
                                              <w:blockQuote w:val="1"/>
                                              <w:marLeft w:val="75"/>
                                              <w:marRight w:val="75"/>
                                              <w:marTop w:val="75"/>
                                              <w:marBottom w:val="75"/>
                                              <w:divBdr>
                                                <w:top w:val="none" w:sz="0" w:space="0" w:color="auto"/>
                                                <w:left w:val="single" w:sz="6" w:space="8" w:color="D35400"/>
                                                <w:bottom w:val="none" w:sz="0" w:space="0" w:color="auto"/>
                                                <w:right w:val="none" w:sz="0" w:space="0" w:color="auto"/>
                                              </w:divBdr>
                                              <w:divsChild>
                                                <w:div w:id="10423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356844">
      <w:bodyDiv w:val="1"/>
      <w:marLeft w:val="0"/>
      <w:marRight w:val="0"/>
      <w:marTop w:val="0"/>
      <w:marBottom w:val="0"/>
      <w:divBdr>
        <w:top w:val="none" w:sz="0" w:space="0" w:color="auto"/>
        <w:left w:val="none" w:sz="0" w:space="0" w:color="auto"/>
        <w:bottom w:val="none" w:sz="0" w:space="0" w:color="auto"/>
        <w:right w:val="none" w:sz="0" w:space="0" w:color="auto"/>
      </w:divBdr>
    </w:div>
    <w:div w:id="897395195">
      <w:bodyDiv w:val="1"/>
      <w:marLeft w:val="0"/>
      <w:marRight w:val="0"/>
      <w:marTop w:val="0"/>
      <w:marBottom w:val="0"/>
      <w:divBdr>
        <w:top w:val="none" w:sz="0" w:space="0" w:color="auto"/>
        <w:left w:val="none" w:sz="0" w:space="0" w:color="auto"/>
        <w:bottom w:val="none" w:sz="0" w:space="0" w:color="auto"/>
        <w:right w:val="none" w:sz="0" w:space="0" w:color="auto"/>
      </w:divBdr>
    </w:div>
    <w:div w:id="899949347">
      <w:bodyDiv w:val="1"/>
      <w:marLeft w:val="0"/>
      <w:marRight w:val="0"/>
      <w:marTop w:val="0"/>
      <w:marBottom w:val="0"/>
      <w:divBdr>
        <w:top w:val="none" w:sz="0" w:space="0" w:color="auto"/>
        <w:left w:val="none" w:sz="0" w:space="0" w:color="auto"/>
        <w:bottom w:val="none" w:sz="0" w:space="0" w:color="auto"/>
        <w:right w:val="none" w:sz="0" w:space="0" w:color="auto"/>
      </w:divBdr>
    </w:div>
    <w:div w:id="938220116">
      <w:bodyDiv w:val="1"/>
      <w:marLeft w:val="0"/>
      <w:marRight w:val="0"/>
      <w:marTop w:val="0"/>
      <w:marBottom w:val="0"/>
      <w:divBdr>
        <w:top w:val="none" w:sz="0" w:space="0" w:color="auto"/>
        <w:left w:val="none" w:sz="0" w:space="0" w:color="auto"/>
        <w:bottom w:val="none" w:sz="0" w:space="0" w:color="auto"/>
        <w:right w:val="none" w:sz="0" w:space="0" w:color="auto"/>
      </w:divBdr>
    </w:div>
    <w:div w:id="1002315617">
      <w:bodyDiv w:val="1"/>
      <w:marLeft w:val="0"/>
      <w:marRight w:val="0"/>
      <w:marTop w:val="0"/>
      <w:marBottom w:val="0"/>
      <w:divBdr>
        <w:top w:val="none" w:sz="0" w:space="0" w:color="auto"/>
        <w:left w:val="none" w:sz="0" w:space="0" w:color="auto"/>
        <w:bottom w:val="none" w:sz="0" w:space="0" w:color="auto"/>
        <w:right w:val="none" w:sz="0" w:space="0" w:color="auto"/>
      </w:divBdr>
    </w:div>
    <w:div w:id="1035543042">
      <w:bodyDiv w:val="1"/>
      <w:marLeft w:val="0"/>
      <w:marRight w:val="0"/>
      <w:marTop w:val="0"/>
      <w:marBottom w:val="0"/>
      <w:divBdr>
        <w:top w:val="none" w:sz="0" w:space="0" w:color="auto"/>
        <w:left w:val="none" w:sz="0" w:space="0" w:color="auto"/>
        <w:bottom w:val="none" w:sz="0" w:space="0" w:color="auto"/>
        <w:right w:val="none" w:sz="0" w:space="0" w:color="auto"/>
      </w:divBdr>
    </w:div>
    <w:div w:id="1049036140">
      <w:bodyDiv w:val="1"/>
      <w:marLeft w:val="0"/>
      <w:marRight w:val="0"/>
      <w:marTop w:val="0"/>
      <w:marBottom w:val="0"/>
      <w:divBdr>
        <w:top w:val="none" w:sz="0" w:space="0" w:color="auto"/>
        <w:left w:val="none" w:sz="0" w:space="0" w:color="auto"/>
        <w:bottom w:val="none" w:sz="0" w:space="0" w:color="auto"/>
        <w:right w:val="none" w:sz="0" w:space="0" w:color="auto"/>
      </w:divBdr>
    </w:div>
    <w:div w:id="1058553985">
      <w:bodyDiv w:val="1"/>
      <w:marLeft w:val="0"/>
      <w:marRight w:val="0"/>
      <w:marTop w:val="0"/>
      <w:marBottom w:val="0"/>
      <w:divBdr>
        <w:top w:val="none" w:sz="0" w:space="0" w:color="auto"/>
        <w:left w:val="none" w:sz="0" w:space="0" w:color="auto"/>
        <w:bottom w:val="none" w:sz="0" w:space="0" w:color="auto"/>
        <w:right w:val="none" w:sz="0" w:space="0" w:color="auto"/>
      </w:divBdr>
      <w:divsChild>
        <w:div w:id="1727140056">
          <w:marLeft w:val="547"/>
          <w:marRight w:val="0"/>
          <w:marTop w:val="0"/>
          <w:marBottom w:val="0"/>
          <w:divBdr>
            <w:top w:val="none" w:sz="0" w:space="0" w:color="auto"/>
            <w:left w:val="none" w:sz="0" w:space="0" w:color="auto"/>
            <w:bottom w:val="none" w:sz="0" w:space="0" w:color="auto"/>
            <w:right w:val="none" w:sz="0" w:space="0" w:color="auto"/>
          </w:divBdr>
        </w:div>
        <w:div w:id="2073843989">
          <w:marLeft w:val="1166"/>
          <w:marRight w:val="0"/>
          <w:marTop w:val="0"/>
          <w:marBottom w:val="0"/>
          <w:divBdr>
            <w:top w:val="none" w:sz="0" w:space="0" w:color="auto"/>
            <w:left w:val="none" w:sz="0" w:space="0" w:color="auto"/>
            <w:bottom w:val="none" w:sz="0" w:space="0" w:color="auto"/>
            <w:right w:val="none" w:sz="0" w:space="0" w:color="auto"/>
          </w:divBdr>
        </w:div>
        <w:div w:id="1683242587">
          <w:marLeft w:val="1800"/>
          <w:marRight w:val="0"/>
          <w:marTop w:val="0"/>
          <w:marBottom w:val="0"/>
          <w:divBdr>
            <w:top w:val="none" w:sz="0" w:space="0" w:color="auto"/>
            <w:left w:val="none" w:sz="0" w:space="0" w:color="auto"/>
            <w:bottom w:val="none" w:sz="0" w:space="0" w:color="auto"/>
            <w:right w:val="none" w:sz="0" w:space="0" w:color="auto"/>
          </w:divBdr>
        </w:div>
        <w:div w:id="1822844939">
          <w:marLeft w:val="1800"/>
          <w:marRight w:val="0"/>
          <w:marTop w:val="0"/>
          <w:marBottom w:val="0"/>
          <w:divBdr>
            <w:top w:val="none" w:sz="0" w:space="0" w:color="auto"/>
            <w:left w:val="none" w:sz="0" w:space="0" w:color="auto"/>
            <w:bottom w:val="none" w:sz="0" w:space="0" w:color="auto"/>
            <w:right w:val="none" w:sz="0" w:space="0" w:color="auto"/>
          </w:divBdr>
        </w:div>
        <w:div w:id="935946203">
          <w:marLeft w:val="1166"/>
          <w:marRight w:val="0"/>
          <w:marTop w:val="0"/>
          <w:marBottom w:val="0"/>
          <w:divBdr>
            <w:top w:val="none" w:sz="0" w:space="0" w:color="auto"/>
            <w:left w:val="none" w:sz="0" w:space="0" w:color="auto"/>
            <w:bottom w:val="none" w:sz="0" w:space="0" w:color="auto"/>
            <w:right w:val="none" w:sz="0" w:space="0" w:color="auto"/>
          </w:divBdr>
        </w:div>
        <w:div w:id="602421413">
          <w:marLeft w:val="1800"/>
          <w:marRight w:val="0"/>
          <w:marTop w:val="0"/>
          <w:marBottom w:val="0"/>
          <w:divBdr>
            <w:top w:val="none" w:sz="0" w:space="0" w:color="auto"/>
            <w:left w:val="none" w:sz="0" w:space="0" w:color="auto"/>
            <w:bottom w:val="none" w:sz="0" w:space="0" w:color="auto"/>
            <w:right w:val="none" w:sz="0" w:space="0" w:color="auto"/>
          </w:divBdr>
        </w:div>
        <w:div w:id="632296502">
          <w:marLeft w:val="1800"/>
          <w:marRight w:val="0"/>
          <w:marTop w:val="0"/>
          <w:marBottom w:val="0"/>
          <w:divBdr>
            <w:top w:val="none" w:sz="0" w:space="0" w:color="auto"/>
            <w:left w:val="none" w:sz="0" w:space="0" w:color="auto"/>
            <w:bottom w:val="none" w:sz="0" w:space="0" w:color="auto"/>
            <w:right w:val="none" w:sz="0" w:space="0" w:color="auto"/>
          </w:divBdr>
        </w:div>
        <w:div w:id="566038859">
          <w:marLeft w:val="2520"/>
          <w:marRight w:val="0"/>
          <w:marTop w:val="0"/>
          <w:marBottom w:val="0"/>
          <w:divBdr>
            <w:top w:val="none" w:sz="0" w:space="0" w:color="auto"/>
            <w:left w:val="none" w:sz="0" w:space="0" w:color="auto"/>
            <w:bottom w:val="none" w:sz="0" w:space="0" w:color="auto"/>
            <w:right w:val="none" w:sz="0" w:space="0" w:color="auto"/>
          </w:divBdr>
        </w:div>
        <w:div w:id="552810935">
          <w:marLeft w:val="547"/>
          <w:marRight w:val="0"/>
          <w:marTop w:val="0"/>
          <w:marBottom w:val="0"/>
          <w:divBdr>
            <w:top w:val="none" w:sz="0" w:space="0" w:color="auto"/>
            <w:left w:val="none" w:sz="0" w:space="0" w:color="auto"/>
            <w:bottom w:val="none" w:sz="0" w:space="0" w:color="auto"/>
            <w:right w:val="none" w:sz="0" w:space="0" w:color="auto"/>
          </w:divBdr>
        </w:div>
        <w:div w:id="670260049">
          <w:marLeft w:val="547"/>
          <w:marRight w:val="0"/>
          <w:marTop w:val="0"/>
          <w:marBottom w:val="0"/>
          <w:divBdr>
            <w:top w:val="none" w:sz="0" w:space="0" w:color="auto"/>
            <w:left w:val="none" w:sz="0" w:space="0" w:color="auto"/>
            <w:bottom w:val="none" w:sz="0" w:space="0" w:color="auto"/>
            <w:right w:val="none" w:sz="0" w:space="0" w:color="auto"/>
          </w:divBdr>
        </w:div>
        <w:div w:id="1479616638">
          <w:marLeft w:val="1166"/>
          <w:marRight w:val="0"/>
          <w:marTop w:val="0"/>
          <w:marBottom w:val="0"/>
          <w:divBdr>
            <w:top w:val="none" w:sz="0" w:space="0" w:color="auto"/>
            <w:left w:val="none" w:sz="0" w:space="0" w:color="auto"/>
            <w:bottom w:val="none" w:sz="0" w:space="0" w:color="auto"/>
            <w:right w:val="none" w:sz="0" w:space="0" w:color="auto"/>
          </w:divBdr>
        </w:div>
        <w:div w:id="736170228">
          <w:marLeft w:val="1800"/>
          <w:marRight w:val="0"/>
          <w:marTop w:val="0"/>
          <w:marBottom w:val="0"/>
          <w:divBdr>
            <w:top w:val="none" w:sz="0" w:space="0" w:color="auto"/>
            <w:left w:val="none" w:sz="0" w:space="0" w:color="auto"/>
            <w:bottom w:val="none" w:sz="0" w:space="0" w:color="auto"/>
            <w:right w:val="none" w:sz="0" w:space="0" w:color="auto"/>
          </w:divBdr>
        </w:div>
        <w:div w:id="1009721279">
          <w:marLeft w:val="1800"/>
          <w:marRight w:val="0"/>
          <w:marTop w:val="0"/>
          <w:marBottom w:val="0"/>
          <w:divBdr>
            <w:top w:val="none" w:sz="0" w:space="0" w:color="auto"/>
            <w:left w:val="none" w:sz="0" w:space="0" w:color="auto"/>
            <w:bottom w:val="none" w:sz="0" w:space="0" w:color="auto"/>
            <w:right w:val="none" w:sz="0" w:space="0" w:color="auto"/>
          </w:divBdr>
        </w:div>
        <w:div w:id="238557854">
          <w:marLeft w:val="547"/>
          <w:marRight w:val="0"/>
          <w:marTop w:val="0"/>
          <w:marBottom w:val="0"/>
          <w:divBdr>
            <w:top w:val="none" w:sz="0" w:space="0" w:color="auto"/>
            <w:left w:val="none" w:sz="0" w:space="0" w:color="auto"/>
            <w:bottom w:val="none" w:sz="0" w:space="0" w:color="auto"/>
            <w:right w:val="none" w:sz="0" w:space="0" w:color="auto"/>
          </w:divBdr>
        </w:div>
      </w:divsChild>
    </w:div>
    <w:div w:id="1087733236">
      <w:bodyDiv w:val="1"/>
      <w:marLeft w:val="0"/>
      <w:marRight w:val="0"/>
      <w:marTop w:val="0"/>
      <w:marBottom w:val="0"/>
      <w:divBdr>
        <w:top w:val="none" w:sz="0" w:space="0" w:color="auto"/>
        <w:left w:val="none" w:sz="0" w:space="0" w:color="auto"/>
        <w:bottom w:val="none" w:sz="0" w:space="0" w:color="auto"/>
        <w:right w:val="none" w:sz="0" w:space="0" w:color="auto"/>
      </w:divBdr>
    </w:div>
    <w:div w:id="1184051625">
      <w:bodyDiv w:val="1"/>
      <w:marLeft w:val="0"/>
      <w:marRight w:val="0"/>
      <w:marTop w:val="0"/>
      <w:marBottom w:val="0"/>
      <w:divBdr>
        <w:top w:val="none" w:sz="0" w:space="0" w:color="auto"/>
        <w:left w:val="none" w:sz="0" w:space="0" w:color="auto"/>
        <w:bottom w:val="none" w:sz="0" w:space="0" w:color="auto"/>
        <w:right w:val="none" w:sz="0" w:space="0" w:color="auto"/>
      </w:divBdr>
    </w:div>
    <w:div w:id="1200969644">
      <w:bodyDiv w:val="1"/>
      <w:marLeft w:val="0"/>
      <w:marRight w:val="0"/>
      <w:marTop w:val="0"/>
      <w:marBottom w:val="0"/>
      <w:divBdr>
        <w:top w:val="none" w:sz="0" w:space="0" w:color="auto"/>
        <w:left w:val="none" w:sz="0" w:space="0" w:color="auto"/>
        <w:bottom w:val="none" w:sz="0" w:space="0" w:color="auto"/>
        <w:right w:val="none" w:sz="0" w:space="0" w:color="auto"/>
      </w:divBdr>
    </w:div>
    <w:div w:id="1222399055">
      <w:bodyDiv w:val="1"/>
      <w:marLeft w:val="0"/>
      <w:marRight w:val="0"/>
      <w:marTop w:val="0"/>
      <w:marBottom w:val="0"/>
      <w:divBdr>
        <w:top w:val="none" w:sz="0" w:space="0" w:color="auto"/>
        <w:left w:val="none" w:sz="0" w:space="0" w:color="auto"/>
        <w:bottom w:val="none" w:sz="0" w:space="0" w:color="auto"/>
        <w:right w:val="none" w:sz="0" w:space="0" w:color="auto"/>
      </w:divBdr>
    </w:div>
    <w:div w:id="1223833838">
      <w:bodyDiv w:val="1"/>
      <w:marLeft w:val="0"/>
      <w:marRight w:val="0"/>
      <w:marTop w:val="0"/>
      <w:marBottom w:val="0"/>
      <w:divBdr>
        <w:top w:val="none" w:sz="0" w:space="0" w:color="auto"/>
        <w:left w:val="none" w:sz="0" w:space="0" w:color="auto"/>
        <w:bottom w:val="none" w:sz="0" w:space="0" w:color="auto"/>
        <w:right w:val="none" w:sz="0" w:space="0" w:color="auto"/>
      </w:divBdr>
    </w:div>
    <w:div w:id="1286236625">
      <w:bodyDiv w:val="1"/>
      <w:marLeft w:val="0"/>
      <w:marRight w:val="0"/>
      <w:marTop w:val="0"/>
      <w:marBottom w:val="0"/>
      <w:divBdr>
        <w:top w:val="none" w:sz="0" w:space="0" w:color="auto"/>
        <w:left w:val="none" w:sz="0" w:space="0" w:color="auto"/>
        <w:bottom w:val="none" w:sz="0" w:space="0" w:color="auto"/>
        <w:right w:val="none" w:sz="0" w:space="0" w:color="auto"/>
      </w:divBdr>
    </w:div>
    <w:div w:id="1399983450">
      <w:bodyDiv w:val="1"/>
      <w:marLeft w:val="0"/>
      <w:marRight w:val="0"/>
      <w:marTop w:val="0"/>
      <w:marBottom w:val="0"/>
      <w:divBdr>
        <w:top w:val="none" w:sz="0" w:space="0" w:color="auto"/>
        <w:left w:val="none" w:sz="0" w:space="0" w:color="auto"/>
        <w:bottom w:val="none" w:sz="0" w:space="0" w:color="auto"/>
        <w:right w:val="none" w:sz="0" w:space="0" w:color="auto"/>
      </w:divBdr>
    </w:div>
    <w:div w:id="1425228132">
      <w:bodyDiv w:val="1"/>
      <w:marLeft w:val="0"/>
      <w:marRight w:val="0"/>
      <w:marTop w:val="0"/>
      <w:marBottom w:val="0"/>
      <w:divBdr>
        <w:top w:val="none" w:sz="0" w:space="0" w:color="auto"/>
        <w:left w:val="none" w:sz="0" w:space="0" w:color="auto"/>
        <w:bottom w:val="none" w:sz="0" w:space="0" w:color="auto"/>
        <w:right w:val="none" w:sz="0" w:space="0" w:color="auto"/>
      </w:divBdr>
    </w:div>
    <w:div w:id="1432551523">
      <w:bodyDiv w:val="1"/>
      <w:marLeft w:val="0"/>
      <w:marRight w:val="0"/>
      <w:marTop w:val="0"/>
      <w:marBottom w:val="0"/>
      <w:divBdr>
        <w:top w:val="none" w:sz="0" w:space="0" w:color="auto"/>
        <w:left w:val="none" w:sz="0" w:space="0" w:color="auto"/>
        <w:bottom w:val="none" w:sz="0" w:space="0" w:color="auto"/>
        <w:right w:val="none" w:sz="0" w:space="0" w:color="auto"/>
      </w:divBdr>
    </w:div>
    <w:div w:id="1439719585">
      <w:bodyDiv w:val="1"/>
      <w:marLeft w:val="0"/>
      <w:marRight w:val="0"/>
      <w:marTop w:val="0"/>
      <w:marBottom w:val="0"/>
      <w:divBdr>
        <w:top w:val="none" w:sz="0" w:space="0" w:color="auto"/>
        <w:left w:val="none" w:sz="0" w:space="0" w:color="auto"/>
        <w:bottom w:val="none" w:sz="0" w:space="0" w:color="auto"/>
        <w:right w:val="none" w:sz="0" w:space="0" w:color="auto"/>
      </w:divBdr>
    </w:div>
    <w:div w:id="1447895175">
      <w:bodyDiv w:val="1"/>
      <w:marLeft w:val="0"/>
      <w:marRight w:val="0"/>
      <w:marTop w:val="0"/>
      <w:marBottom w:val="0"/>
      <w:divBdr>
        <w:top w:val="none" w:sz="0" w:space="0" w:color="auto"/>
        <w:left w:val="none" w:sz="0" w:space="0" w:color="auto"/>
        <w:bottom w:val="none" w:sz="0" w:space="0" w:color="auto"/>
        <w:right w:val="none" w:sz="0" w:space="0" w:color="auto"/>
      </w:divBdr>
    </w:div>
    <w:div w:id="1488400945">
      <w:bodyDiv w:val="1"/>
      <w:marLeft w:val="0"/>
      <w:marRight w:val="0"/>
      <w:marTop w:val="0"/>
      <w:marBottom w:val="0"/>
      <w:divBdr>
        <w:top w:val="none" w:sz="0" w:space="0" w:color="auto"/>
        <w:left w:val="none" w:sz="0" w:space="0" w:color="auto"/>
        <w:bottom w:val="none" w:sz="0" w:space="0" w:color="auto"/>
        <w:right w:val="none" w:sz="0" w:space="0" w:color="auto"/>
      </w:divBdr>
    </w:div>
    <w:div w:id="1518302190">
      <w:bodyDiv w:val="1"/>
      <w:marLeft w:val="0"/>
      <w:marRight w:val="0"/>
      <w:marTop w:val="0"/>
      <w:marBottom w:val="0"/>
      <w:divBdr>
        <w:top w:val="none" w:sz="0" w:space="0" w:color="auto"/>
        <w:left w:val="none" w:sz="0" w:space="0" w:color="auto"/>
        <w:bottom w:val="none" w:sz="0" w:space="0" w:color="auto"/>
        <w:right w:val="none" w:sz="0" w:space="0" w:color="auto"/>
      </w:divBdr>
    </w:div>
    <w:div w:id="1590382968">
      <w:bodyDiv w:val="1"/>
      <w:marLeft w:val="0"/>
      <w:marRight w:val="0"/>
      <w:marTop w:val="0"/>
      <w:marBottom w:val="0"/>
      <w:divBdr>
        <w:top w:val="none" w:sz="0" w:space="0" w:color="auto"/>
        <w:left w:val="none" w:sz="0" w:space="0" w:color="auto"/>
        <w:bottom w:val="none" w:sz="0" w:space="0" w:color="auto"/>
        <w:right w:val="none" w:sz="0" w:space="0" w:color="auto"/>
      </w:divBdr>
    </w:div>
    <w:div w:id="1614555617">
      <w:bodyDiv w:val="1"/>
      <w:marLeft w:val="0"/>
      <w:marRight w:val="0"/>
      <w:marTop w:val="0"/>
      <w:marBottom w:val="0"/>
      <w:divBdr>
        <w:top w:val="none" w:sz="0" w:space="0" w:color="auto"/>
        <w:left w:val="none" w:sz="0" w:space="0" w:color="auto"/>
        <w:bottom w:val="none" w:sz="0" w:space="0" w:color="auto"/>
        <w:right w:val="none" w:sz="0" w:space="0" w:color="auto"/>
      </w:divBdr>
    </w:div>
    <w:div w:id="1633711127">
      <w:bodyDiv w:val="1"/>
      <w:marLeft w:val="0"/>
      <w:marRight w:val="0"/>
      <w:marTop w:val="0"/>
      <w:marBottom w:val="0"/>
      <w:divBdr>
        <w:top w:val="none" w:sz="0" w:space="0" w:color="auto"/>
        <w:left w:val="none" w:sz="0" w:space="0" w:color="auto"/>
        <w:bottom w:val="none" w:sz="0" w:space="0" w:color="auto"/>
        <w:right w:val="none" w:sz="0" w:space="0" w:color="auto"/>
      </w:divBdr>
    </w:div>
    <w:div w:id="1647658478">
      <w:bodyDiv w:val="1"/>
      <w:marLeft w:val="0"/>
      <w:marRight w:val="0"/>
      <w:marTop w:val="0"/>
      <w:marBottom w:val="0"/>
      <w:divBdr>
        <w:top w:val="none" w:sz="0" w:space="0" w:color="auto"/>
        <w:left w:val="none" w:sz="0" w:space="0" w:color="auto"/>
        <w:bottom w:val="none" w:sz="0" w:space="0" w:color="auto"/>
        <w:right w:val="none" w:sz="0" w:space="0" w:color="auto"/>
      </w:divBdr>
    </w:div>
    <w:div w:id="1735153414">
      <w:bodyDiv w:val="1"/>
      <w:marLeft w:val="0"/>
      <w:marRight w:val="0"/>
      <w:marTop w:val="0"/>
      <w:marBottom w:val="0"/>
      <w:divBdr>
        <w:top w:val="none" w:sz="0" w:space="0" w:color="auto"/>
        <w:left w:val="none" w:sz="0" w:space="0" w:color="auto"/>
        <w:bottom w:val="none" w:sz="0" w:space="0" w:color="auto"/>
        <w:right w:val="none" w:sz="0" w:space="0" w:color="auto"/>
      </w:divBdr>
    </w:div>
    <w:div w:id="1872110090">
      <w:bodyDiv w:val="1"/>
      <w:marLeft w:val="0"/>
      <w:marRight w:val="0"/>
      <w:marTop w:val="0"/>
      <w:marBottom w:val="0"/>
      <w:divBdr>
        <w:top w:val="none" w:sz="0" w:space="0" w:color="auto"/>
        <w:left w:val="none" w:sz="0" w:space="0" w:color="auto"/>
        <w:bottom w:val="none" w:sz="0" w:space="0" w:color="auto"/>
        <w:right w:val="none" w:sz="0" w:space="0" w:color="auto"/>
      </w:divBdr>
      <w:divsChild>
        <w:div w:id="1696072684">
          <w:marLeft w:val="0"/>
          <w:marRight w:val="0"/>
          <w:marTop w:val="0"/>
          <w:marBottom w:val="0"/>
          <w:divBdr>
            <w:top w:val="none" w:sz="0" w:space="0" w:color="auto"/>
            <w:left w:val="none" w:sz="0" w:space="0" w:color="auto"/>
            <w:bottom w:val="none" w:sz="0" w:space="0" w:color="auto"/>
            <w:right w:val="none" w:sz="0" w:space="0" w:color="auto"/>
          </w:divBdr>
          <w:divsChild>
            <w:div w:id="1742750901">
              <w:marLeft w:val="0"/>
              <w:marRight w:val="0"/>
              <w:marTop w:val="0"/>
              <w:marBottom w:val="0"/>
              <w:divBdr>
                <w:top w:val="none" w:sz="0" w:space="0" w:color="auto"/>
                <w:left w:val="none" w:sz="0" w:space="0" w:color="auto"/>
                <w:bottom w:val="none" w:sz="0" w:space="0" w:color="auto"/>
                <w:right w:val="none" w:sz="0" w:space="0" w:color="auto"/>
              </w:divBdr>
              <w:divsChild>
                <w:div w:id="1741175261">
                  <w:marLeft w:val="0"/>
                  <w:marRight w:val="0"/>
                  <w:marTop w:val="0"/>
                  <w:marBottom w:val="0"/>
                  <w:divBdr>
                    <w:top w:val="none" w:sz="0" w:space="0" w:color="auto"/>
                    <w:left w:val="none" w:sz="0" w:space="0" w:color="auto"/>
                    <w:bottom w:val="none" w:sz="0" w:space="0" w:color="auto"/>
                    <w:right w:val="none" w:sz="0" w:space="0" w:color="auto"/>
                  </w:divBdr>
                  <w:divsChild>
                    <w:div w:id="405882424">
                      <w:marLeft w:val="0"/>
                      <w:marRight w:val="0"/>
                      <w:marTop w:val="0"/>
                      <w:marBottom w:val="0"/>
                      <w:divBdr>
                        <w:top w:val="none" w:sz="0" w:space="0" w:color="auto"/>
                        <w:left w:val="none" w:sz="0" w:space="0" w:color="auto"/>
                        <w:bottom w:val="none" w:sz="0" w:space="0" w:color="auto"/>
                        <w:right w:val="none" w:sz="0" w:space="0" w:color="auto"/>
                      </w:divBdr>
                      <w:divsChild>
                        <w:div w:id="1224174663">
                          <w:marLeft w:val="0"/>
                          <w:marRight w:val="0"/>
                          <w:marTop w:val="0"/>
                          <w:marBottom w:val="0"/>
                          <w:divBdr>
                            <w:top w:val="none" w:sz="0" w:space="0" w:color="auto"/>
                            <w:left w:val="none" w:sz="0" w:space="0" w:color="auto"/>
                            <w:bottom w:val="none" w:sz="0" w:space="0" w:color="auto"/>
                            <w:right w:val="none" w:sz="0" w:space="0" w:color="auto"/>
                          </w:divBdr>
                          <w:divsChild>
                            <w:div w:id="1346908405">
                              <w:marLeft w:val="0"/>
                              <w:marRight w:val="0"/>
                              <w:marTop w:val="0"/>
                              <w:marBottom w:val="0"/>
                              <w:divBdr>
                                <w:top w:val="none" w:sz="0" w:space="0" w:color="auto"/>
                                <w:left w:val="none" w:sz="0" w:space="0" w:color="auto"/>
                                <w:bottom w:val="none" w:sz="0" w:space="0" w:color="auto"/>
                                <w:right w:val="none" w:sz="0" w:space="0" w:color="auto"/>
                              </w:divBdr>
                              <w:divsChild>
                                <w:div w:id="1556311009">
                                  <w:marLeft w:val="0"/>
                                  <w:marRight w:val="0"/>
                                  <w:marTop w:val="0"/>
                                  <w:marBottom w:val="0"/>
                                  <w:divBdr>
                                    <w:top w:val="none" w:sz="0" w:space="0" w:color="auto"/>
                                    <w:left w:val="none" w:sz="0" w:space="0" w:color="auto"/>
                                    <w:bottom w:val="none" w:sz="0" w:space="0" w:color="auto"/>
                                    <w:right w:val="none" w:sz="0" w:space="0" w:color="auto"/>
                                  </w:divBdr>
                                  <w:divsChild>
                                    <w:div w:id="1212425554">
                                      <w:marLeft w:val="0"/>
                                      <w:marRight w:val="0"/>
                                      <w:marTop w:val="0"/>
                                      <w:marBottom w:val="0"/>
                                      <w:divBdr>
                                        <w:top w:val="none" w:sz="0" w:space="0" w:color="auto"/>
                                        <w:left w:val="none" w:sz="0" w:space="0" w:color="auto"/>
                                        <w:bottom w:val="none" w:sz="0" w:space="0" w:color="auto"/>
                                        <w:right w:val="none" w:sz="0" w:space="0" w:color="auto"/>
                                      </w:divBdr>
                                      <w:divsChild>
                                        <w:div w:id="861092506">
                                          <w:marLeft w:val="0"/>
                                          <w:marRight w:val="0"/>
                                          <w:marTop w:val="0"/>
                                          <w:marBottom w:val="0"/>
                                          <w:divBdr>
                                            <w:top w:val="none" w:sz="0" w:space="0" w:color="auto"/>
                                            <w:left w:val="none" w:sz="0" w:space="0" w:color="auto"/>
                                            <w:bottom w:val="none" w:sz="0" w:space="0" w:color="auto"/>
                                            <w:right w:val="none" w:sz="0" w:space="0" w:color="auto"/>
                                          </w:divBdr>
                                          <w:divsChild>
                                            <w:div w:id="1400054668">
                                              <w:marLeft w:val="0"/>
                                              <w:marRight w:val="0"/>
                                              <w:marTop w:val="0"/>
                                              <w:marBottom w:val="0"/>
                                              <w:divBdr>
                                                <w:top w:val="none" w:sz="0" w:space="0" w:color="auto"/>
                                                <w:left w:val="none" w:sz="0" w:space="0" w:color="auto"/>
                                                <w:bottom w:val="none" w:sz="0" w:space="0" w:color="auto"/>
                                                <w:right w:val="none" w:sz="0" w:space="0" w:color="auto"/>
                                              </w:divBdr>
                                              <w:divsChild>
                                                <w:div w:id="1254973415">
                                                  <w:marLeft w:val="0"/>
                                                  <w:marRight w:val="0"/>
                                                  <w:marTop w:val="0"/>
                                                  <w:marBottom w:val="0"/>
                                                  <w:divBdr>
                                                    <w:top w:val="none" w:sz="0" w:space="0" w:color="auto"/>
                                                    <w:left w:val="none" w:sz="0" w:space="0" w:color="auto"/>
                                                    <w:bottom w:val="none" w:sz="0" w:space="0" w:color="auto"/>
                                                    <w:right w:val="none" w:sz="0" w:space="0" w:color="auto"/>
                                                  </w:divBdr>
                                                  <w:divsChild>
                                                    <w:div w:id="152911701">
                                                      <w:marLeft w:val="0"/>
                                                      <w:marRight w:val="0"/>
                                                      <w:marTop w:val="0"/>
                                                      <w:marBottom w:val="0"/>
                                                      <w:divBdr>
                                                        <w:top w:val="none" w:sz="0" w:space="0" w:color="auto"/>
                                                        <w:left w:val="none" w:sz="0" w:space="0" w:color="auto"/>
                                                        <w:bottom w:val="none" w:sz="0" w:space="0" w:color="auto"/>
                                                        <w:right w:val="none" w:sz="0" w:space="0" w:color="auto"/>
                                                      </w:divBdr>
                                                      <w:divsChild>
                                                        <w:div w:id="1804039520">
                                                          <w:marLeft w:val="0"/>
                                                          <w:marRight w:val="0"/>
                                                          <w:marTop w:val="0"/>
                                                          <w:marBottom w:val="0"/>
                                                          <w:divBdr>
                                                            <w:top w:val="none" w:sz="0" w:space="0" w:color="auto"/>
                                                            <w:left w:val="none" w:sz="0" w:space="0" w:color="auto"/>
                                                            <w:bottom w:val="none" w:sz="0" w:space="0" w:color="auto"/>
                                                            <w:right w:val="none" w:sz="0" w:space="0" w:color="auto"/>
                                                          </w:divBdr>
                                                          <w:divsChild>
                                                            <w:div w:id="1196770448">
                                                              <w:marLeft w:val="0"/>
                                                              <w:marRight w:val="0"/>
                                                              <w:marTop w:val="0"/>
                                                              <w:marBottom w:val="0"/>
                                                              <w:divBdr>
                                                                <w:top w:val="none" w:sz="0" w:space="0" w:color="auto"/>
                                                                <w:left w:val="none" w:sz="0" w:space="0" w:color="auto"/>
                                                                <w:bottom w:val="none" w:sz="0" w:space="0" w:color="auto"/>
                                                                <w:right w:val="none" w:sz="0" w:space="0" w:color="auto"/>
                                                              </w:divBdr>
                                                              <w:divsChild>
                                                                <w:div w:id="361594227">
                                                                  <w:marLeft w:val="0"/>
                                                                  <w:marRight w:val="0"/>
                                                                  <w:marTop w:val="0"/>
                                                                  <w:marBottom w:val="0"/>
                                                                  <w:divBdr>
                                                                    <w:top w:val="none" w:sz="0" w:space="0" w:color="auto"/>
                                                                    <w:left w:val="none" w:sz="0" w:space="0" w:color="auto"/>
                                                                    <w:bottom w:val="none" w:sz="0" w:space="0" w:color="auto"/>
                                                                    <w:right w:val="none" w:sz="0" w:space="0" w:color="auto"/>
                                                                  </w:divBdr>
                                                                  <w:divsChild>
                                                                    <w:div w:id="157114005">
                                                                      <w:marLeft w:val="0"/>
                                                                      <w:marRight w:val="0"/>
                                                                      <w:marTop w:val="0"/>
                                                                      <w:marBottom w:val="0"/>
                                                                      <w:divBdr>
                                                                        <w:top w:val="none" w:sz="0" w:space="0" w:color="auto"/>
                                                                        <w:left w:val="none" w:sz="0" w:space="0" w:color="auto"/>
                                                                        <w:bottom w:val="none" w:sz="0" w:space="0" w:color="auto"/>
                                                                        <w:right w:val="none" w:sz="0" w:space="0" w:color="auto"/>
                                                                      </w:divBdr>
                                                                      <w:divsChild>
                                                                        <w:div w:id="1689287809">
                                                                          <w:marLeft w:val="0"/>
                                                                          <w:marRight w:val="0"/>
                                                                          <w:marTop w:val="0"/>
                                                                          <w:marBottom w:val="0"/>
                                                                          <w:divBdr>
                                                                            <w:top w:val="none" w:sz="0" w:space="0" w:color="auto"/>
                                                                            <w:left w:val="none" w:sz="0" w:space="0" w:color="auto"/>
                                                                            <w:bottom w:val="none" w:sz="0" w:space="0" w:color="auto"/>
                                                                            <w:right w:val="none" w:sz="0" w:space="0" w:color="auto"/>
                                                                          </w:divBdr>
                                                                          <w:divsChild>
                                                                            <w:div w:id="1805848920">
                                                                              <w:marLeft w:val="0"/>
                                                                              <w:marRight w:val="0"/>
                                                                              <w:marTop w:val="0"/>
                                                                              <w:marBottom w:val="0"/>
                                                                              <w:divBdr>
                                                                                <w:top w:val="none" w:sz="0" w:space="0" w:color="auto"/>
                                                                                <w:left w:val="none" w:sz="0" w:space="0" w:color="auto"/>
                                                                                <w:bottom w:val="none" w:sz="0" w:space="0" w:color="auto"/>
                                                                                <w:right w:val="none" w:sz="0" w:space="0" w:color="auto"/>
                                                                              </w:divBdr>
                                                                              <w:divsChild>
                                                                                <w:div w:id="1651055537">
                                                                                  <w:marLeft w:val="0"/>
                                                                                  <w:marRight w:val="0"/>
                                                                                  <w:marTop w:val="0"/>
                                                                                  <w:marBottom w:val="0"/>
                                                                                  <w:divBdr>
                                                                                    <w:top w:val="none" w:sz="0" w:space="0" w:color="auto"/>
                                                                                    <w:left w:val="none" w:sz="0" w:space="0" w:color="auto"/>
                                                                                    <w:bottom w:val="none" w:sz="0" w:space="0" w:color="auto"/>
                                                                                    <w:right w:val="none" w:sz="0" w:space="0" w:color="auto"/>
                                                                                  </w:divBdr>
                                                                                  <w:divsChild>
                                                                                    <w:div w:id="746920387">
                                                                                      <w:marLeft w:val="0"/>
                                                                                      <w:marRight w:val="0"/>
                                                                                      <w:marTop w:val="0"/>
                                                                                      <w:marBottom w:val="0"/>
                                                                                      <w:divBdr>
                                                                                        <w:top w:val="none" w:sz="0" w:space="0" w:color="auto"/>
                                                                                        <w:left w:val="none" w:sz="0" w:space="0" w:color="auto"/>
                                                                                        <w:bottom w:val="none" w:sz="0" w:space="0" w:color="auto"/>
                                                                                        <w:right w:val="none" w:sz="0" w:space="0" w:color="auto"/>
                                                                                      </w:divBdr>
                                                                                      <w:divsChild>
                                                                                        <w:div w:id="2014840396">
                                                                                          <w:marLeft w:val="0"/>
                                                                                          <w:marRight w:val="0"/>
                                                                                          <w:marTop w:val="0"/>
                                                                                          <w:marBottom w:val="0"/>
                                                                                          <w:divBdr>
                                                                                            <w:top w:val="none" w:sz="0" w:space="0" w:color="auto"/>
                                                                                            <w:left w:val="none" w:sz="0" w:space="0" w:color="auto"/>
                                                                                            <w:bottom w:val="none" w:sz="0" w:space="0" w:color="auto"/>
                                                                                            <w:right w:val="none" w:sz="0" w:space="0" w:color="auto"/>
                                                                                          </w:divBdr>
                                                                                          <w:divsChild>
                                                                                            <w:div w:id="110804713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1941214">
                                                                                                  <w:marLeft w:val="0"/>
                                                                                                  <w:marRight w:val="0"/>
                                                                                                  <w:marTop w:val="0"/>
                                                                                                  <w:marBottom w:val="0"/>
                                                                                                  <w:divBdr>
                                                                                                    <w:top w:val="none" w:sz="0" w:space="0" w:color="auto"/>
                                                                                                    <w:left w:val="none" w:sz="0" w:space="0" w:color="auto"/>
                                                                                                    <w:bottom w:val="none" w:sz="0" w:space="0" w:color="auto"/>
                                                                                                    <w:right w:val="none" w:sz="0" w:space="0" w:color="auto"/>
                                                                                                  </w:divBdr>
                                                                                                  <w:divsChild>
                                                                                                    <w:div w:id="180625817">
                                                                                                      <w:marLeft w:val="0"/>
                                                                                                      <w:marRight w:val="0"/>
                                                                                                      <w:marTop w:val="0"/>
                                                                                                      <w:marBottom w:val="0"/>
                                                                                                      <w:divBdr>
                                                                                                        <w:top w:val="none" w:sz="0" w:space="0" w:color="auto"/>
                                                                                                        <w:left w:val="none" w:sz="0" w:space="0" w:color="auto"/>
                                                                                                        <w:bottom w:val="none" w:sz="0" w:space="0" w:color="auto"/>
                                                                                                        <w:right w:val="none" w:sz="0" w:space="0" w:color="auto"/>
                                                                                                      </w:divBdr>
                                                                                                      <w:divsChild>
                                                                                                        <w:div w:id="864103424">
                                                                                                          <w:marLeft w:val="0"/>
                                                                                                          <w:marRight w:val="0"/>
                                                                                                          <w:marTop w:val="0"/>
                                                                                                          <w:marBottom w:val="0"/>
                                                                                                          <w:divBdr>
                                                                                                            <w:top w:val="none" w:sz="0" w:space="0" w:color="auto"/>
                                                                                                            <w:left w:val="none" w:sz="0" w:space="0" w:color="auto"/>
                                                                                                            <w:bottom w:val="none" w:sz="0" w:space="0" w:color="auto"/>
                                                                                                            <w:right w:val="none" w:sz="0" w:space="0" w:color="auto"/>
                                                                                                          </w:divBdr>
                                                                                                          <w:divsChild>
                                                                                                            <w:div w:id="1156066792">
                                                                                                              <w:marLeft w:val="0"/>
                                                                                                              <w:marRight w:val="0"/>
                                                                                                              <w:marTop w:val="0"/>
                                                                                                              <w:marBottom w:val="0"/>
                                                                                                              <w:divBdr>
                                                                                                                <w:top w:val="none" w:sz="0" w:space="0" w:color="auto"/>
                                                                                                                <w:left w:val="none" w:sz="0" w:space="0" w:color="auto"/>
                                                                                                                <w:bottom w:val="none" w:sz="0" w:space="0" w:color="auto"/>
                                                                                                                <w:right w:val="none" w:sz="0" w:space="0" w:color="auto"/>
                                                                                                              </w:divBdr>
                                                                                                              <w:divsChild>
                                                                                                                <w:div w:id="152071297">
                                                                                                                  <w:marLeft w:val="0"/>
                                                                                                                  <w:marRight w:val="0"/>
                                                                                                                  <w:marTop w:val="0"/>
                                                                                                                  <w:marBottom w:val="0"/>
                                                                                                                  <w:divBdr>
                                                                                                                    <w:top w:val="none" w:sz="0" w:space="0" w:color="auto"/>
                                                                                                                    <w:left w:val="none" w:sz="0" w:space="0" w:color="auto"/>
                                                                                                                    <w:bottom w:val="none" w:sz="0" w:space="0" w:color="auto"/>
                                                                                                                    <w:right w:val="none" w:sz="0" w:space="0" w:color="auto"/>
                                                                                                                  </w:divBdr>
                                                                                                                  <w:divsChild>
                                                                                                                    <w:div w:id="4742966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50153724">
                                                                                                                          <w:marLeft w:val="225"/>
                                                                                                                          <w:marRight w:val="225"/>
                                                                                                                          <w:marTop w:val="75"/>
                                                                                                                          <w:marBottom w:val="75"/>
                                                                                                                          <w:divBdr>
                                                                                                                            <w:top w:val="none" w:sz="0" w:space="0" w:color="auto"/>
                                                                                                                            <w:left w:val="none" w:sz="0" w:space="0" w:color="auto"/>
                                                                                                                            <w:bottom w:val="none" w:sz="0" w:space="0" w:color="auto"/>
                                                                                                                            <w:right w:val="none" w:sz="0" w:space="0" w:color="auto"/>
                                                                                                                          </w:divBdr>
                                                                                                                          <w:divsChild>
                                                                                                                            <w:div w:id="1328940942">
                                                                                                                              <w:marLeft w:val="0"/>
                                                                                                                              <w:marRight w:val="0"/>
                                                                                                                              <w:marTop w:val="0"/>
                                                                                                                              <w:marBottom w:val="0"/>
                                                                                                                              <w:divBdr>
                                                                                                                                <w:top w:val="single" w:sz="6" w:space="0" w:color="auto"/>
                                                                                                                                <w:left w:val="single" w:sz="6" w:space="0" w:color="auto"/>
                                                                                                                                <w:bottom w:val="single" w:sz="6" w:space="0" w:color="auto"/>
                                                                                                                                <w:right w:val="single" w:sz="6" w:space="0" w:color="auto"/>
                                                                                                                              </w:divBdr>
                                                                                                                              <w:divsChild>
                                                                                                                                <w:div w:id="700083446">
                                                                                                                                  <w:marLeft w:val="0"/>
                                                                                                                                  <w:marRight w:val="0"/>
                                                                                                                                  <w:marTop w:val="0"/>
                                                                                                                                  <w:marBottom w:val="0"/>
                                                                                                                                  <w:divBdr>
                                                                                                                                    <w:top w:val="none" w:sz="0" w:space="0" w:color="auto"/>
                                                                                                                                    <w:left w:val="none" w:sz="0" w:space="0" w:color="auto"/>
                                                                                                                                    <w:bottom w:val="none" w:sz="0" w:space="0" w:color="auto"/>
                                                                                                                                    <w:right w:val="none" w:sz="0" w:space="0" w:color="auto"/>
                                                                                                                                  </w:divBdr>
                                                                                                                                  <w:divsChild>
                                                                                                                                    <w:div w:id="344552671">
                                                                                                                                      <w:marLeft w:val="0"/>
                                                                                                                                      <w:marRight w:val="0"/>
                                                                                                                                      <w:marTop w:val="0"/>
                                                                                                                                      <w:marBottom w:val="0"/>
                                                                                                                                      <w:divBdr>
                                                                                                                                        <w:top w:val="none" w:sz="0" w:space="0" w:color="auto"/>
                                                                                                                                        <w:left w:val="none" w:sz="0" w:space="0" w:color="auto"/>
                                                                                                                                        <w:bottom w:val="none" w:sz="0" w:space="0" w:color="auto"/>
                                                                                                                                        <w:right w:val="none" w:sz="0" w:space="0" w:color="auto"/>
                                                                                                                                      </w:divBdr>
                                                                                                                                      <w:divsChild>
                                                                                                                                        <w:div w:id="491532512">
                                                                                                                                          <w:marLeft w:val="120"/>
                                                                                                                                          <w:marRight w:val="120"/>
                                                                                                                                          <w:marTop w:val="0"/>
                                                                                                                                          <w:marBottom w:val="0"/>
                                                                                                                                          <w:divBdr>
                                                                                                                                            <w:top w:val="none" w:sz="0" w:space="0" w:color="auto"/>
                                                                                                                                            <w:left w:val="none" w:sz="0" w:space="0" w:color="auto"/>
                                                                                                                                            <w:bottom w:val="none" w:sz="0" w:space="0" w:color="auto"/>
                                                                                                                                            <w:right w:val="none" w:sz="0" w:space="0" w:color="auto"/>
                                                                                                                                          </w:divBdr>
                                                                                                                                          <w:divsChild>
                                                                                                                                            <w:div w:id="1069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079914">
      <w:bodyDiv w:val="1"/>
      <w:marLeft w:val="0"/>
      <w:marRight w:val="0"/>
      <w:marTop w:val="0"/>
      <w:marBottom w:val="0"/>
      <w:divBdr>
        <w:top w:val="none" w:sz="0" w:space="0" w:color="auto"/>
        <w:left w:val="none" w:sz="0" w:space="0" w:color="auto"/>
        <w:bottom w:val="none" w:sz="0" w:space="0" w:color="auto"/>
        <w:right w:val="none" w:sz="0" w:space="0" w:color="auto"/>
      </w:divBdr>
    </w:div>
    <w:div w:id="1922135667">
      <w:bodyDiv w:val="1"/>
      <w:marLeft w:val="0"/>
      <w:marRight w:val="0"/>
      <w:marTop w:val="0"/>
      <w:marBottom w:val="0"/>
      <w:divBdr>
        <w:top w:val="none" w:sz="0" w:space="0" w:color="auto"/>
        <w:left w:val="none" w:sz="0" w:space="0" w:color="auto"/>
        <w:bottom w:val="none" w:sz="0" w:space="0" w:color="auto"/>
        <w:right w:val="none" w:sz="0" w:space="0" w:color="auto"/>
      </w:divBdr>
    </w:div>
    <w:div w:id="1932422900">
      <w:bodyDiv w:val="1"/>
      <w:marLeft w:val="0"/>
      <w:marRight w:val="0"/>
      <w:marTop w:val="0"/>
      <w:marBottom w:val="0"/>
      <w:divBdr>
        <w:top w:val="none" w:sz="0" w:space="0" w:color="auto"/>
        <w:left w:val="none" w:sz="0" w:space="0" w:color="auto"/>
        <w:bottom w:val="none" w:sz="0" w:space="0" w:color="auto"/>
        <w:right w:val="none" w:sz="0" w:space="0" w:color="auto"/>
      </w:divBdr>
    </w:div>
    <w:div w:id="1940673454">
      <w:bodyDiv w:val="1"/>
      <w:marLeft w:val="0"/>
      <w:marRight w:val="0"/>
      <w:marTop w:val="0"/>
      <w:marBottom w:val="0"/>
      <w:divBdr>
        <w:top w:val="none" w:sz="0" w:space="0" w:color="auto"/>
        <w:left w:val="none" w:sz="0" w:space="0" w:color="auto"/>
        <w:bottom w:val="none" w:sz="0" w:space="0" w:color="auto"/>
        <w:right w:val="none" w:sz="0" w:space="0" w:color="auto"/>
      </w:divBdr>
    </w:div>
    <w:div w:id="2000692322">
      <w:bodyDiv w:val="1"/>
      <w:marLeft w:val="0"/>
      <w:marRight w:val="0"/>
      <w:marTop w:val="0"/>
      <w:marBottom w:val="0"/>
      <w:divBdr>
        <w:top w:val="none" w:sz="0" w:space="0" w:color="auto"/>
        <w:left w:val="none" w:sz="0" w:space="0" w:color="auto"/>
        <w:bottom w:val="none" w:sz="0" w:space="0" w:color="auto"/>
        <w:right w:val="none" w:sz="0" w:space="0" w:color="auto"/>
      </w:divBdr>
    </w:div>
    <w:div w:id="2010593962">
      <w:bodyDiv w:val="1"/>
      <w:marLeft w:val="0"/>
      <w:marRight w:val="0"/>
      <w:marTop w:val="0"/>
      <w:marBottom w:val="0"/>
      <w:divBdr>
        <w:top w:val="none" w:sz="0" w:space="0" w:color="auto"/>
        <w:left w:val="none" w:sz="0" w:space="0" w:color="auto"/>
        <w:bottom w:val="none" w:sz="0" w:space="0" w:color="auto"/>
        <w:right w:val="none" w:sz="0" w:space="0" w:color="auto"/>
      </w:divBdr>
    </w:div>
    <w:div w:id="2015303627">
      <w:bodyDiv w:val="1"/>
      <w:marLeft w:val="0"/>
      <w:marRight w:val="0"/>
      <w:marTop w:val="0"/>
      <w:marBottom w:val="0"/>
      <w:divBdr>
        <w:top w:val="none" w:sz="0" w:space="0" w:color="auto"/>
        <w:left w:val="none" w:sz="0" w:space="0" w:color="auto"/>
        <w:bottom w:val="none" w:sz="0" w:space="0" w:color="auto"/>
        <w:right w:val="none" w:sz="0" w:space="0" w:color="auto"/>
      </w:divBdr>
    </w:div>
    <w:div w:id="2033796877">
      <w:bodyDiv w:val="1"/>
      <w:marLeft w:val="0"/>
      <w:marRight w:val="0"/>
      <w:marTop w:val="0"/>
      <w:marBottom w:val="0"/>
      <w:divBdr>
        <w:top w:val="none" w:sz="0" w:space="0" w:color="auto"/>
        <w:left w:val="none" w:sz="0" w:space="0" w:color="auto"/>
        <w:bottom w:val="none" w:sz="0" w:space="0" w:color="auto"/>
        <w:right w:val="none" w:sz="0" w:space="0" w:color="auto"/>
      </w:divBdr>
    </w:div>
    <w:div w:id="2039693015">
      <w:bodyDiv w:val="1"/>
      <w:marLeft w:val="0"/>
      <w:marRight w:val="0"/>
      <w:marTop w:val="0"/>
      <w:marBottom w:val="0"/>
      <w:divBdr>
        <w:top w:val="none" w:sz="0" w:space="0" w:color="auto"/>
        <w:left w:val="none" w:sz="0" w:space="0" w:color="auto"/>
        <w:bottom w:val="none" w:sz="0" w:space="0" w:color="auto"/>
        <w:right w:val="none" w:sz="0" w:space="0" w:color="auto"/>
      </w:divBdr>
    </w:div>
    <w:div w:id="2056351488">
      <w:bodyDiv w:val="1"/>
      <w:marLeft w:val="0"/>
      <w:marRight w:val="0"/>
      <w:marTop w:val="0"/>
      <w:marBottom w:val="0"/>
      <w:divBdr>
        <w:top w:val="none" w:sz="0" w:space="0" w:color="auto"/>
        <w:left w:val="none" w:sz="0" w:space="0" w:color="auto"/>
        <w:bottom w:val="none" w:sz="0" w:space="0" w:color="auto"/>
        <w:right w:val="none" w:sz="0" w:space="0" w:color="auto"/>
      </w:divBdr>
    </w:div>
    <w:div w:id="2058620624">
      <w:bodyDiv w:val="1"/>
      <w:marLeft w:val="0"/>
      <w:marRight w:val="0"/>
      <w:marTop w:val="0"/>
      <w:marBottom w:val="0"/>
      <w:divBdr>
        <w:top w:val="none" w:sz="0" w:space="0" w:color="auto"/>
        <w:left w:val="none" w:sz="0" w:space="0" w:color="auto"/>
        <w:bottom w:val="none" w:sz="0" w:space="0" w:color="auto"/>
        <w:right w:val="none" w:sz="0" w:space="0" w:color="auto"/>
      </w:divBdr>
      <w:divsChild>
        <w:div w:id="1567228614">
          <w:marLeft w:val="0"/>
          <w:marRight w:val="0"/>
          <w:marTop w:val="0"/>
          <w:marBottom w:val="0"/>
          <w:divBdr>
            <w:top w:val="none" w:sz="0" w:space="0" w:color="auto"/>
            <w:left w:val="none" w:sz="0" w:space="0" w:color="auto"/>
            <w:bottom w:val="none" w:sz="0" w:space="0" w:color="auto"/>
            <w:right w:val="none" w:sz="0" w:space="0" w:color="auto"/>
          </w:divBdr>
          <w:divsChild>
            <w:div w:id="1911043155">
              <w:marLeft w:val="0"/>
              <w:marRight w:val="0"/>
              <w:marTop w:val="0"/>
              <w:marBottom w:val="0"/>
              <w:divBdr>
                <w:top w:val="none" w:sz="0" w:space="0" w:color="auto"/>
                <w:left w:val="none" w:sz="0" w:space="0" w:color="auto"/>
                <w:bottom w:val="none" w:sz="0" w:space="0" w:color="auto"/>
                <w:right w:val="none" w:sz="0" w:space="0" w:color="auto"/>
              </w:divBdr>
              <w:divsChild>
                <w:div w:id="174610898">
                  <w:marLeft w:val="0"/>
                  <w:marRight w:val="0"/>
                  <w:marTop w:val="0"/>
                  <w:marBottom w:val="0"/>
                  <w:divBdr>
                    <w:top w:val="none" w:sz="0" w:space="0" w:color="auto"/>
                    <w:left w:val="none" w:sz="0" w:space="0" w:color="auto"/>
                    <w:bottom w:val="none" w:sz="0" w:space="0" w:color="auto"/>
                    <w:right w:val="none" w:sz="0" w:space="0" w:color="auto"/>
                  </w:divBdr>
                  <w:divsChild>
                    <w:div w:id="886838504">
                      <w:marLeft w:val="0"/>
                      <w:marRight w:val="0"/>
                      <w:marTop w:val="0"/>
                      <w:marBottom w:val="0"/>
                      <w:divBdr>
                        <w:top w:val="none" w:sz="0" w:space="0" w:color="auto"/>
                        <w:left w:val="none" w:sz="0" w:space="0" w:color="auto"/>
                        <w:bottom w:val="none" w:sz="0" w:space="0" w:color="auto"/>
                        <w:right w:val="none" w:sz="0" w:space="0" w:color="auto"/>
                      </w:divBdr>
                      <w:divsChild>
                        <w:div w:id="538585899">
                          <w:marLeft w:val="120"/>
                          <w:marRight w:val="120"/>
                          <w:marTop w:val="120"/>
                          <w:marBottom w:val="120"/>
                          <w:divBdr>
                            <w:top w:val="none" w:sz="0" w:space="0" w:color="auto"/>
                            <w:left w:val="none" w:sz="0" w:space="0" w:color="auto"/>
                            <w:bottom w:val="none" w:sz="0" w:space="0" w:color="auto"/>
                            <w:right w:val="none" w:sz="0" w:space="0" w:color="auto"/>
                          </w:divBdr>
                          <w:divsChild>
                            <w:div w:id="1810199104">
                              <w:marLeft w:val="0"/>
                              <w:marRight w:val="0"/>
                              <w:marTop w:val="0"/>
                              <w:marBottom w:val="0"/>
                              <w:divBdr>
                                <w:top w:val="single" w:sz="6" w:space="8" w:color="CCCCCC"/>
                                <w:left w:val="none" w:sz="0" w:space="0" w:color="auto"/>
                                <w:bottom w:val="none" w:sz="0" w:space="0" w:color="auto"/>
                                <w:right w:val="none" w:sz="0" w:space="0" w:color="auto"/>
                              </w:divBdr>
                              <w:divsChild>
                                <w:div w:id="83301994">
                                  <w:marLeft w:val="0"/>
                                  <w:marRight w:val="0"/>
                                  <w:marTop w:val="0"/>
                                  <w:marBottom w:val="0"/>
                                  <w:divBdr>
                                    <w:top w:val="none" w:sz="0" w:space="0" w:color="auto"/>
                                    <w:left w:val="none" w:sz="0" w:space="0" w:color="auto"/>
                                    <w:bottom w:val="none" w:sz="0" w:space="0" w:color="auto"/>
                                    <w:right w:val="none" w:sz="0" w:space="0" w:color="auto"/>
                                  </w:divBdr>
                                  <w:divsChild>
                                    <w:div w:id="27263382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94736703">
                                          <w:marLeft w:val="0"/>
                                          <w:marRight w:val="0"/>
                                          <w:marTop w:val="0"/>
                                          <w:marBottom w:val="0"/>
                                          <w:divBdr>
                                            <w:top w:val="none" w:sz="0" w:space="0" w:color="auto"/>
                                            <w:left w:val="none" w:sz="0" w:space="0" w:color="auto"/>
                                            <w:bottom w:val="none" w:sz="0" w:space="0" w:color="auto"/>
                                            <w:right w:val="none" w:sz="0" w:space="0" w:color="auto"/>
                                          </w:divBdr>
                                          <w:divsChild>
                                            <w:div w:id="1198353302">
                                              <w:marLeft w:val="0"/>
                                              <w:marRight w:val="0"/>
                                              <w:marTop w:val="0"/>
                                              <w:marBottom w:val="0"/>
                                              <w:divBdr>
                                                <w:top w:val="none" w:sz="0" w:space="0" w:color="auto"/>
                                                <w:left w:val="none" w:sz="0" w:space="0" w:color="auto"/>
                                                <w:bottom w:val="none" w:sz="0" w:space="0" w:color="auto"/>
                                                <w:right w:val="none" w:sz="0" w:space="0" w:color="auto"/>
                                              </w:divBdr>
                                              <w:divsChild>
                                                <w:div w:id="727919997">
                                                  <w:marLeft w:val="0"/>
                                                  <w:marRight w:val="0"/>
                                                  <w:marTop w:val="0"/>
                                                  <w:marBottom w:val="0"/>
                                                  <w:divBdr>
                                                    <w:top w:val="none" w:sz="0" w:space="0" w:color="auto"/>
                                                    <w:left w:val="none" w:sz="0" w:space="0" w:color="auto"/>
                                                    <w:bottom w:val="none" w:sz="0" w:space="0" w:color="auto"/>
                                                    <w:right w:val="none" w:sz="0" w:space="0" w:color="auto"/>
                                                  </w:divBdr>
                                                </w:div>
                                                <w:div w:id="845025321">
                                                  <w:marLeft w:val="0"/>
                                                  <w:marRight w:val="0"/>
                                                  <w:marTop w:val="0"/>
                                                  <w:marBottom w:val="0"/>
                                                  <w:divBdr>
                                                    <w:top w:val="none" w:sz="0" w:space="0" w:color="auto"/>
                                                    <w:left w:val="none" w:sz="0" w:space="0" w:color="auto"/>
                                                    <w:bottom w:val="none" w:sz="0" w:space="0" w:color="auto"/>
                                                    <w:right w:val="none" w:sz="0" w:space="0" w:color="auto"/>
                                                  </w:divBdr>
                                                </w:div>
                                                <w:div w:id="920523789">
                                                  <w:marLeft w:val="0"/>
                                                  <w:marRight w:val="0"/>
                                                  <w:marTop w:val="0"/>
                                                  <w:marBottom w:val="0"/>
                                                  <w:divBdr>
                                                    <w:top w:val="none" w:sz="0" w:space="0" w:color="auto"/>
                                                    <w:left w:val="none" w:sz="0" w:space="0" w:color="auto"/>
                                                    <w:bottom w:val="none" w:sz="0" w:space="0" w:color="auto"/>
                                                    <w:right w:val="none" w:sz="0" w:space="0" w:color="auto"/>
                                                  </w:divBdr>
                                                </w:div>
                                                <w:div w:id="928544108">
                                                  <w:marLeft w:val="0"/>
                                                  <w:marRight w:val="0"/>
                                                  <w:marTop w:val="0"/>
                                                  <w:marBottom w:val="0"/>
                                                  <w:divBdr>
                                                    <w:top w:val="none" w:sz="0" w:space="0" w:color="auto"/>
                                                    <w:left w:val="none" w:sz="0" w:space="0" w:color="auto"/>
                                                    <w:bottom w:val="none" w:sz="0" w:space="0" w:color="auto"/>
                                                    <w:right w:val="none" w:sz="0" w:space="0" w:color="auto"/>
                                                  </w:divBdr>
                                                </w:div>
                                                <w:div w:id="947467569">
                                                  <w:marLeft w:val="0"/>
                                                  <w:marRight w:val="0"/>
                                                  <w:marTop w:val="0"/>
                                                  <w:marBottom w:val="0"/>
                                                  <w:divBdr>
                                                    <w:top w:val="none" w:sz="0" w:space="0" w:color="auto"/>
                                                    <w:left w:val="none" w:sz="0" w:space="0" w:color="auto"/>
                                                    <w:bottom w:val="none" w:sz="0" w:space="0" w:color="auto"/>
                                                    <w:right w:val="none" w:sz="0" w:space="0" w:color="auto"/>
                                                  </w:divBdr>
                                                </w:div>
                                                <w:div w:id="1391033408">
                                                  <w:marLeft w:val="0"/>
                                                  <w:marRight w:val="0"/>
                                                  <w:marTop w:val="0"/>
                                                  <w:marBottom w:val="0"/>
                                                  <w:divBdr>
                                                    <w:top w:val="none" w:sz="0" w:space="0" w:color="auto"/>
                                                    <w:left w:val="none" w:sz="0" w:space="0" w:color="auto"/>
                                                    <w:bottom w:val="none" w:sz="0" w:space="0" w:color="auto"/>
                                                    <w:right w:val="none" w:sz="0" w:space="0" w:color="auto"/>
                                                  </w:divBdr>
                                                </w:div>
                                                <w:div w:id="1417046673">
                                                  <w:marLeft w:val="0"/>
                                                  <w:marRight w:val="0"/>
                                                  <w:marTop w:val="0"/>
                                                  <w:marBottom w:val="0"/>
                                                  <w:divBdr>
                                                    <w:top w:val="none" w:sz="0" w:space="0" w:color="auto"/>
                                                    <w:left w:val="none" w:sz="0" w:space="0" w:color="auto"/>
                                                    <w:bottom w:val="none" w:sz="0" w:space="0" w:color="auto"/>
                                                    <w:right w:val="none" w:sz="0" w:space="0" w:color="auto"/>
                                                  </w:divBdr>
                                                </w:div>
                                                <w:div w:id="21001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7.bin"/><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image" Target="media/image18.png"/><Relationship Id="rId47" Type="http://schemas.openxmlformats.org/officeDocument/2006/relationships/oleObject" Target="embeddings/oleObject18.bin"/><Relationship Id="rId50" Type="http://schemas.openxmlformats.org/officeDocument/2006/relationships/oleObject" Target="embeddings/oleObject21.bin"/><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4.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6.bin"/><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oleObject" Target="embeddings/oleObject16.bin"/><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image" Target="media/image15.wmf"/><Relationship Id="rId49" Type="http://schemas.openxmlformats.org/officeDocument/2006/relationships/oleObject" Target="embeddings/oleObject20.bin"/><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image" Target="media/image12.emf"/><Relationship Id="rId44" Type="http://schemas.openxmlformats.org/officeDocument/2006/relationships/oleObject" Target="embeddings/oleObject15.bin"/><Relationship Id="rId52" Type="http://schemas.openxmlformats.org/officeDocument/2006/relationships/oleObject" Target="embeddings/oleObject2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hyperlink" Target="file:///C:\Users\wanshic\OneDrive%20-%20Qualcomm\Documents\Standards\3GPP%20Standards\Meeting%20Documents\TSGR1_104b\Docs\R1-2103077.zip" TargetMode="External"/><Relationship Id="rId48" Type="http://schemas.openxmlformats.org/officeDocument/2006/relationships/oleObject" Target="embeddings/oleObject19.bin"/><Relationship Id="rId8" Type="http://schemas.openxmlformats.org/officeDocument/2006/relationships/webSettings" Target="webSettings.xml"/><Relationship Id="rId51" Type="http://schemas.openxmlformats.org/officeDocument/2006/relationships/oleObject" Target="embeddings/oleObject22.bin"/><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4" ma:contentTypeDescription="Create a new document." ma:contentTypeScope="" ma:versionID="000df555701a4700e327965474d84d27">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7610194b5c4078e0b5e48594edd89bc2"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57A12-0D83-48A9-BB71-3CD3FC6D006D}">
  <ds:schemaRefs>
    <ds:schemaRef ds:uri="http://schemas.openxmlformats.org/officeDocument/2006/bibliography"/>
  </ds:schemaRefs>
</ds:datastoreItem>
</file>

<file path=customXml/itemProps2.xml><?xml version="1.0" encoding="utf-8"?>
<ds:datastoreItem xmlns:ds="http://schemas.openxmlformats.org/officeDocument/2006/customXml" ds:itemID="{48BF58CD-685B-4FB8-9666-8FAD289C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C7A79-BB9B-40FC-981D-F6155E85B8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F1978B-9F6E-41F5-ACE2-F909E7D89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EnNormal</Template>
  <TotalTime>118</TotalTime>
  <Pages>8</Pages>
  <Words>2821</Words>
  <Characters>14955</Characters>
  <Application>Microsoft Office Word</Application>
  <DocSecurity>0</DocSecurity>
  <Lines>124</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Qualcomm2@qualcomm.com</dc:creator>
  <cp:keywords>CTPClassification=CTP_NT</cp:keywords>
  <dc:description/>
  <cp:lastModifiedBy>Jianwei</cp:lastModifiedBy>
  <cp:revision>17</cp:revision>
  <dcterms:created xsi:type="dcterms:W3CDTF">2022-02-21T09:32:00Z</dcterms:created>
  <dcterms:modified xsi:type="dcterms:W3CDTF">2022-02-21T20:21:00Z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84ff7409-4277-4346-9a04-5ed6d2d71f38</vt:lpwstr>
  </property>
  <property fmtid="{D5CDD505-2E9C-101B-9397-08002B2CF9AE}" pid="3" name="CTP_TimeStamp">
    <vt:lpwstr>2018-10-18 02:41:55Z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D:\삼성\1. 업무관련\0. 표준화회의\3GPP_RAN1#95\기고문분석\R1-18xxxxx Sum PDCCH and search space_Ericsson.docx</vt:lpwstr>
  </property>
  <property fmtid="{D5CDD505-2E9C-101B-9397-08002B2CF9AE}" pid="9" name="_2015_ms_pID_725343">
    <vt:lpwstr>(3)I4I+YekU4SZjw3QuvlDqVWw3Gnfw193lHCOVT1HZ38gppswzs/QsnmFVDGSMCLC0PjbStoeS
iLQ06YUdlgKH0tl5sZpUYwFiy47Moee0ykrRSNYjHMyBNcTeabYiUyLQTNVEsvwBn0EsdG+V
ywDX/o1mUC3Q8fus6nQxUw2CYNj59yASYY32dUxg2b8WSf6ovEPWV4GD7pgwnFwsfGYqm+yz
tZjoSuSkSYEd5o6e6M</vt:lpwstr>
  </property>
  <property fmtid="{D5CDD505-2E9C-101B-9397-08002B2CF9AE}" pid="10" name="_2015_ms_pID_7253431">
    <vt:lpwstr>GVrHdOhSHDiRrxLMomeXLmLGp21fBBVBwVKCYFP8lk15Oq97IPEbbg
ASc5gEVkbM+hOkvcqzIwmSp1P072wATGUxfOTY1tYb9jbr1cxndRVBV+FlptgsXLKdg6jxeU
Jt29a0c7wofWlKu8eqYITyuzSRFRkQktz7/Ro7Qmp20bqpEdkUq2cxxlXMH+ogaSaq7xB1Gd
7NQqiUIk9Yn8Ret/nbKBGslDumaWRqF/m15r</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1555241198</vt:lpwstr>
  </property>
  <property fmtid="{D5CDD505-2E9C-101B-9397-08002B2CF9AE}" pid="15" name="_2015_ms_pID_7253432">
    <vt:lpwstr>tA==</vt:lpwstr>
  </property>
  <property fmtid="{D5CDD505-2E9C-101B-9397-08002B2CF9AE}" pid="16" name="ContentTypeId">
    <vt:lpwstr>0x010100B22C4744E2C3194A99119A9C6B17BC0A</vt:lpwstr>
  </property>
</Properties>
</file>