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1C075DB1" w:rsidR="001E41F3" w:rsidRDefault="001E41F3">
      <w:pPr>
        <w:pStyle w:val="CRCoverPage"/>
        <w:tabs>
          <w:tab w:val="right" w:pos="9639"/>
        </w:tabs>
        <w:spacing w:after="0"/>
        <w:rPr>
          <w:b/>
          <w:i/>
          <w:noProof/>
          <w:sz w:val="28"/>
        </w:rPr>
      </w:pPr>
      <w:r>
        <w:rPr>
          <w:b/>
          <w:noProof/>
          <w:sz w:val="24"/>
        </w:rPr>
        <w:t>3GPP TSG-</w:t>
      </w:r>
      <w:fldSimple w:instr=" DOCPROPERTY  TSG/WGRef  \* MERGEFORMAT ">
        <w:r w:rsidR="00065B7E">
          <w:rPr>
            <w:b/>
            <w:noProof/>
            <w:sz w:val="24"/>
          </w:rPr>
          <w:t>RAN WG1</w:t>
        </w:r>
      </w:fldSimple>
      <w:r w:rsidR="00C66BA2">
        <w:rPr>
          <w:b/>
          <w:noProof/>
          <w:sz w:val="24"/>
        </w:rPr>
        <w:t xml:space="preserve"> </w:t>
      </w:r>
      <w:r>
        <w:rPr>
          <w:b/>
          <w:noProof/>
          <w:sz w:val="24"/>
        </w:rPr>
        <w:t>Meeting #</w:t>
      </w:r>
      <w:fldSimple w:instr=" DOCPROPERTY  MtgSeq  \* MERGEFORMAT ">
        <w:r w:rsidR="00065B7E">
          <w:rPr>
            <w:b/>
            <w:noProof/>
            <w:sz w:val="24"/>
          </w:rPr>
          <w:t>10</w:t>
        </w:r>
        <w:r w:rsidR="009D7C02">
          <w:rPr>
            <w:b/>
            <w:noProof/>
            <w:sz w:val="24"/>
          </w:rPr>
          <w:t>8</w:t>
        </w:r>
        <w:r w:rsidR="00065B7E">
          <w:rPr>
            <w:b/>
            <w:noProof/>
            <w:sz w:val="24"/>
          </w:rPr>
          <w:t>-e</w:t>
        </w:r>
      </w:fldSimple>
      <w:r>
        <w:rPr>
          <w:b/>
          <w:i/>
          <w:noProof/>
          <w:sz w:val="28"/>
        </w:rPr>
        <w:tab/>
      </w:r>
      <w:fldSimple w:instr=" DOCPROPERTY  Tdoc#  \* MERGEFORMAT ">
        <w:r w:rsidR="00065B7E">
          <w:rPr>
            <w:b/>
            <w:i/>
            <w:noProof/>
            <w:sz w:val="28"/>
          </w:rPr>
          <w:t>R1-2</w:t>
        </w:r>
        <w:r w:rsidR="0021132E">
          <w:rPr>
            <w:b/>
            <w:i/>
            <w:noProof/>
            <w:sz w:val="28"/>
          </w:rPr>
          <w:t>2</w:t>
        </w:r>
        <w:r w:rsidR="00A856FC">
          <w:rPr>
            <w:b/>
            <w:i/>
            <w:noProof/>
            <w:sz w:val="28"/>
          </w:rPr>
          <w:t>0</w:t>
        </w:r>
        <w:r w:rsidR="00EE55CC">
          <w:rPr>
            <w:b/>
            <w:i/>
            <w:noProof/>
            <w:sz w:val="28"/>
          </w:rPr>
          <w:t>xxxx</w:t>
        </w:r>
      </w:fldSimple>
    </w:p>
    <w:p w14:paraId="7CB45193" w14:textId="552E4415" w:rsidR="001E41F3" w:rsidRDefault="00D11E5F" w:rsidP="005E2C44">
      <w:pPr>
        <w:pStyle w:val="CRCoverPage"/>
        <w:outlineLvl w:val="0"/>
        <w:rPr>
          <w:b/>
          <w:noProof/>
          <w:sz w:val="24"/>
        </w:rPr>
      </w:pPr>
      <w:fldSimple w:instr=" DOCPROPERTY  Location  \* MERGEFORMAT ">
        <w:r w:rsidR="003609EF" w:rsidRPr="00BA51D9">
          <w:rPr>
            <w:b/>
            <w:noProof/>
            <w:sz w:val="24"/>
          </w:rPr>
          <w:t xml:space="preserve"> </w:t>
        </w:r>
        <w:r w:rsidR="00065B7E">
          <w:rPr>
            <w:b/>
            <w:noProof/>
            <w:sz w:val="24"/>
          </w:rPr>
          <w:t>e-meeting</w:t>
        </w:r>
      </w:fldSimple>
      <w:r w:rsidR="001E41F3">
        <w:rPr>
          <w:b/>
          <w:noProof/>
          <w:sz w:val="24"/>
        </w:rPr>
        <w:t>,</w:t>
      </w:r>
      <w:fldSimple w:instr=" DOCPROPERTY  StartDate  \* MERGEFORMAT ">
        <w:r w:rsidR="003609EF" w:rsidRPr="00BA51D9">
          <w:rPr>
            <w:b/>
            <w:noProof/>
            <w:sz w:val="24"/>
          </w:rPr>
          <w:t xml:space="preserve"> </w:t>
        </w:r>
      </w:fldSimple>
      <w:fldSimple w:instr=" DOCPROPERTY  EndDate  \* MERGEFORMAT ">
        <w:r w:rsidR="009D7C02">
          <w:rPr>
            <w:b/>
            <w:noProof/>
            <w:sz w:val="24"/>
          </w:rPr>
          <w:t>21</w:t>
        </w:r>
        <w:r w:rsidR="0074006D">
          <w:rPr>
            <w:b/>
            <w:noProof/>
            <w:sz w:val="24"/>
          </w:rPr>
          <w:t xml:space="preserve"> </w:t>
        </w:r>
        <w:r w:rsidR="009D7C02">
          <w:rPr>
            <w:b/>
            <w:noProof/>
            <w:sz w:val="24"/>
          </w:rPr>
          <w:t xml:space="preserve">February </w:t>
        </w:r>
        <w:r w:rsidR="0074006D">
          <w:rPr>
            <w:b/>
            <w:noProof/>
            <w:sz w:val="24"/>
          </w:rPr>
          <w:t xml:space="preserve">- </w:t>
        </w:r>
        <w:r w:rsidR="009D7C02">
          <w:rPr>
            <w:b/>
            <w:noProof/>
            <w:sz w:val="24"/>
          </w:rPr>
          <w:t>03</w:t>
        </w:r>
        <w:r w:rsidR="003D4119">
          <w:rPr>
            <w:b/>
            <w:noProof/>
            <w:sz w:val="24"/>
          </w:rPr>
          <w:t xml:space="preserve"> </w:t>
        </w:r>
        <w:r w:rsidR="009D7C02">
          <w:rPr>
            <w:b/>
            <w:noProof/>
            <w:sz w:val="24"/>
          </w:rPr>
          <w:t>March</w:t>
        </w:r>
        <w:r w:rsidR="003D4119">
          <w:rPr>
            <w:b/>
            <w:noProof/>
            <w:sz w:val="24"/>
          </w:rPr>
          <w:t xml:space="preserve">, </w:t>
        </w:r>
        <w:r w:rsidR="00065B7E">
          <w:rPr>
            <w:b/>
            <w:noProof/>
            <w:sz w:val="24"/>
          </w:rPr>
          <w:t>202</w:t>
        </w:r>
        <w:r w:rsidR="0021132E">
          <w:rPr>
            <w:b/>
            <w:noProof/>
            <w:sz w:val="24"/>
          </w:rPr>
          <w:t>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B0FDDA" w:rsidR="001E41F3" w:rsidRPr="00410371" w:rsidRDefault="00D11E5F" w:rsidP="00E13F3D">
            <w:pPr>
              <w:pStyle w:val="CRCoverPage"/>
              <w:spacing w:after="0"/>
              <w:jc w:val="right"/>
              <w:rPr>
                <w:b/>
                <w:noProof/>
                <w:sz w:val="28"/>
              </w:rPr>
            </w:pPr>
            <w:fldSimple w:instr=" DOCPROPERTY  Spec#  \* MERGEFORMAT ">
              <w:r w:rsidR="00065B7E">
                <w:rPr>
                  <w:b/>
                  <w:noProof/>
                  <w:sz w:val="28"/>
                </w:rPr>
                <w:t>38.21</w:t>
              </w:r>
              <w:r w:rsidR="00FF23A5">
                <w:rPr>
                  <w:b/>
                  <w:noProof/>
                  <w:sz w:val="28"/>
                </w:rPr>
                <w:t>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B0882D" w:rsidR="001E41F3" w:rsidRPr="00410371" w:rsidRDefault="00D11E5F" w:rsidP="00547111">
            <w:pPr>
              <w:pStyle w:val="CRCoverPage"/>
              <w:spacing w:after="0"/>
              <w:rPr>
                <w:noProof/>
              </w:rPr>
            </w:pPr>
            <w:fldSimple w:instr=" DOCPROPERTY  Cr#  \* MERGEFORMAT ">
              <w:r w:rsidR="00065B7E">
                <w:rPr>
                  <w:b/>
                  <w:noProof/>
                  <w:sz w:val="28"/>
                </w:rPr>
                <w:t>DRAFT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C25DB8A" w:rsidR="001E41F3" w:rsidRPr="00410371" w:rsidRDefault="00D11E5F" w:rsidP="00E13F3D">
            <w:pPr>
              <w:pStyle w:val="CRCoverPage"/>
              <w:spacing w:after="0"/>
              <w:jc w:val="center"/>
              <w:rPr>
                <w:b/>
                <w:noProof/>
              </w:rPr>
            </w:pPr>
            <w:fldSimple w:instr=" DOCPROPERTY  Revision  \* MERGEFORMAT ">
              <w:r w:rsidR="00065B7E">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4E9A097" w:rsidR="001E41F3" w:rsidRPr="00410371" w:rsidRDefault="00D11E5F">
            <w:pPr>
              <w:pStyle w:val="CRCoverPage"/>
              <w:spacing w:after="0"/>
              <w:jc w:val="center"/>
              <w:rPr>
                <w:noProof/>
                <w:sz w:val="28"/>
              </w:rPr>
            </w:pPr>
            <w:fldSimple w:instr=" DOCPROPERTY  Version  \* MERGEFORMAT ">
              <w:r w:rsidR="00065B7E">
                <w:rPr>
                  <w:b/>
                  <w:noProof/>
                  <w:sz w:val="28"/>
                </w:rPr>
                <w:t>1</w:t>
              </w:r>
              <w:r w:rsidR="00EE55CC">
                <w:rPr>
                  <w:b/>
                  <w:noProof/>
                  <w:sz w:val="28"/>
                </w:rPr>
                <w:t>6</w:t>
              </w:r>
              <w:r w:rsidR="00065B7E">
                <w:rPr>
                  <w:b/>
                  <w:noProof/>
                  <w:sz w:val="28"/>
                </w:rPr>
                <w:t>.</w:t>
              </w:r>
              <w:r w:rsidR="00EE55CC">
                <w:rPr>
                  <w:b/>
                  <w:noProof/>
                  <w:sz w:val="28"/>
                </w:rPr>
                <w:t>8</w:t>
              </w:r>
              <w:r w:rsidR="00065B7E">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55F49AE" w:rsidR="00F25D98" w:rsidRDefault="00065B7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9A8F33" w:rsidR="00F25D98" w:rsidRDefault="00065B7E"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16F130F" w:rsidR="001E41F3" w:rsidRDefault="00FF23A5">
            <w:pPr>
              <w:pStyle w:val="CRCoverPage"/>
              <w:spacing w:after="0"/>
              <w:ind w:left="100"/>
              <w:rPr>
                <w:noProof/>
              </w:rPr>
            </w:pPr>
            <w:r w:rsidRPr="00FF23A5">
              <w:t>C</w:t>
            </w:r>
            <w:r w:rsidR="00EE55CC">
              <w:t>larification</w:t>
            </w:r>
            <w:r w:rsidRPr="00FF23A5">
              <w:t xml:space="preserve"> of</w:t>
            </w:r>
            <w:r w:rsidR="00D06504">
              <w:t xml:space="preserve"> the </w:t>
            </w:r>
            <w:r w:rsidR="00D06504" w:rsidRPr="00D06504">
              <w:t xml:space="preserve">SPS PDSCH activation and </w:t>
            </w:r>
            <w:r w:rsidR="00A21DA3">
              <w:t>HARQ-ACK transmission</w:t>
            </w:r>
            <w:r w:rsidR="00D06504" w:rsidRPr="00D06504">
              <w:t xml:space="preserve"> for the 1st SPS PDSCH</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BC86B5" w:rsidR="001E41F3" w:rsidRDefault="00D11E5F">
            <w:pPr>
              <w:pStyle w:val="CRCoverPage"/>
              <w:spacing w:after="0"/>
              <w:ind w:left="100"/>
              <w:rPr>
                <w:noProof/>
              </w:rPr>
            </w:pPr>
            <w:fldSimple w:instr=" DOCPROPERTY  SourceIfWg  \* MERGEFORMAT ">
              <w:r w:rsidR="00EE55CC">
                <w:rPr>
                  <w:noProof/>
                </w:rPr>
                <w:t>Moderator (N</w:t>
              </w:r>
              <w:r w:rsidR="00065B7E">
                <w:rPr>
                  <w:noProof/>
                </w:rPr>
                <w:t>oki</w:t>
              </w:r>
              <w:r w:rsidR="00EE55CC">
                <w:rPr>
                  <w:noProof/>
                </w:rPr>
                <w:t>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E3A9965" w:rsidR="001E41F3" w:rsidRDefault="00D11E5F" w:rsidP="00547111">
            <w:pPr>
              <w:pStyle w:val="CRCoverPage"/>
              <w:spacing w:after="0"/>
              <w:ind w:left="100"/>
              <w:rPr>
                <w:noProof/>
              </w:rPr>
            </w:pPr>
            <w:fldSimple w:instr=" DOCPROPERTY  SourceIfTsg  \* MERGEFORMAT ">
              <w:r w:rsidR="00065B7E">
                <w:rPr>
                  <w:noProof/>
                </w:rPr>
                <w:t>R1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F25E4A9" w:rsidR="001E41F3" w:rsidRDefault="00EE55CC">
            <w:pPr>
              <w:pStyle w:val="CRCoverPage"/>
              <w:spacing w:after="0"/>
              <w:ind w:left="100"/>
              <w:rPr>
                <w:noProof/>
              </w:rPr>
            </w:pPr>
            <w:r w:rsidRPr="00EE55CC">
              <w:t>NR_L1enh_URLLC-Core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D9FFE88" w:rsidR="001E41F3" w:rsidRDefault="00D11E5F">
            <w:pPr>
              <w:pStyle w:val="CRCoverPage"/>
              <w:spacing w:after="0"/>
              <w:ind w:left="100"/>
              <w:rPr>
                <w:noProof/>
              </w:rPr>
            </w:pPr>
            <w:fldSimple w:instr=" DOCPROPERTY  ResDate  \* MERGEFORMAT ">
              <w:r w:rsidR="00065B7E">
                <w:rPr>
                  <w:noProof/>
                </w:rPr>
                <w:t>202</w:t>
              </w:r>
              <w:r w:rsidR="009D7C02">
                <w:rPr>
                  <w:noProof/>
                </w:rPr>
                <w:t>2</w:t>
              </w:r>
              <w:r w:rsidR="00065B7E">
                <w:rPr>
                  <w:noProof/>
                </w:rPr>
                <w:t>-0</w:t>
              </w:r>
              <w:r w:rsidR="00EE55CC">
                <w:rPr>
                  <w:noProof/>
                </w:rPr>
                <w:t>3</w:t>
              </w:r>
              <w:r w:rsidR="00065B7E">
                <w:rPr>
                  <w:noProof/>
                </w:rPr>
                <w:t>-</w:t>
              </w:r>
              <w:r w:rsidR="00EE55CC">
                <w:rPr>
                  <w:noProof/>
                </w:rPr>
                <w:t>03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5DBC310" w:rsidR="001E41F3" w:rsidRDefault="00D11E5F" w:rsidP="00D24991">
            <w:pPr>
              <w:pStyle w:val="CRCoverPage"/>
              <w:spacing w:after="0"/>
              <w:ind w:left="100" w:right="-609"/>
              <w:rPr>
                <w:b/>
                <w:noProof/>
              </w:rPr>
            </w:pPr>
            <w:fldSimple w:instr=" DOCPROPERTY  Cat  \* MERGEFORMAT ">
              <w:r w:rsidR="00065B7E">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4308BE" w:rsidR="001E41F3" w:rsidRDefault="00D11E5F">
            <w:pPr>
              <w:pStyle w:val="CRCoverPage"/>
              <w:spacing w:after="0"/>
              <w:ind w:left="100"/>
              <w:rPr>
                <w:noProof/>
              </w:rPr>
            </w:pPr>
            <w:fldSimple w:instr=" DOCPROPERTY  Release  \* MERGEFORMAT ">
              <w:r w:rsidR="00D53557">
                <w:rPr>
                  <w:noProof/>
                </w:rPr>
                <w:t>Rel-1</w:t>
              </w:r>
              <w:r w:rsidR="00EE55CC">
                <w:rPr>
                  <w:noProof/>
                </w:rPr>
                <w:t>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AC7E99B" w:rsidR="00EE55CC" w:rsidRPr="00E21752" w:rsidRDefault="00934EDA" w:rsidP="00FF23A5">
            <w:pPr>
              <w:pStyle w:val="CRCoverPage"/>
              <w:spacing w:after="0"/>
              <w:ind w:left="100"/>
            </w:pPr>
            <w:r w:rsidRPr="00934EDA">
              <w:t>During RAN1#107 and RAN1#107bis</w:t>
            </w:r>
            <w:r>
              <w:t xml:space="preserve"> in the Rel-17 PUCCH coverage enhancements discussion</w:t>
            </w:r>
            <w:r w:rsidRPr="00934EDA">
              <w:t xml:space="preserve"> the question of whether the 1st SPS PDSCH transmitted in response of the SPS PDSCH activation should be considered as an SPS-PDSCH (PDSCH without a corresponding PDCCH), or a “regular” dynamic-grant-scheduled PDSCH that has a corresponding PDCCH</w:t>
            </w:r>
            <w:r w:rsidR="00304C72">
              <w:t>. RAN1#108 discussed the issue, identified that two possible interpretations exist and proceeded to clarify the specification.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4E03111" w14:textId="77777777" w:rsidR="001E41F3" w:rsidRDefault="00383285">
            <w:pPr>
              <w:pStyle w:val="CRCoverPage"/>
              <w:spacing w:after="0"/>
              <w:ind w:left="100"/>
              <w:rPr>
                <w:noProof/>
              </w:rPr>
            </w:pPr>
            <w:r>
              <w:rPr>
                <w:noProof/>
              </w:rPr>
              <w:t>Clarify in 9.1.3.1 that</w:t>
            </w:r>
          </w:p>
          <w:p w14:paraId="7519BBF1" w14:textId="61BFE199" w:rsidR="00383285" w:rsidRDefault="00383285" w:rsidP="00C21A0A">
            <w:pPr>
              <w:pStyle w:val="CRCoverPage"/>
              <w:numPr>
                <w:ilvl w:val="0"/>
                <w:numId w:val="25"/>
              </w:numPr>
              <w:spacing w:after="0"/>
              <w:rPr>
                <w:noProof/>
              </w:rPr>
            </w:pPr>
            <w:r>
              <w:rPr>
                <w:noProof/>
              </w:rPr>
              <w:t>DAI field of the DL SPS activation DCI is to be ignored</w:t>
            </w:r>
          </w:p>
          <w:p w14:paraId="4987A5AE" w14:textId="1B39D478" w:rsidR="00383285" w:rsidRDefault="00383285" w:rsidP="00C21A0A">
            <w:pPr>
              <w:pStyle w:val="CRCoverPage"/>
              <w:numPr>
                <w:ilvl w:val="0"/>
                <w:numId w:val="25"/>
              </w:numPr>
              <w:spacing w:after="0"/>
              <w:rPr>
                <w:noProof/>
              </w:rPr>
            </w:pPr>
            <w:r>
              <w:rPr>
                <w:noProof/>
              </w:rPr>
              <w:t xml:space="preserve">The SPS-PDSCH “associated with a corresponding activation DCI” is considered as SPS-PDSCH in HARQ-ACK information multiplexing </w:t>
            </w:r>
            <w:r w:rsidRPr="00EB7C22">
              <w:t xml:space="preserve">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EB7C22">
              <w:rPr>
                <w:lang w:eastAsia="zh-CN"/>
              </w:rPr>
              <w:t xml:space="preserve"> </w:t>
            </w:r>
            <w:r>
              <w:rPr>
                <w:noProof/>
              </w:rPr>
              <w:t>HARQ-ACK information bits.</w:t>
            </w:r>
          </w:p>
          <w:p w14:paraId="783CCB09" w14:textId="77777777" w:rsidR="00383285" w:rsidRDefault="00383285" w:rsidP="00383285">
            <w:pPr>
              <w:pStyle w:val="CRCoverPage"/>
              <w:spacing w:after="0"/>
              <w:ind w:left="100"/>
              <w:rPr>
                <w:noProof/>
              </w:rPr>
            </w:pPr>
            <w:r>
              <w:rPr>
                <w:noProof/>
              </w:rPr>
              <w:t>Clarify in 9.2.3 that</w:t>
            </w:r>
          </w:p>
          <w:p w14:paraId="1084009B" w14:textId="3C2CC8AD" w:rsidR="00383285" w:rsidRDefault="00304C72" w:rsidP="00C21A0A">
            <w:pPr>
              <w:pStyle w:val="CRCoverPage"/>
              <w:numPr>
                <w:ilvl w:val="0"/>
                <w:numId w:val="25"/>
              </w:numPr>
              <w:spacing w:after="0"/>
              <w:rPr>
                <w:noProof/>
              </w:rPr>
            </w:pPr>
            <w:r>
              <w:rPr>
                <w:noProof/>
              </w:rPr>
              <w:t xml:space="preserve">The </w:t>
            </w:r>
            <w:r w:rsidR="00383285">
              <w:rPr>
                <w:noProof/>
              </w:rPr>
              <w:t>PUCCH resource determination</w:t>
            </w:r>
            <w:r>
              <w:rPr>
                <w:noProof/>
              </w:rPr>
              <w:t xml:space="preserve"> procedure excludes the PUCCH Resource Indication field in the SPS PDSCH activation DCI</w:t>
            </w:r>
          </w:p>
          <w:p w14:paraId="31C656EC" w14:textId="01304FF9" w:rsidR="00383285" w:rsidRPr="00EC52F8" w:rsidRDefault="00304C72" w:rsidP="00C21A0A">
            <w:pPr>
              <w:pStyle w:val="CRCoverPage"/>
              <w:numPr>
                <w:ilvl w:val="0"/>
                <w:numId w:val="25"/>
              </w:numPr>
              <w:spacing w:after="0"/>
              <w:rPr>
                <w:noProof/>
              </w:rPr>
            </w:pPr>
            <w:r>
              <w:rPr>
                <w:noProof/>
              </w:rPr>
              <w:t xml:space="preserve">The PUCCH resource determination for the SPS-PDSCH “associated with the corresponding activation DCI” follows the RRC-configured </w:t>
            </w:r>
            <w:r>
              <w:rPr>
                <w:i/>
                <w:iCs/>
                <w:noProof/>
              </w:rPr>
              <w:t>n1PUCCH-AN</w:t>
            </w:r>
            <w:r>
              <w:rPr>
                <w:noProof/>
              </w:rPr>
              <w:t xml:space="preserve">, or </w:t>
            </w:r>
            <w:r>
              <w:rPr>
                <w:i/>
                <w:iCs/>
                <w:noProof/>
              </w:rPr>
              <w:t>SPS-PUCCH-AN-List</w:t>
            </w:r>
            <w:r>
              <w:rPr>
                <w:noProof/>
              </w:rPr>
              <w:t xml:space="preserve"> like all the subsequent SPS-PDSCHs do.</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F2D939C" w14:textId="7FFC96A2" w:rsidR="005F1226" w:rsidRDefault="00EC52F8" w:rsidP="005F1226">
            <w:pPr>
              <w:pStyle w:val="CRCoverPage"/>
              <w:spacing w:after="0"/>
              <w:rPr>
                <w:noProof/>
              </w:rPr>
            </w:pPr>
            <w:r>
              <w:rPr>
                <w:noProof/>
              </w:rPr>
              <w:t>It is not</w:t>
            </w:r>
            <w:r w:rsidR="00934EDA">
              <w:rPr>
                <w:noProof/>
              </w:rPr>
              <w:t xml:space="preserve"> clear whether the 1st PDSCH the SPS-PDSCH activation DCI points to is considered an SPS-PDSCH or dynamically granted PDSCH. This leads to different understandings in how the HARQ-ACK for the 1</w:t>
            </w:r>
            <w:r w:rsidR="00934EDA" w:rsidRPr="00934EDA">
              <w:rPr>
                <w:noProof/>
                <w:vertAlign w:val="superscript"/>
              </w:rPr>
              <w:t>st</w:t>
            </w:r>
            <w:r w:rsidR="00934EDA">
              <w:rPr>
                <w:noProof/>
              </w:rPr>
              <w:t xml:space="preserve"> PDSCH is </w:t>
            </w:r>
            <w:r w:rsidR="00304C72">
              <w:rPr>
                <w:noProof/>
              </w:rPr>
              <w:t>to be transmitted</w:t>
            </w:r>
            <w:r w:rsidR="00934EDA">
              <w:rPr>
                <w:noProof/>
              </w:rPr>
              <w:t>.</w:t>
            </w:r>
          </w:p>
          <w:p w14:paraId="22C35C03" w14:textId="77777777" w:rsidR="00EC52F8" w:rsidRDefault="00EC52F8" w:rsidP="005F1226">
            <w:pPr>
              <w:pStyle w:val="CRCoverPage"/>
              <w:spacing w:after="0"/>
              <w:rPr>
                <w:noProof/>
              </w:rPr>
            </w:pPr>
          </w:p>
          <w:p w14:paraId="037948F4" w14:textId="42D578BE" w:rsidR="005F1226" w:rsidRPr="00AA0BA4" w:rsidRDefault="005F1226" w:rsidP="005F1226">
            <w:pPr>
              <w:pStyle w:val="CRCoverPage"/>
              <w:spacing w:after="0"/>
              <w:rPr>
                <w:noProof/>
              </w:rPr>
            </w:pPr>
            <w:r w:rsidRPr="005F1226">
              <w:rPr>
                <w:noProof/>
                <w:u w:val="single"/>
              </w:rPr>
              <w:t>Isolated impact analysis</w:t>
            </w:r>
            <w:r w:rsidR="00AA0BA4">
              <w:rPr>
                <w:noProof/>
                <w:u w:val="single"/>
              </w:rPr>
              <w:t xml:space="preserve">: </w:t>
            </w:r>
            <w:r w:rsidR="00AA0BA4">
              <w:rPr>
                <w:noProof/>
              </w:rPr>
              <w:t>The CR impacts</w:t>
            </w:r>
            <w:r w:rsidR="00304C72">
              <w:rPr>
                <w:noProof/>
              </w:rPr>
              <w:t xml:space="preserve"> the HARQ-ACK transmission associated with the 1</w:t>
            </w:r>
            <w:r w:rsidR="00304C72" w:rsidRPr="00304C72">
              <w:rPr>
                <w:noProof/>
                <w:vertAlign w:val="superscript"/>
              </w:rPr>
              <w:t>st</w:t>
            </w:r>
            <w:r w:rsidR="00304C72">
              <w:rPr>
                <w:noProof/>
              </w:rPr>
              <w:t xml:space="preserve"> SPS PDSCH that is triggered by the DL SPS activation DCI</w:t>
            </w:r>
            <w:r w:rsidR="00934EDA">
              <w:rPr>
                <w:noProof/>
              </w:rPr>
              <w:t>.</w:t>
            </w:r>
          </w:p>
          <w:p w14:paraId="5C4BEB44" w14:textId="46BCF160" w:rsidR="005F1226" w:rsidRDefault="005F1226" w:rsidP="00934EDA">
            <w:pPr>
              <w:pStyle w:val="CRCoverPage"/>
              <w:numPr>
                <w:ilvl w:val="0"/>
                <w:numId w:val="1"/>
              </w:numPr>
              <w:spacing w:after="0"/>
              <w:rPr>
                <w:noProof/>
              </w:rPr>
            </w:pPr>
            <w:r>
              <w:rPr>
                <w:noProof/>
              </w:rPr>
              <w:t>If the gNB is implemented according to the CR, and the UE is not,</w:t>
            </w:r>
            <w:r w:rsidR="00934EDA">
              <w:rPr>
                <w:noProof/>
              </w:rPr>
              <w:t xml:space="preserve"> or vice versa, the two nodes have a different understanding of the PUCCH </w:t>
            </w:r>
            <w:r w:rsidR="00934EDA">
              <w:rPr>
                <w:noProof/>
              </w:rPr>
              <w:lastRenderedPageBreak/>
              <w:t>resource to transmit the HARQ-ACK for the 1</w:t>
            </w:r>
            <w:r w:rsidR="00934EDA" w:rsidRPr="00934EDA">
              <w:rPr>
                <w:noProof/>
                <w:vertAlign w:val="superscript"/>
              </w:rPr>
              <w:t>st</w:t>
            </w:r>
            <w:r w:rsidR="00934EDA">
              <w:rPr>
                <w:noProof/>
              </w:rPr>
              <w:t xml:space="preserve"> PDSCH leading to loss of the HARQ-ACK </w:t>
            </w:r>
            <w:r w:rsidR="00EE55CC">
              <w:rPr>
                <w:noProof/>
              </w:rPr>
              <w:t>of the activation DCI and failure for the gNB to detect that the UE has DL SPS activated.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1A4E5C" w:rsidR="001E41F3" w:rsidRDefault="00383285">
            <w:pPr>
              <w:pStyle w:val="CRCoverPage"/>
              <w:spacing w:after="0"/>
              <w:ind w:left="100"/>
              <w:rPr>
                <w:noProof/>
              </w:rPr>
            </w:pPr>
            <w:r>
              <w:rPr>
                <w:noProof/>
              </w:rPr>
              <w:t xml:space="preserve">9.1.3.1, </w:t>
            </w:r>
            <w:r w:rsidR="00E21752">
              <w:rPr>
                <w:noProof/>
              </w:rPr>
              <w:t>9.2.3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B0FEEC4" w:rsidR="001E41F3" w:rsidRDefault="00D645CE" w:rsidP="00D645CE">
            <w:pPr>
              <w:pStyle w:val="CRCoverPage"/>
              <w:spacing w:after="0"/>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D47DE79" w:rsidR="001E41F3" w:rsidRDefault="00D645C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2E98CE" w:rsidR="001E41F3" w:rsidRDefault="00D645C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F67FA9" w14:textId="756A2EF3" w:rsidR="00EE55CC" w:rsidRDefault="00EE55CC" w:rsidP="00AA0BA4">
            <w:pPr>
              <w:pStyle w:val="CRCoverPage"/>
              <w:spacing w:after="0"/>
            </w:pPr>
            <w:r>
              <w:t>The CR is for Rel-16. Rel-15 UE/</w:t>
            </w:r>
            <w:proofErr w:type="spellStart"/>
            <w:r>
              <w:t>gNB</w:t>
            </w:r>
            <w:proofErr w:type="spellEnd"/>
            <w:r>
              <w:t xml:space="preserve"> may also implement the same change</w:t>
            </w:r>
          </w:p>
          <w:p w14:paraId="04A374CC" w14:textId="77777777" w:rsidR="00EE55CC" w:rsidRDefault="00EE55CC" w:rsidP="00AA0BA4">
            <w:pPr>
              <w:pStyle w:val="CRCoverPage"/>
              <w:spacing w:after="0"/>
            </w:pPr>
          </w:p>
          <w:p w14:paraId="00D3B8F7" w14:textId="3D4025CA" w:rsidR="005F1226" w:rsidRDefault="00EE55CC" w:rsidP="00AA0BA4">
            <w:pPr>
              <w:pStyle w:val="CRCoverPage"/>
              <w:spacing w:after="0"/>
              <w:rPr>
                <w:noProof/>
              </w:rPr>
            </w:pPr>
            <w:r>
              <w:t xml:space="preserve">RAN1 discussion summary in </w:t>
            </w:r>
            <w:r w:rsidRPr="00EE55CC">
              <w:t>R1-2202833</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0E62F2B9" w14:textId="4EE39406" w:rsidR="00FF23A5" w:rsidRDefault="00FF23A5" w:rsidP="00FF23A5">
      <w:pPr>
        <w:jc w:val="center"/>
        <w:rPr>
          <w:noProof/>
        </w:rPr>
      </w:pPr>
      <w:bookmarkStart w:id="1" w:name="_Ref500774487"/>
      <w:bookmarkStart w:id="2" w:name="_Toc12021446"/>
      <w:bookmarkStart w:id="3" w:name="_Toc20311558"/>
      <w:bookmarkStart w:id="4" w:name="_Toc26719383"/>
      <w:bookmarkStart w:id="5" w:name="_Toc44877043"/>
      <w:bookmarkStart w:id="6" w:name="_Toc51963674"/>
      <w:bookmarkStart w:id="7" w:name="_Toc74673421"/>
      <w:bookmarkStart w:id="8" w:name="_Ref497117847"/>
      <w:r w:rsidRPr="00FF23A5">
        <w:rPr>
          <w:noProof/>
          <w:highlight w:val="yellow"/>
        </w:rPr>
        <w:lastRenderedPageBreak/>
        <w:t>***** Unaffected subclauses omitted *****</w:t>
      </w:r>
    </w:p>
    <w:p w14:paraId="0BB29182" w14:textId="24678833" w:rsidR="00383285" w:rsidRDefault="00383285" w:rsidP="00FF23A5">
      <w:pPr>
        <w:jc w:val="center"/>
        <w:rPr>
          <w:noProof/>
        </w:rPr>
      </w:pPr>
    </w:p>
    <w:p w14:paraId="0AC2972E" w14:textId="77777777" w:rsidR="00383285" w:rsidRPr="00B916EC" w:rsidRDefault="00383285" w:rsidP="00383285">
      <w:pPr>
        <w:pStyle w:val="Heading4"/>
      </w:pPr>
      <w:bookmarkStart w:id="9" w:name="_Ref500250940"/>
      <w:bookmarkStart w:id="10" w:name="_Toc12021473"/>
      <w:bookmarkStart w:id="11" w:name="_Toc20311585"/>
      <w:bookmarkStart w:id="12" w:name="_Toc26719410"/>
      <w:bookmarkStart w:id="13" w:name="_Toc29894843"/>
      <w:bookmarkStart w:id="14" w:name="_Toc29899142"/>
      <w:bookmarkStart w:id="15" w:name="_Toc29899560"/>
      <w:bookmarkStart w:id="16" w:name="_Toc29917297"/>
      <w:bookmarkStart w:id="17" w:name="_Toc36498171"/>
      <w:bookmarkStart w:id="18" w:name="_Toc45699197"/>
      <w:bookmarkStart w:id="19" w:name="_Toc90376684"/>
      <w:r w:rsidRPr="00B916EC">
        <w:t>9</w:t>
      </w:r>
      <w:r w:rsidRPr="00B916EC">
        <w:rPr>
          <w:rFonts w:hint="eastAsia"/>
        </w:rPr>
        <w:t>.</w:t>
      </w:r>
      <w:r w:rsidRPr="00B916EC">
        <w:t>1.3.1</w:t>
      </w:r>
      <w:r w:rsidRPr="00B916EC">
        <w:rPr>
          <w:rFonts w:hint="eastAsia"/>
        </w:rPr>
        <w:tab/>
      </w:r>
      <w:r w:rsidRPr="00B916EC">
        <w:t xml:space="preserve">Type-2 HARQ-ACK codebook in </w:t>
      </w:r>
      <w:bookmarkEnd w:id="9"/>
      <w:r w:rsidRPr="00B916EC">
        <w:t>physical uplink control channel</w:t>
      </w:r>
      <w:bookmarkEnd w:id="10"/>
      <w:bookmarkEnd w:id="11"/>
      <w:bookmarkEnd w:id="12"/>
      <w:bookmarkEnd w:id="13"/>
      <w:bookmarkEnd w:id="14"/>
      <w:bookmarkEnd w:id="15"/>
      <w:bookmarkEnd w:id="16"/>
      <w:bookmarkEnd w:id="17"/>
      <w:bookmarkEnd w:id="18"/>
      <w:bookmarkEnd w:id="19"/>
    </w:p>
    <w:p w14:paraId="662E88C4" w14:textId="77777777" w:rsidR="00383285" w:rsidRDefault="00383285" w:rsidP="00383285">
      <w:pPr>
        <w:rPr>
          <w:lang w:eastAsia="zh-CN"/>
        </w:rPr>
      </w:pPr>
      <w:r>
        <w:rPr>
          <w:lang w:eastAsia="zh-CN"/>
        </w:rPr>
        <w:t>A</w:t>
      </w:r>
      <w:r w:rsidRPr="004F730A">
        <w:rPr>
          <w:lang w:eastAsia="zh-CN"/>
        </w:rPr>
        <w:t xml:space="preserve"> UE determines monitoring occasions </w:t>
      </w:r>
      <w:r w:rsidRPr="004F730A">
        <w:t xml:space="preserve">for PDCCH with DCI format </w:t>
      </w:r>
      <w:r>
        <w:rPr>
          <w:lang w:eastAsia="zh-CN"/>
        </w:rPr>
        <w:t xml:space="preserve">scheduling PDSCH receptions or SPS PDSCH release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rPr>
          <w:lang w:eastAsia="zh-CN"/>
        </w:rPr>
        <w:t>on an active DL BWP of a</w:t>
      </w:r>
      <w:r w:rsidRPr="004F730A">
        <w:rPr>
          <w:lang w:eastAsia="zh-CN"/>
        </w:rPr>
        <w:t xml:space="preserve"> </w:t>
      </w:r>
      <w:r>
        <w:rPr>
          <w:lang w:eastAsia="zh-CN"/>
        </w:rPr>
        <w:t xml:space="preserve">serving </w:t>
      </w:r>
      <w:r w:rsidRPr="004F730A">
        <w:rPr>
          <w:lang w:eastAsia="zh-CN"/>
        </w:rPr>
        <w:t>cell</w:t>
      </w:r>
      <w:r>
        <w:rPr>
          <w:lang w:eastAsia="zh-CN"/>
        </w:rPr>
        <w:t xml:space="preserve"> </w:t>
      </w:r>
      <m:oMath>
        <m:r>
          <w:rPr>
            <w:rFonts w:ascii="Cambria Math" w:hAnsi="Cambria Math"/>
            <w:lang w:eastAsia="zh-CN"/>
          </w:rPr>
          <m:t>c</m:t>
        </m:r>
      </m:oMath>
      <w:r w:rsidRPr="004E08B3">
        <w:t xml:space="preserve">, as described </w:t>
      </w:r>
      <w:r>
        <w:t>in clause</w:t>
      </w:r>
      <w:r w:rsidRPr="004E08B3">
        <w:t xml:space="preserve"> 10.1,</w:t>
      </w:r>
      <w:r>
        <w:t xml:space="preserve"> </w:t>
      </w:r>
      <w:r w:rsidRPr="00B916EC">
        <w:rPr>
          <w:lang w:val="en-US" w:eastAsia="zh-CN"/>
        </w:rPr>
        <w:t xml:space="preserve">and for which the UE transmits HARQ-ACK </w:t>
      </w:r>
      <w:r>
        <w:rPr>
          <w:lang w:val="en-US" w:eastAsia="zh-CN"/>
        </w:rPr>
        <w:t xml:space="preserve">information </w:t>
      </w:r>
      <w:r w:rsidRPr="00B916EC">
        <w:rPr>
          <w:lang w:val="en-US" w:eastAsia="zh-CN"/>
        </w:rPr>
        <w:t>in a same PUCCH</w:t>
      </w:r>
      <w:r>
        <w:rPr>
          <w:lang w:val="en-US" w:eastAsia="zh-CN"/>
        </w:rPr>
        <w:t xml:space="preserve"> in slot </w:t>
      </w:r>
      <m:oMath>
        <m:r>
          <w:rPr>
            <w:rFonts w:ascii="Cambria Math" w:hAnsi="Cambria Math"/>
            <w:lang w:val="en-US" w:eastAsia="zh-CN"/>
          </w:rPr>
          <m:t>n</m:t>
        </m:r>
      </m:oMath>
      <w:r>
        <w:t xml:space="preserve"> </w:t>
      </w:r>
      <w:r>
        <w:rPr>
          <w:lang w:val="en-US" w:eastAsia="zh-CN"/>
        </w:rPr>
        <w:t>based on</w:t>
      </w:r>
    </w:p>
    <w:p w14:paraId="2241A4DE" w14:textId="77777777" w:rsidR="00383285" w:rsidRPr="004E08B3" w:rsidRDefault="00383285" w:rsidP="00383285">
      <w:pPr>
        <w:pStyle w:val="B1"/>
        <w:rPr>
          <w:lang w:eastAsia="zh-CN"/>
        </w:rPr>
      </w:pPr>
      <w:r>
        <w:rPr>
          <w:rFonts w:cs="Arial"/>
          <w:lang w:eastAsia="zh-CN"/>
        </w:rPr>
        <w:t>-</w:t>
      </w:r>
      <w:r>
        <w:rPr>
          <w:rFonts w:cs="Arial"/>
          <w:lang w:eastAsia="zh-CN"/>
        </w:rPr>
        <w:tab/>
      </w:r>
      <w:r w:rsidRPr="00C02012">
        <w:rPr>
          <w:lang w:eastAsia="zh-CN"/>
        </w:rPr>
        <w:t>PDSCH-to-</w:t>
      </w:r>
      <w:proofErr w:type="spellStart"/>
      <w:r w:rsidRPr="00C02012">
        <w:rPr>
          <w:lang w:eastAsia="zh-CN"/>
        </w:rPr>
        <w:t>HARQ_feedback</w:t>
      </w:r>
      <w:proofErr w:type="spellEnd"/>
      <w:r w:rsidRPr="00C02012">
        <w:rPr>
          <w:lang w:eastAsia="zh-CN"/>
        </w:rPr>
        <w:t xml:space="preserve"> timing </w:t>
      </w:r>
      <w:r>
        <w:rPr>
          <w:lang w:val="en-US" w:eastAsia="zh-CN"/>
        </w:rPr>
        <w:t xml:space="preserve">indicator field </w:t>
      </w:r>
      <w:r w:rsidRPr="00C02012">
        <w:rPr>
          <w:lang w:eastAsia="zh-CN"/>
        </w:rPr>
        <w:t xml:space="preserve">values </w:t>
      </w:r>
      <w:r w:rsidRPr="00C02012">
        <w:rPr>
          <w:lang w:val="en-US" w:eastAsia="zh-CN"/>
        </w:rPr>
        <w:t xml:space="preserve">for PUCCH transmission with HARQ-ACK information in slot </w:t>
      </w:r>
      <m:oMath>
        <m:r>
          <w:rPr>
            <w:rFonts w:ascii="Cambria Math" w:hAnsi="Cambria Math"/>
            <w:lang w:val="en-US" w:eastAsia="zh-CN"/>
          </w:rPr>
          <m:t>n</m:t>
        </m:r>
      </m:oMath>
      <w:r w:rsidRPr="004E08B3">
        <w:rPr>
          <w:lang w:val="en-US"/>
        </w:rPr>
        <w:t xml:space="preserve"> </w:t>
      </w:r>
      <w:r w:rsidRPr="004E08B3">
        <w:rPr>
          <w:lang w:val="en-US" w:eastAsia="zh-CN"/>
        </w:rPr>
        <w:t>in response to PDSCH receptions</w:t>
      </w:r>
      <w:r>
        <w:rPr>
          <w:lang w:val="en-US" w:eastAsia="zh-CN"/>
        </w:rPr>
        <w:t>,</w:t>
      </w:r>
      <w:r w:rsidRPr="004E08B3">
        <w:rPr>
          <w:lang w:val="en-US" w:eastAsia="zh-CN"/>
        </w:rPr>
        <w:t xml:space="preserve"> SPS PDSCH release</w:t>
      </w:r>
      <w:r>
        <w:rPr>
          <w:lang w:val="en-US" w:eastAsia="zh-CN"/>
        </w:rPr>
        <w:t xml:space="preserve"> </w:t>
      </w:r>
      <w:r>
        <w:rPr>
          <w:rFonts w:hint="eastAsia"/>
          <w:lang w:val="en-US" w:eastAsia="zh-CN"/>
        </w:rPr>
        <w:t xml:space="preserve">or </w:t>
      </w:r>
      <w:proofErr w:type="spellStart"/>
      <w:r>
        <w:rPr>
          <w:rFonts w:hint="eastAsia"/>
          <w:lang w:val="en-US" w:eastAsia="zh-CN"/>
        </w:rPr>
        <w:t>SCell</w:t>
      </w:r>
      <w:proofErr w:type="spellEnd"/>
      <w:r>
        <w:rPr>
          <w:rFonts w:hint="eastAsia"/>
          <w:lang w:val="en-US" w:eastAsia="zh-CN"/>
        </w:rPr>
        <w:t xml:space="preserve"> dormancy </w:t>
      </w:r>
      <w:r>
        <w:rPr>
          <w:lang w:val="en-US" w:eastAsia="zh-CN"/>
        </w:rPr>
        <w:t>indication</w:t>
      </w:r>
    </w:p>
    <w:p w14:paraId="4B5E8E12" w14:textId="77777777" w:rsidR="00383285" w:rsidRPr="00DB01BB" w:rsidRDefault="00383285" w:rsidP="00383285">
      <w:pPr>
        <w:pStyle w:val="B1"/>
        <w:rPr>
          <w:color w:val="000000"/>
          <w:lang w:val="en-US"/>
        </w:rPr>
      </w:pPr>
      <w:r w:rsidRPr="004E08B3">
        <w:rPr>
          <w:rFonts w:cs="Arial"/>
          <w:lang w:eastAsia="zh-CN"/>
        </w:rPr>
        <w:t>-</w:t>
      </w:r>
      <w:r w:rsidRPr="004E08B3">
        <w:rPr>
          <w:rFonts w:cs="Arial"/>
          <w:lang w:eastAsia="zh-CN"/>
        </w:rPr>
        <w:tab/>
      </w:r>
      <w:r w:rsidRPr="004E08B3">
        <w:rPr>
          <w:lang w:val="en-US" w:eastAsia="zh-CN"/>
        </w:rPr>
        <w:t xml:space="preserve">slot offsets </w:t>
      </w:r>
      <m:oMath>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0</m:t>
            </m:r>
          </m:sub>
        </m:sSub>
      </m:oMath>
      <w:r w:rsidRPr="004E08B3">
        <w:rPr>
          <w:lang w:val="en-US" w:eastAsia="zh-CN"/>
        </w:rPr>
        <w:t xml:space="preserve"> </w:t>
      </w:r>
      <w:r w:rsidRPr="004E08B3">
        <w:rPr>
          <w:lang w:eastAsia="zh-CN"/>
        </w:rPr>
        <w:t>[6, TS 38.214</w:t>
      </w:r>
      <w:r w:rsidRPr="004E08B3">
        <w:rPr>
          <w:lang w:val="en-US" w:eastAsia="zh-CN"/>
        </w:rPr>
        <w:t xml:space="preserve">] </w:t>
      </w:r>
      <w:r w:rsidRPr="004E08B3">
        <w:rPr>
          <w:rFonts w:eastAsia="Yu Mincho"/>
          <w:lang w:eastAsia="zh-CN"/>
        </w:rPr>
        <w:t>provided by tim</w:t>
      </w:r>
      <w:r>
        <w:rPr>
          <w:rFonts w:eastAsia="Yu Mincho"/>
          <w:lang w:eastAsia="zh-CN"/>
        </w:rPr>
        <w:t>e domain resource assignment fi</w:t>
      </w:r>
      <w:r w:rsidRPr="004E08B3">
        <w:rPr>
          <w:rFonts w:eastAsia="Yu Mincho"/>
          <w:lang w:eastAsia="zh-CN"/>
        </w:rPr>
        <w:t>e</w:t>
      </w:r>
      <w:r>
        <w:rPr>
          <w:rFonts w:eastAsia="Yu Mincho"/>
          <w:lang w:val="en-US" w:eastAsia="zh-CN"/>
        </w:rPr>
        <w:t>l</w:t>
      </w:r>
      <w:r w:rsidRPr="004E08B3">
        <w:rPr>
          <w:rFonts w:eastAsia="Yu Mincho"/>
          <w:lang w:eastAsia="zh-CN"/>
        </w:rPr>
        <w:t xml:space="preserve">d in </w:t>
      </w:r>
      <w:r>
        <w:rPr>
          <w:rFonts w:eastAsia="Yu Mincho"/>
          <w:lang w:val="en-US" w:eastAsia="zh-CN"/>
        </w:rPr>
        <w:t xml:space="preserve">a </w:t>
      </w:r>
      <w:r w:rsidRPr="004E08B3">
        <w:rPr>
          <w:rFonts w:eastAsia="Yu Mincho"/>
          <w:lang w:eastAsia="zh-CN"/>
        </w:rPr>
        <w:t>DCI format schedulin</w:t>
      </w:r>
      <w:r w:rsidRPr="000C0818">
        <w:rPr>
          <w:rFonts w:eastAsia="Yu Mincho"/>
          <w:lang w:eastAsia="zh-CN"/>
        </w:rPr>
        <w:t>g PDSCH receptions</w:t>
      </w:r>
      <w:r>
        <w:rPr>
          <w:color w:val="000000"/>
          <w:lang w:val="en-US"/>
        </w:rPr>
        <w:t xml:space="preserve"> and by </w:t>
      </w:r>
      <w:proofErr w:type="spellStart"/>
      <w:r w:rsidRPr="00E20580">
        <w:rPr>
          <w:i/>
        </w:rPr>
        <w:t>pdsch-AggregationFactor</w:t>
      </w:r>
      <w:proofErr w:type="spellEnd"/>
      <w:r w:rsidRPr="003B31A8">
        <w:rPr>
          <w:iCs/>
          <w:lang w:val="en-US"/>
        </w:rPr>
        <w:t xml:space="preserve">, </w:t>
      </w:r>
      <w:r>
        <w:rPr>
          <w:iCs/>
          <w:lang w:val="en-US"/>
        </w:rPr>
        <w:t xml:space="preserve">or </w:t>
      </w:r>
      <w:proofErr w:type="spellStart"/>
      <w:r w:rsidRPr="00E20580">
        <w:rPr>
          <w:i/>
        </w:rPr>
        <w:t>pdsch-AggregationFactor</w:t>
      </w:r>
      <w:proofErr w:type="spellEnd"/>
      <w:r>
        <w:rPr>
          <w:i/>
          <w:lang w:val="en-US"/>
        </w:rPr>
        <w:t>-r16</w:t>
      </w:r>
      <w:r>
        <w:rPr>
          <w:iCs/>
          <w:lang w:val="en-US"/>
        </w:rPr>
        <w:t>,</w:t>
      </w:r>
      <w:r w:rsidRPr="0023704A">
        <w:rPr>
          <w:iCs/>
        </w:rPr>
        <w:t xml:space="preserve"> or</w:t>
      </w:r>
      <w:r w:rsidRPr="0023704A">
        <w:t xml:space="preserve"> </w:t>
      </w:r>
      <w:proofErr w:type="spellStart"/>
      <w:r w:rsidRPr="00054C5F">
        <w:rPr>
          <w:i/>
          <w:iCs/>
          <w:lang w:val="en-US" w:eastAsia="zh-CN"/>
        </w:rPr>
        <w:t>repetitionNumber</w:t>
      </w:r>
      <w:proofErr w:type="spellEnd"/>
      <w:r>
        <w:t>,</w:t>
      </w:r>
      <w:r>
        <w:rPr>
          <w:lang w:val="en-US"/>
        </w:rPr>
        <w:t xml:space="preserve"> when provided.</w:t>
      </w:r>
    </w:p>
    <w:p w14:paraId="057D35F0" w14:textId="77777777" w:rsidR="00383285" w:rsidRDefault="00383285" w:rsidP="00383285">
      <w:pPr>
        <w:rPr>
          <w:lang w:val="en-US" w:eastAsia="zh-CN"/>
        </w:rPr>
      </w:pPr>
      <w:r w:rsidRPr="004F730A">
        <w:rPr>
          <w:lang w:eastAsia="zh-CN"/>
        </w:rPr>
        <w:t>The set of PDCCH monitoring occasions</w:t>
      </w:r>
      <w:r>
        <w:rPr>
          <w:lang w:eastAsia="zh-CN"/>
        </w:rPr>
        <w:t xml:space="preserve"> </w:t>
      </w:r>
      <w:r w:rsidRPr="00E26367">
        <w:rPr>
          <w:rFonts w:eastAsia="Yu Mincho" w:hint="eastAsia"/>
        </w:rPr>
        <w:t xml:space="preserve">for </w:t>
      </w:r>
      <w:r>
        <w:rPr>
          <w:rFonts w:eastAsia="Yu Mincho"/>
        </w:rPr>
        <w:t xml:space="preserve">a </w:t>
      </w:r>
      <w:r w:rsidRPr="00E26367">
        <w:rPr>
          <w:rFonts w:eastAsia="Yu Mincho" w:hint="eastAsia"/>
        </w:rPr>
        <w:t>DCI format scheduling PDSCH receptions or SPS PDSCH release</w:t>
      </w:r>
      <w:r w:rsidRPr="004F730A">
        <w:rPr>
          <w:lang w:eastAsia="zh-CN"/>
        </w:rPr>
        <w:t xml:space="preserv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rsidRPr="004F730A">
        <w:rPr>
          <w:lang w:eastAsia="zh-CN"/>
        </w:rPr>
        <w:t>is defined as the union of PDCCH monitoring occasions across</w:t>
      </w:r>
      <w:r w:rsidRPr="00960881">
        <w:rPr>
          <w:lang w:eastAsia="zh-CN"/>
        </w:rPr>
        <w:t xml:space="preserve"> </w:t>
      </w:r>
      <w:r>
        <w:rPr>
          <w:lang w:eastAsia="zh-CN"/>
        </w:rPr>
        <w:t>active DL BWPs of</w:t>
      </w:r>
      <w:r w:rsidRPr="004F730A">
        <w:rPr>
          <w:lang w:eastAsia="zh-CN"/>
        </w:rPr>
        <w:t xml:space="preserve"> configured </w:t>
      </w:r>
      <w:r>
        <w:rPr>
          <w:lang w:eastAsia="zh-CN"/>
        </w:rPr>
        <w:t xml:space="preserve">serving </w:t>
      </w:r>
      <w:r w:rsidRPr="004F730A">
        <w:rPr>
          <w:lang w:eastAsia="zh-CN"/>
        </w:rPr>
        <w:t>cells</w:t>
      </w:r>
      <w:r>
        <w:rPr>
          <w:lang w:eastAsia="zh-CN"/>
        </w:rPr>
        <w:t>.</w:t>
      </w:r>
      <w:r w:rsidRPr="00D3157D">
        <w:t xml:space="preserve"> </w:t>
      </w:r>
      <w:r>
        <w:t>PDCCH monitoring occasions</w:t>
      </w:r>
      <w:r w:rsidRPr="00B916EC">
        <w:t xml:space="preserve"> are indexed in a</w:t>
      </w:r>
      <w:r>
        <w:t>n</w:t>
      </w:r>
      <w:r w:rsidRPr="00B916EC">
        <w:t xml:space="preserve"> </w:t>
      </w:r>
      <w:r>
        <w:t>ascending</w:t>
      </w:r>
      <w:r w:rsidRPr="00B916EC">
        <w:t xml:space="preserve"> order </w:t>
      </w:r>
      <w:r w:rsidRPr="004F730A">
        <w:rPr>
          <w:lang w:eastAsia="zh-CN"/>
        </w:rPr>
        <w:t xml:space="preserve">of </w:t>
      </w:r>
      <w:r>
        <w:rPr>
          <w:lang w:eastAsia="zh-CN"/>
        </w:rPr>
        <w:t xml:space="preserve">their </w:t>
      </w:r>
      <w:r w:rsidRPr="004F730A">
        <w:rPr>
          <w:lang w:eastAsia="zh-CN"/>
        </w:rPr>
        <w:t>start time</w:t>
      </w:r>
      <w:r>
        <w:rPr>
          <w:lang w:eastAsia="zh-CN"/>
        </w:rPr>
        <w:t>s</w:t>
      </w:r>
      <w:r w:rsidRPr="002017B5">
        <w:t xml:space="preserve">. </w:t>
      </w:r>
      <w:r w:rsidRPr="004F730A">
        <w:rPr>
          <w:lang w:eastAsia="zh-CN"/>
        </w:rPr>
        <w:t xml:space="preserve">The </w:t>
      </w:r>
      <w:r>
        <w:rPr>
          <w:lang w:eastAsia="zh-CN"/>
        </w:rPr>
        <w:t xml:space="preserve">cardinality of the set of PDCCH monitoring occasions defines a total </w:t>
      </w:r>
      <w:r w:rsidRPr="004F730A">
        <w:rPr>
          <w:lang w:eastAsia="zh-CN"/>
        </w:rPr>
        <w:t xml:space="preserve">number </w:t>
      </w:r>
      <m:oMath>
        <m:r>
          <w:rPr>
            <w:rFonts w:ascii="Cambria Math" w:hAnsi="Cambria Math"/>
            <w:lang w:eastAsia="zh-CN"/>
          </w:rPr>
          <m:t>M</m:t>
        </m:r>
      </m:oMath>
      <w:r w:rsidRPr="004F730A">
        <w:rPr>
          <w:lang w:eastAsia="zh-CN"/>
        </w:rPr>
        <w:t xml:space="preserve"> of PDCCH monitoring occasions.</w:t>
      </w:r>
    </w:p>
    <w:p w14:paraId="2F8AF328" w14:textId="2FF7C7DB" w:rsidR="00383285" w:rsidRDefault="00383285" w:rsidP="00383285">
      <w:pPr>
        <w:rPr>
          <w:lang w:eastAsia="zh-CN"/>
        </w:rPr>
      </w:pPr>
      <w:r>
        <w:t>A</w:t>
      </w:r>
      <w:r w:rsidRPr="00B916EC">
        <w:rPr>
          <w:lang w:val="en-US"/>
        </w:rPr>
        <w:t xml:space="preserve"> value of the </w:t>
      </w:r>
      <w:r w:rsidRPr="00B916EC">
        <w:rPr>
          <w:rFonts w:hint="eastAsia"/>
          <w:lang w:val="en-US" w:eastAsia="zh-CN"/>
        </w:rPr>
        <w:t xml:space="preserve">counter </w:t>
      </w:r>
      <w:r w:rsidRPr="00B916EC">
        <w:rPr>
          <w:lang w:eastAsia="zh-CN"/>
        </w:rPr>
        <w:t>d</w:t>
      </w:r>
      <w:r w:rsidRPr="00B916EC">
        <w:rPr>
          <w:rFonts w:hint="eastAsia"/>
          <w:lang w:eastAsia="zh-CN"/>
        </w:rPr>
        <w:t xml:space="preserve">ownlink </w:t>
      </w:r>
      <w:r w:rsidRPr="00B916EC">
        <w:rPr>
          <w:lang w:eastAsia="zh-CN"/>
        </w:rPr>
        <w:t>a</w:t>
      </w:r>
      <w:r w:rsidRPr="00B916EC">
        <w:rPr>
          <w:rFonts w:hint="eastAsia"/>
          <w:lang w:eastAsia="zh-CN"/>
        </w:rPr>
        <w:t xml:space="preserve">ssignment </w:t>
      </w:r>
      <w:r w:rsidRPr="00B916EC">
        <w:rPr>
          <w:lang w:eastAsia="zh-CN"/>
        </w:rPr>
        <w:t>i</w:t>
      </w:r>
      <w:r w:rsidRPr="00B916EC">
        <w:rPr>
          <w:rFonts w:hint="eastAsia"/>
          <w:lang w:eastAsia="zh-CN"/>
        </w:rPr>
        <w:t>ndicator (DAI)</w:t>
      </w:r>
      <w:r w:rsidRPr="00B916EC">
        <w:rPr>
          <w:lang w:val="en-US"/>
        </w:rPr>
        <w:t xml:space="preserve"> field in DCI format</w:t>
      </w:r>
      <w:r>
        <w:rPr>
          <w:lang w:val="en-US"/>
        </w:rPr>
        <w:t>s</w:t>
      </w:r>
      <w:r w:rsidRPr="00B916EC">
        <w:rPr>
          <w:lang w:val="en-US"/>
        </w:rPr>
        <w:t xml:space="preserve"> denotes the accumulative number of </w:t>
      </w:r>
      <w:r w:rsidRPr="00B916EC">
        <w:rPr>
          <w:rFonts w:hint="eastAsia"/>
          <w:lang w:val="en-US" w:eastAsia="zh-CN"/>
        </w:rPr>
        <w:t xml:space="preserve">{serving cell, </w:t>
      </w:r>
      <w:r w:rsidRPr="00B916EC">
        <w:rPr>
          <w:lang w:val="en-US" w:eastAsia="zh-CN"/>
        </w:rPr>
        <w:t>PDCCH monitoring occasion</w:t>
      </w:r>
      <w:r w:rsidRPr="00B916EC">
        <w:rPr>
          <w:rFonts w:hint="eastAsia"/>
          <w:lang w:val="en-US" w:eastAsia="zh-CN"/>
        </w:rPr>
        <w:t xml:space="preserve">}-pair(s) in which </w:t>
      </w:r>
      <w:r w:rsidRPr="00B916EC">
        <w:rPr>
          <w:lang w:val="en-US"/>
        </w:rPr>
        <w:t>PDSCH reception(</w:t>
      </w:r>
      <w:r w:rsidRPr="00B916EC">
        <w:rPr>
          <w:rFonts w:hint="eastAsia"/>
          <w:lang w:val="en-US" w:eastAsia="zh-CN"/>
        </w:rPr>
        <w:t>s</w:t>
      </w:r>
      <w:r w:rsidRPr="00B916EC">
        <w:rPr>
          <w:lang w:val="en-US" w:eastAsia="zh-CN"/>
        </w:rPr>
        <w:t>)</w:t>
      </w:r>
      <w:r>
        <w:rPr>
          <w:lang w:val="en-US" w:eastAsia="zh-CN"/>
        </w:rPr>
        <w:t>,</w:t>
      </w:r>
      <w:r w:rsidRPr="00597FA9">
        <w:rPr>
          <w:lang w:val="en-US" w:eastAsia="zh-CN"/>
        </w:rPr>
        <w:t xml:space="preserve"> SPS PDSCH release </w:t>
      </w:r>
      <w:r>
        <w:rPr>
          <w:rFonts w:hint="eastAsia"/>
          <w:lang w:val="en-US" w:eastAsia="zh-CN"/>
        </w:rPr>
        <w:t xml:space="preserve">or </w:t>
      </w:r>
      <w:proofErr w:type="spellStart"/>
      <w:r>
        <w:rPr>
          <w:rFonts w:hint="eastAsia"/>
          <w:lang w:val="en-US" w:eastAsia="zh-CN"/>
        </w:rPr>
        <w:t>SCell</w:t>
      </w:r>
      <w:proofErr w:type="spellEnd"/>
      <w:r>
        <w:rPr>
          <w:rFonts w:hint="eastAsia"/>
          <w:lang w:val="en-US" w:eastAsia="zh-CN"/>
        </w:rPr>
        <w:t xml:space="preserve"> dormancy indication </w:t>
      </w:r>
      <w:r w:rsidRPr="00B916EC">
        <w:rPr>
          <w:rFonts w:hint="eastAsia"/>
          <w:lang w:val="en-US" w:eastAsia="zh-CN"/>
        </w:rPr>
        <w:t xml:space="preserve">associated with </w:t>
      </w:r>
      <w:r>
        <w:rPr>
          <w:lang w:val="en-US" w:eastAsia="zh-CN"/>
        </w:rPr>
        <w:t xml:space="preserve">the </w:t>
      </w:r>
      <w:r w:rsidRPr="00B916EC">
        <w:rPr>
          <w:lang w:val="en-US" w:eastAsia="zh-CN"/>
        </w:rPr>
        <w:t>DCI format</w:t>
      </w:r>
      <w:r>
        <w:rPr>
          <w:lang w:val="en-US" w:eastAsia="zh-CN"/>
        </w:rPr>
        <w:t>s</w:t>
      </w:r>
      <w:ins w:id="20" w:author="Nokia" w:date="2022-03-03T10:07:00Z">
        <w:r>
          <w:rPr>
            <w:lang w:val="en-US" w:eastAsia="zh-CN"/>
          </w:rPr>
          <w:t>, excluding the</w:t>
        </w:r>
      </w:ins>
      <w:ins w:id="21" w:author="Nokia" w:date="2022-03-03T18:53:00Z">
        <w:r w:rsidR="00DA6224">
          <w:rPr>
            <w:lang w:val="en-US" w:eastAsia="zh-CN"/>
          </w:rPr>
          <w:t xml:space="preserve"> DCI format a</w:t>
        </w:r>
      </w:ins>
      <w:ins w:id="22" w:author="Nokia" w:date="2022-03-03T18:54:00Z">
        <w:r w:rsidR="00DA6224">
          <w:rPr>
            <w:lang w:val="en-US" w:eastAsia="zh-CN"/>
          </w:rPr>
          <w:t>ctivating SPS PDSCH receptions</w:t>
        </w:r>
      </w:ins>
      <w:ins w:id="23" w:author="Nokia" w:date="2022-03-03T10:07:00Z">
        <w:r>
          <w:rPr>
            <w:lang w:val="en-US" w:eastAsia="zh-CN"/>
          </w:rPr>
          <w:t>,</w:t>
        </w:r>
      </w:ins>
      <w:r w:rsidRPr="00B916EC">
        <w:rPr>
          <w:rFonts w:hint="eastAsia"/>
          <w:lang w:val="en-US" w:eastAsia="zh-CN"/>
        </w:rPr>
        <w:t xml:space="preserve"> </w:t>
      </w:r>
      <w:r w:rsidRPr="00B916EC">
        <w:rPr>
          <w:rFonts w:cs="Arial" w:hint="eastAsia"/>
          <w:lang w:eastAsia="zh-CN"/>
        </w:rPr>
        <w:t>is present</w:t>
      </w:r>
      <w:r w:rsidRPr="00B916EC">
        <w:rPr>
          <w:lang w:val="en-US"/>
        </w:rPr>
        <w:t xml:space="preserve"> up to</w:t>
      </w:r>
      <w:r w:rsidRPr="00B916EC">
        <w:rPr>
          <w:rFonts w:hint="eastAsia"/>
          <w:lang w:eastAsia="zh-CN"/>
        </w:rPr>
        <w:t xml:space="preserve"> the </w:t>
      </w:r>
      <w:r w:rsidRPr="00B916EC">
        <w:rPr>
          <w:lang w:eastAsia="zh-CN"/>
        </w:rPr>
        <w:t>current</w:t>
      </w:r>
      <w:r w:rsidRPr="00B916EC">
        <w:rPr>
          <w:rFonts w:hint="eastAsia"/>
          <w:lang w:eastAsia="zh-CN"/>
        </w:rPr>
        <w:t xml:space="preserve"> serving cell and </w:t>
      </w:r>
      <w:r w:rsidRPr="00B916EC">
        <w:rPr>
          <w:lang w:eastAsia="zh-CN"/>
        </w:rPr>
        <w:t>current</w:t>
      </w:r>
      <w:r w:rsidRPr="00B916EC">
        <w:rPr>
          <w:rFonts w:hint="eastAsia"/>
          <w:lang w:eastAsia="zh-CN"/>
        </w:rPr>
        <w:t xml:space="preserve"> </w:t>
      </w:r>
      <w:r w:rsidRPr="00B916EC">
        <w:rPr>
          <w:lang w:eastAsia="zh-CN"/>
        </w:rPr>
        <w:t>PDCCH monitoring occasion</w:t>
      </w:r>
      <w:r w:rsidRPr="00B916EC">
        <w:rPr>
          <w:rFonts w:hint="eastAsia"/>
          <w:lang w:eastAsia="zh-CN"/>
        </w:rPr>
        <w:t xml:space="preserve">, </w:t>
      </w:r>
    </w:p>
    <w:p w14:paraId="009F1D80" w14:textId="77777777" w:rsidR="00383285" w:rsidRDefault="00383285" w:rsidP="00383285">
      <w:pPr>
        <w:pStyle w:val="B1"/>
      </w:pPr>
      <w:r>
        <w:rPr>
          <w:lang w:eastAsia="zh-CN"/>
        </w:rPr>
        <w:t>-</w:t>
      </w:r>
      <w:r>
        <w:rPr>
          <w:lang w:eastAsia="zh-CN"/>
        </w:rPr>
        <w:tab/>
      </w:r>
      <w:r w:rsidRPr="00B916EC">
        <w:rPr>
          <w:rFonts w:hint="eastAsia"/>
          <w:lang w:eastAsia="zh-CN"/>
        </w:rPr>
        <w:t>first</w:t>
      </w:r>
      <w:r>
        <w:rPr>
          <w:lang w:val="en-US" w:eastAsia="zh-CN"/>
        </w:rPr>
        <w:t>,</w:t>
      </w:r>
      <w:r w:rsidRPr="00B916EC">
        <w:rPr>
          <w:rFonts w:hint="eastAsia"/>
          <w:lang w:eastAsia="zh-CN"/>
        </w:rPr>
        <w:t xml:space="preserve"> </w:t>
      </w:r>
      <w:r w:rsidRPr="00EC6AD2">
        <w:t>if the UE indicate</w:t>
      </w:r>
      <w:r>
        <w:t>s</w:t>
      </w:r>
      <w:r w:rsidRPr="00EC6AD2">
        <w:t xml:space="preserve"> </w:t>
      </w:r>
      <w:r>
        <w:rPr>
          <w:rFonts w:cs="Times"/>
        </w:rPr>
        <w:t>by</w:t>
      </w:r>
      <w:r w:rsidRPr="00693916">
        <w:rPr>
          <w:i/>
          <w:iCs/>
        </w:rPr>
        <w:t xml:space="preserve"> type2-HARQ-ACK-Codebook</w:t>
      </w:r>
      <w:r>
        <w:rPr>
          <w:rFonts w:cs="Times"/>
        </w:rPr>
        <w:t xml:space="preserve"> </w:t>
      </w:r>
      <w:r w:rsidRPr="00EC6AD2">
        <w:t xml:space="preserve">support for </w:t>
      </w:r>
      <w:r>
        <w:rPr>
          <w:rFonts w:cs="Times"/>
          <w:lang w:val="en-US"/>
        </w:rPr>
        <w:t>more than one</w:t>
      </w:r>
      <w:r w:rsidRPr="00EC6AD2">
        <w:rPr>
          <w:rFonts w:cs="Times"/>
        </w:rPr>
        <w:t xml:space="preserve"> </w:t>
      </w:r>
      <w:r>
        <w:rPr>
          <w:rFonts w:cs="Times"/>
        </w:rPr>
        <w:t xml:space="preserve">PDSCH reception on </w:t>
      </w:r>
      <w:r>
        <w:rPr>
          <w:rFonts w:cs="Times"/>
          <w:lang w:val="en-US"/>
        </w:rPr>
        <w:t xml:space="preserve">a </w:t>
      </w:r>
      <w:r>
        <w:rPr>
          <w:lang w:val="en-US"/>
        </w:rPr>
        <w:t xml:space="preserve">serving cell that are scheduled </w:t>
      </w:r>
      <w:r>
        <w:t>from a same PDCCH monitoring occasion</w:t>
      </w:r>
      <w:r>
        <w:rPr>
          <w:lang w:val="en-US"/>
        </w:rPr>
        <w:t>,</w:t>
      </w:r>
      <w:r w:rsidRPr="00EC6AD2">
        <w:t xml:space="preserve"> in increasing order of the </w:t>
      </w:r>
      <w:r>
        <w:t xml:space="preserve">PDSCH reception starting </w:t>
      </w:r>
      <w:r w:rsidRPr="00EC6AD2">
        <w:t xml:space="preserve">time for the same {serving cell, PDCCH monitoring occasion} pair, </w:t>
      </w:r>
    </w:p>
    <w:p w14:paraId="733B746A" w14:textId="77777777" w:rsidR="00383285" w:rsidRDefault="00383285" w:rsidP="00383285">
      <w:pPr>
        <w:pStyle w:val="B1"/>
        <w:rPr>
          <w:lang w:eastAsia="zh-CN"/>
        </w:rPr>
      </w:pPr>
      <w:r>
        <w:rPr>
          <w:lang w:val="en-US" w:eastAsia="zh-CN"/>
        </w:rPr>
        <w:t>-</w:t>
      </w:r>
      <w:r>
        <w:rPr>
          <w:lang w:val="en-US"/>
        </w:rPr>
        <w:tab/>
      </w:r>
      <w:r w:rsidRPr="00EC6AD2">
        <w:t>second</w:t>
      </w:r>
      <w:r>
        <w:rPr>
          <w:lang w:val="en-US"/>
        </w:rPr>
        <w:t xml:space="preserve"> </w:t>
      </w:r>
      <w:r w:rsidRPr="00B916EC">
        <w:rPr>
          <w:rFonts w:hint="eastAsia"/>
          <w:lang w:eastAsia="zh-CN"/>
        </w:rPr>
        <w:t xml:space="preserve">in </w:t>
      </w:r>
      <w:r>
        <w:rPr>
          <w:lang w:eastAsia="zh-CN"/>
        </w:rPr>
        <w:t>ascending</w:t>
      </w:r>
      <w:r w:rsidRPr="00B916EC">
        <w:rPr>
          <w:rFonts w:hint="eastAsia"/>
          <w:lang w:eastAsia="zh-CN"/>
        </w:rPr>
        <w:t xml:space="preserve"> order of serving cell index</w:t>
      </w:r>
      <w:r>
        <w:rPr>
          <w:lang w:eastAsia="zh-CN"/>
        </w:rPr>
        <w:t>,</w:t>
      </w:r>
      <w:r w:rsidRPr="00B916EC">
        <w:rPr>
          <w:rFonts w:hint="eastAsia"/>
          <w:lang w:eastAsia="zh-CN"/>
        </w:rPr>
        <w:t xml:space="preserve"> and </w:t>
      </w:r>
    </w:p>
    <w:p w14:paraId="4AEDFA33" w14:textId="77777777" w:rsidR="00383285" w:rsidRDefault="00383285" w:rsidP="00383285">
      <w:pPr>
        <w:pStyle w:val="B1"/>
        <w:rPr>
          <w:lang w:eastAsia="zh-CN"/>
        </w:rPr>
      </w:pPr>
      <w:r>
        <w:rPr>
          <w:lang w:val="en-US" w:eastAsia="zh-CN"/>
        </w:rPr>
        <w:t>-</w:t>
      </w:r>
      <w:r>
        <w:rPr>
          <w:lang w:val="en-US" w:eastAsia="zh-CN"/>
        </w:rPr>
        <w:tab/>
      </w:r>
      <w:proofErr w:type="spellStart"/>
      <w:r w:rsidRPr="00B916EC">
        <w:rPr>
          <w:rFonts w:hint="eastAsia"/>
          <w:lang w:eastAsia="zh-CN"/>
        </w:rPr>
        <w:t>th</w:t>
      </w:r>
      <w:r>
        <w:rPr>
          <w:lang w:val="en-US" w:eastAsia="zh-CN"/>
        </w:rPr>
        <w:t>ird</w:t>
      </w:r>
      <w:proofErr w:type="spellEnd"/>
      <w:r w:rsidRPr="00B916EC">
        <w:rPr>
          <w:rFonts w:hint="eastAsia"/>
          <w:lang w:eastAsia="zh-CN"/>
        </w:rPr>
        <w:t xml:space="preserve"> in </w:t>
      </w:r>
      <w:r>
        <w:rPr>
          <w:lang w:eastAsia="zh-CN"/>
        </w:rPr>
        <w:t>ascending</w:t>
      </w:r>
      <w:r w:rsidRPr="00B916EC">
        <w:rPr>
          <w:rFonts w:hint="eastAsia"/>
          <w:lang w:eastAsia="zh-CN"/>
        </w:rPr>
        <w:t xml:space="preserve"> order of </w:t>
      </w:r>
      <w:r w:rsidRPr="00B916EC">
        <w:rPr>
          <w:lang w:eastAsia="zh-CN"/>
        </w:rPr>
        <w:t>PDCCH monitoring occasion index</w:t>
      </w:r>
      <w:r w:rsidRPr="00B916EC">
        <w:rPr>
          <w:rFonts w:hint="eastAsia"/>
          <w:lang w:eastAsia="zh-CN"/>
        </w:rPr>
        <w:t xml:space="preserve"> </w:t>
      </w:r>
      <m:oMath>
        <m:r>
          <w:rPr>
            <w:rFonts w:ascii="Cambria Math" w:hAnsi="Cambria Math"/>
            <w:lang w:eastAsia="zh-CN"/>
          </w:rPr>
          <m:t>m</m:t>
        </m:r>
      </m:oMath>
      <w:r w:rsidRPr="0063249B">
        <w:t xml:space="preserve">, where </w:t>
      </w:r>
      <m:oMath>
        <m:r>
          <w:rPr>
            <w:rFonts w:ascii="Cambria Math" w:hAnsi="Cambria Math"/>
            <w:lang w:eastAsia="zh-CN"/>
          </w:rPr>
          <m:t>0≤m&lt;M</m:t>
        </m:r>
      </m:oMath>
      <w:r w:rsidRPr="0063249B">
        <w:rPr>
          <w:lang w:eastAsia="zh-CN"/>
        </w:rPr>
        <w:t xml:space="preserve">. </w:t>
      </w:r>
    </w:p>
    <w:p w14:paraId="26A446ED" w14:textId="77777777" w:rsidR="00383285" w:rsidRPr="00B916EC" w:rsidRDefault="00383285" w:rsidP="00383285">
      <w:pPr>
        <w:rPr>
          <w:lang w:val="en-US" w:eastAsia="zh-CN"/>
        </w:rPr>
      </w:pPr>
      <w:r w:rsidRPr="0063249B">
        <w:t xml:space="preserve">If, for an active DL BWP of a serving cell, the UE is not provided </w:t>
      </w:r>
      <w:proofErr w:type="spellStart"/>
      <w:r>
        <w:rPr>
          <w:i/>
        </w:rPr>
        <w:t>coreset</w:t>
      </w:r>
      <w:r w:rsidRPr="0063249B">
        <w:rPr>
          <w:i/>
        </w:rPr>
        <w:t>PoolIndex</w:t>
      </w:r>
      <w:proofErr w:type="spellEnd"/>
      <w:r w:rsidRPr="0063249B">
        <w:t xml:space="preserve"> or is provided </w:t>
      </w:r>
      <w:proofErr w:type="spellStart"/>
      <w:r>
        <w:rPr>
          <w:i/>
        </w:rPr>
        <w:t>coreset</w:t>
      </w:r>
      <w:r w:rsidRPr="0063249B">
        <w:rPr>
          <w:i/>
        </w:rPr>
        <w:t>PoolIndex</w:t>
      </w:r>
      <w:proofErr w:type="spellEnd"/>
      <w:r w:rsidRPr="0063249B">
        <w:t xml:space="preserve"> with value 0 for one or more first CORESETs and is provided </w:t>
      </w:r>
      <w:proofErr w:type="spellStart"/>
      <w:r>
        <w:rPr>
          <w:i/>
        </w:rPr>
        <w:t>coreset</w:t>
      </w:r>
      <w:r w:rsidRPr="0063249B">
        <w:rPr>
          <w:i/>
        </w:rPr>
        <w:t>PoolIndex</w:t>
      </w:r>
      <w:proofErr w:type="spellEnd"/>
      <w:r w:rsidRPr="0063249B">
        <w:t xml:space="preserve"> with value 1 for one or more second CORESETs, and is provided </w:t>
      </w:r>
      <w:proofErr w:type="spellStart"/>
      <w:r w:rsidRPr="007E07A0">
        <w:rPr>
          <w:i/>
        </w:rPr>
        <w:t>ackNackFeedbackMode</w:t>
      </w:r>
      <w:proofErr w:type="spellEnd"/>
      <w:r>
        <w:rPr>
          <w:i/>
          <w:iCs/>
        </w:rPr>
        <w:t xml:space="preserve"> </w:t>
      </w:r>
      <w:r w:rsidRPr="00FF4B2F">
        <w:t>=</w:t>
      </w:r>
      <w:r>
        <w:rPr>
          <w:i/>
          <w:iCs/>
        </w:rPr>
        <w:t xml:space="preserve"> joint</w:t>
      </w:r>
      <w:r w:rsidRPr="0063249B">
        <w:t xml:space="preserve">, the value of </w:t>
      </w:r>
      <w:r>
        <w:t xml:space="preserve">the </w:t>
      </w:r>
      <w:r w:rsidRPr="0063249B">
        <w:t>counter DAI is in the order of the</w:t>
      </w:r>
      <w:r>
        <w:t xml:space="preserve"> first CORESETs and then the second CORESETs for</w:t>
      </w:r>
      <w:r w:rsidRPr="0063249B">
        <w:t xml:space="preserve"> </w:t>
      </w:r>
      <w:r>
        <w:t>a</w:t>
      </w:r>
      <w:r w:rsidRPr="0063249B">
        <w:t xml:space="preserve"> same serving cell index and </w:t>
      </w:r>
      <w:r>
        <w:t xml:space="preserve">a </w:t>
      </w:r>
      <w:r w:rsidRPr="0063249B">
        <w:t>same PDCCH monitoring occasion index.</w:t>
      </w:r>
      <w:r w:rsidRPr="00B916EC">
        <w:rPr>
          <w:lang w:eastAsia="zh-CN"/>
        </w:rPr>
        <w:t xml:space="preserve"> </w:t>
      </w:r>
    </w:p>
    <w:p w14:paraId="0741C81E" w14:textId="7B0F0A00" w:rsidR="00383285" w:rsidRPr="00B916EC" w:rsidRDefault="00383285" w:rsidP="00383285">
      <w:pPr>
        <w:rPr>
          <w:lang w:val="en-US" w:eastAsia="zh-CN"/>
        </w:rPr>
      </w:pPr>
      <w:r w:rsidRPr="00B916EC">
        <w:rPr>
          <w:lang w:eastAsia="zh-CN"/>
        </w:rPr>
        <w:t>T</w:t>
      </w:r>
      <w:r w:rsidRPr="00B916EC">
        <w:rPr>
          <w:rFonts w:hint="eastAsia"/>
          <w:lang w:eastAsia="zh-CN"/>
        </w:rPr>
        <w:t>he value of the total DAI</w:t>
      </w:r>
      <w:r>
        <w:rPr>
          <w:lang w:eastAsia="zh-CN"/>
        </w:rPr>
        <w:t>, when present [5, TS 38.212],</w:t>
      </w:r>
      <w:r w:rsidRPr="00B916EC">
        <w:rPr>
          <w:rFonts w:hint="eastAsia"/>
          <w:lang w:eastAsia="zh-CN"/>
        </w:rPr>
        <w:t xml:space="preserve"> in </w:t>
      </w:r>
      <w:r>
        <w:rPr>
          <w:lang w:eastAsia="zh-CN"/>
        </w:rPr>
        <w:t xml:space="preserve">a </w:t>
      </w:r>
      <w:r w:rsidRPr="00B916EC">
        <w:rPr>
          <w:lang w:val="en-US" w:eastAsia="zh-CN"/>
        </w:rPr>
        <w:t>DCI format</w:t>
      </w:r>
      <w:r w:rsidRPr="00B916EC">
        <w:rPr>
          <w:lang w:val="en-US"/>
        </w:rPr>
        <w:t xml:space="preserve"> denotes the </w:t>
      </w:r>
      <w:r w:rsidRPr="00B916EC">
        <w:rPr>
          <w:rFonts w:hint="eastAsia"/>
          <w:lang w:val="en-US" w:eastAsia="zh-CN"/>
        </w:rPr>
        <w:t>total</w:t>
      </w:r>
      <w:r w:rsidRPr="00B916EC">
        <w:rPr>
          <w:lang w:val="en-US"/>
        </w:rPr>
        <w:t xml:space="preserve"> number of </w:t>
      </w:r>
      <w:r w:rsidRPr="00B916EC">
        <w:rPr>
          <w:rFonts w:hint="eastAsia"/>
          <w:lang w:val="en-US" w:eastAsia="zh-CN"/>
        </w:rPr>
        <w:t xml:space="preserve">{serving cell, </w:t>
      </w:r>
      <w:r w:rsidRPr="00B916EC">
        <w:rPr>
          <w:lang w:val="en-US" w:eastAsia="zh-CN"/>
        </w:rPr>
        <w:t>PDCCH monitoring occasion</w:t>
      </w:r>
      <w:r w:rsidRPr="00B916EC">
        <w:rPr>
          <w:rFonts w:hint="eastAsia"/>
          <w:lang w:val="en-US" w:eastAsia="zh-CN"/>
        </w:rPr>
        <w:t xml:space="preserve">}-pair(s) in which PDSCH </w:t>
      </w:r>
      <w:r w:rsidRPr="00B916EC">
        <w:rPr>
          <w:lang w:val="en-US" w:eastAsia="zh-CN"/>
        </w:rPr>
        <w:t>reception</w:t>
      </w:r>
      <w:r w:rsidRPr="00B916EC">
        <w:rPr>
          <w:rFonts w:hint="eastAsia"/>
          <w:lang w:val="en-US" w:eastAsia="zh-CN"/>
        </w:rPr>
        <w:t>(s)</w:t>
      </w:r>
      <w:r>
        <w:rPr>
          <w:lang w:val="en-US" w:eastAsia="zh-CN"/>
        </w:rPr>
        <w:t>, SPS PDSCH release</w:t>
      </w:r>
      <w:r w:rsidRPr="00B916EC">
        <w:rPr>
          <w:rFonts w:hint="eastAsia"/>
          <w:lang w:val="en-US" w:eastAsia="zh-CN"/>
        </w:rPr>
        <w:t xml:space="preserve"> </w:t>
      </w:r>
      <w:r>
        <w:rPr>
          <w:rFonts w:hint="eastAsia"/>
          <w:lang w:val="en-US" w:eastAsia="zh-CN"/>
        </w:rPr>
        <w:t xml:space="preserve">or </w:t>
      </w:r>
      <w:proofErr w:type="spellStart"/>
      <w:r>
        <w:rPr>
          <w:rFonts w:hint="eastAsia"/>
          <w:lang w:val="en-US" w:eastAsia="zh-CN"/>
        </w:rPr>
        <w:t>SCell</w:t>
      </w:r>
      <w:proofErr w:type="spellEnd"/>
      <w:r>
        <w:rPr>
          <w:rFonts w:hint="eastAsia"/>
          <w:lang w:val="en-US" w:eastAsia="zh-CN"/>
        </w:rPr>
        <w:t xml:space="preserve"> dormancy indication </w:t>
      </w:r>
      <w:r w:rsidRPr="00B916EC">
        <w:rPr>
          <w:rFonts w:hint="eastAsia"/>
          <w:lang w:val="en-US" w:eastAsia="zh-CN"/>
        </w:rPr>
        <w:t xml:space="preserve">associated with </w:t>
      </w:r>
      <w:r w:rsidRPr="00B916EC">
        <w:rPr>
          <w:lang w:val="en-US" w:eastAsia="zh-CN"/>
        </w:rPr>
        <w:t>DCI format</w:t>
      </w:r>
      <w:r>
        <w:rPr>
          <w:lang w:val="en-US" w:eastAsia="zh-CN"/>
        </w:rPr>
        <w:t>s</w:t>
      </w:r>
      <w:ins w:id="24" w:author="Nokia" w:date="2022-03-03T10:07:00Z">
        <w:r>
          <w:rPr>
            <w:lang w:val="en-US" w:eastAsia="zh-CN"/>
          </w:rPr>
          <w:t>, excluding the</w:t>
        </w:r>
      </w:ins>
      <w:ins w:id="25" w:author="Nokia" w:date="2022-03-03T18:54:00Z">
        <w:r w:rsidR="00DA6224">
          <w:rPr>
            <w:lang w:val="en-US" w:eastAsia="zh-CN"/>
          </w:rPr>
          <w:t xml:space="preserve"> DCI format activating SPS PDSCH receptions</w:t>
        </w:r>
      </w:ins>
      <w:ins w:id="26" w:author="Nokia" w:date="2022-03-03T10:07:00Z">
        <w:r>
          <w:rPr>
            <w:lang w:val="en-US" w:eastAsia="zh-CN"/>
          </w:rPr>
          <w:t>,</w:t>
        </w:r>
      </w:ins>
      <w:r w:rsidRPr="00B916EC">
        <w:rPr>
          <w:lang w:val="en-US" w:eastAsia="zh-CN"/>
        </w:rPr>
        <w:t xml:space="preserve"> </w:t>
      </w:r>
      <w:r w:rsidRPr="00B916EC">
        <w:rPr>
          <w:rFonts w:cs="Arial" w:hint="eastAsia"/>
          <w:lang w:eastAsia="zh-CN"/>
        </w:rPr>
        <w:t xml:space="preserve">is present, </w:t>
      </w:r>
      <w:r w:rsidRPr="00B916EC">
        <w:rPr>
          <w:rFonts w:hint="eastAsia"/>
          <w:lang w:val="en-US" w:eastAsia="zh-CN"/>
        </w:rPr>
        <w:t xml:space="preserve">up to the </w:t>
      </w:r>
      <w:r w:rsidRPr="00B916EC">
        <w:rPr>
          <w:lang w:val="en-US" w:eastAsia="zh-CN"/>
        </w:rPr>
        <w:t>current</w:t>
      </w:r>
      <w:r w:rsidRPr="00B916EC">
        <w:rPr>
          <w:rFonts w:hint="eastAsia"/>
          <w:lang w:val="en-US" w:eastAsia="zh-CN"/>
        </w:rPr>
        <w:t xml:space="preserve"> </w:t>
      </w:r>
      <w:r w:rsidRPr="00B916EC">
        <w:rPr>
          <w:lang w:val="en-US" w:eastAsia="zh-CN"/>
        </w:rPr>
        <w:t>PDCCH monitoring occasion</w:t>
      </w:r>
      <w:r w:rsidRPr="00B916EC">
        <w:rPr>
          <w:rFonts w:hint="eastAsia"/>
          <w:lang w:val="en-US" w:eastAsia="zh-CN"/>
        </w:rPr>
        <w:t xml:space="preserve"> </w:t>
      </w:r>
      <m:oMath>
        <m:r>
          <w:rPr>
            <w:rFonts w:ascii="Cambria Math" w:hAnsi="Cambria Math"/>
            <w:lang w:eastAsia="zh-CN"/>
          </w:rPr>
          <m:t>m</m:t>
        </m:r>
      </m:oMath>
      <w:r>
        <w:t xml:space="preserve"> </w:t>
      </w:r>
      <w:r w:rsidRPr="00B916EC">
        <w:rPr>
          <w:lang w:val="en-US"/>
        </w:rPr>
        <w:t xml:space="preserve">and </w:t>
      </w:r>
      <w:r>
        <w:rPr>
          <w:lang w:val="en-US"/>
        </w:rPr>
        <w:t>is</w:t>
      </w:r>
      <w:r w:rsidRPr="00B916EC">
        <w:rPr>
          <w:lang w:val="en-US"/>
        </w:rPr>
        <w:t xml:space="preserve"> updated from </w:t>
      </w:r>
      <w:r w:rsidRPr="00B916EC">
        <w:rPr>
          <w:lang w:val="en-US" w:eastAsia="zh-CN"/>
        </w:rPr>
        <w:t>PDCCH monitoring occasion</w:t>
      </w:r>
      <w:r w:rsidRPr="00B916EC">
        <w:rPr>
          <w:lang w:val="en-US"/>
        </w:rPr>
        <w:t xml:space="preserve"> to </w:t>
      </w:r>
      <w:r w:rsidRPr="00B916EC">
        <w:rPr>
          <w:lang w:val="en-US" w:eastAsia="zh-CN"/>
        </w:rPr>
        <w:t>PDCCH monitoring occasion</w:t>
      </w:r>
      <w:r w:rsidRPr="00B916EC">
        <w:rPr>
          <w:lang w:val="en-US"/>
        </w:rPr>
        <w:t xml:space="preserve">. </w:t>
      </w:r>
      <w:r w:rsidRPr="00047C0D">
        <w:t xml:space="preserve">If, for an active DL BWP of a serving cell, the UE is not provided </w:t>
      </w:r>
      <w:proofErr w:type="spellStart"/>
      <w:r>
        <w:rPr>
          <w:i/>
        </w:rPr>
        <w:t>coreset</w:t>
      </w:r>
      <w:r w:rsidRPr="00047C0D">
        <w:rPr>
          <w:i/>
        </w:rPr>
        <w:t>PoolIndex</w:t>
      </w:r>
      <w:proofErr w:type="spellEnd"/>
      <w:r w:rsidRPr="00047C0D">
        <w:t xml:space="preserve"> or is provided </w:t>
      </w:r>
      <w:proofErr w:type="spellStart"/>
      <w:r>
        <w:rPr>
          <w:i/>
        </w:rPr>
        <w:t>coreset</w:t>
      </w:r>
      <w:r w:rsidRPr="00047C0D">
        <w:rPr>
          <w:i/>
        </w:rPr>
        <w:t>PoolIndex</w:t>
      </w:r>
      <w:proofErr w:type="spellEnd"/>
      <w:r w:rsidRPr="00047C0D">
        <w:t xml:space="preserve"> with value 0 for one or more first CORESETs and is provided </w:t>
      </w:r>
      <w:proofErr w:type="spellStart"/>
      <w:r>
        <w:rPr>
          <w:i/>
        </w:rPr>
        <w:t>coreset</w:t>
      </w:r>
      <w:r w:rsidRPr="00047C0D">
        <w:rPr>
          <w:i/>
        </w:rPr>
        <w:t>PoolIndex</w:t>
      </w:r>
      <w:proofErr w:type="spellEnd"/>
      <w:r w:rsidRPr="00047C0D">
        <w:t xml:space="preserve"> with value 1 for one or more second CORESETs, and is provided </w:t>
      </w:r>
      <w:proofErr w:type="spellStart"/>
      <w:r w:rsidRPr="007E07A0">
        <w:rPr>
          <w:i/>
        </w:rPr>
        <w:t>ackNackFeedbackMode</w:t>
      </w:r>
      <w:proofErr w:type="spellEnd"/>
      <w:r>
        <w:rPr>
          <w:i/>
          <w:iCs/>
        </w:rPr>
        <w:t xml:space="preserve"> </w:t>
      </w:r>
      <w:r w:rsidRPr="002712D0">
        <w:t>=</w:t>
      </w:r>
      <w:r>
        <w:rPr>
          <w:i/>
          <w:iCs/>
        </w:rPr>
        <w:t xml:space="preserve"> joint</w:t>
      </w:r>
      <w:r w:rsidRPr="00047C0D">
        <w:t xml:space="preserve">, </w:t>
      </w:r>
      <w:r w:rsidRPr="00047C0D">
        <w:rPr>
          <w:shd w:val="clear" w:color="auto" w:fill="FFFFFF"/>
        </w:rPr>
        <w:t>the </w:t>
      </w:r>
      <w:r>
        <w:rPr>
          <w:shd w:val="clear" w:color="auto" w:fill="FFFFFF"/>
        </w:rPr>
        <w:t xml:space="preserve">total DAI value counts the </w:t>
      </w:r>
      <w:r w:rsidRPr="00047C0D">
        <w:rPr>
          <w:shd w:val="clear" w:color="auto" w:fill="FFFFFF"/>
        </w:rPr>
        <w:t>{serving cell, PDCCH monitoring occasion}-pair(s) for both the first CORESETs and the second CORESETs.</w:t>
      </w:r>
    </w:p>
    <w:p w14:paraId="01A6EE76" w14:textId="77777777" w:rsidR="00383285" w:rsidRPr="00B916EC" w:rsidRDefault="00383285" w:rsidP="00383285">
      <w:pPr>
        <w:rPr>
          <w:rFonts w:cs="Arial"/>
          <w:lang w:eastAsia="zh-CN"/>
        </w:rPr>
      </w:pPr>
      <w:r w:rsidRPr="00EE027F">
        <w:rPr>
          <w:rFonts w:cs="Arial"/>
          <w:lang w:eastAsia="zh-CN"/>
        </w:rPr>
        <w:t xml:space="preserve">Denote by </w:t>
      </w:r>
      <m:oMath>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oMath>
      <w:r w:rsidRPr="00EE027F">
        <w:t xml:space="preserve"> the number of bits for the counter DAI and set </w:t>
      </w:r>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m:t>
        </m:r>
        <m:sSup>
          <m:sSupPr>
            <m:ctrlPr>
              <w:rPr>
                <w:rFonts w:ascii="Cambria Math" w:hAnsi="Cambria Math"/>
                <w:i/>
              </w:rPr>
            </m:ctrlPr>
          </m:sSupPr>
          <m:e>
            <m:r>
              <w:rPr>
                <w:rFonts w:ascii="Cambria Math"/>
              </w:rPr>
              <m:t>2</m:t>
            </m:r>
          </m:e>
          <m:sup>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sup>
        </m:sSup>
      </m:oMath>
      <w:r w:rsidRPr="00EE027F">
        <w:t xml:space="preserve">. </w:t>
      </w:r>
      <w:r w:rsidRPr="00B916EC">
        <w:rPr>
          <w:rFonts w:cs="Arial" w:hint="eastAsia"/>
          <w:lang w:eastAsia="zh-CN"/>
        </w:rPr>
        <w:t>Denote</w:t>
      </w:r>
      <w:r>
        <w:rPr>
          <w:rFonts w:cs="Arial"/>
          <w:lang w:eastAsia="zh-CN"/>
        </w:rPr>
        <w:t xml:space="preserve"> by</w:t>
      </w:r>
      <w:r w:rsidRPr="00B916EC">
        <w:rPr>
          <w:rFonts w:cs="Arial"/>
          <w:lang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C</m:t>
            </m:r>
            <m:r>
              <w:rPr>
                <w:rFonts w:ascii="Cambria Math"/>
              </w:rPr>
              <m:t>-</m:t>
            </m:r>
            <m:r>
              <m:rPr>
                <m:nor/>
              </m:rPr>
              <w:rPr>
                <w:rFonts w:ascii="Cambria Math"/>
              </w:rPr>
              <m:t>DAI,</m:t>
            </m:r>
            <w:proofErr w:type="spellStart"/>
            <m:r>
              <m:rPr>
                <m:nor/>
              </m:rPr>
              <w:rPr>
                <w:rFonts w:ascii="Cambria Math"/>
                <w:i/>
                <w:iCs/>
              </w:rPr>
              <m:t>c,m</m:t>
            </m:r>
            <w:proofErr w:type="spellEnd"/>
            <m:ctrlPr>
              <w:rPr>
                <w:rFonts w:ascii="Cambria Math" w:hAnsi="Cambria Math"/>
              </w:rPr>
            </m:ctrlPr>
          </m:sub>
          <m:sup>
            <m:r>
              <m:rPr>
                <m:nor/>
              </m:rPr>
              <w:rPr>
                <w:rFonts w:ascii="Cambria Math"/>
              </w:rPr>
              <m:t>DL</m:t>
            </m:r>
            <m:ctrlPr>
              <w:rPr>
                <w:rFonts w:ascii="Cambria Math" w:hAnsi="Cambria Math"/>
              </w:rPr>
            </m:ctrlPr>
          </m:sup>
        </m:sSubSup>
      </m:oMath>
      <w:r w:rsidRPr="00B916EC">
        <w:rPr>
          <w:rFonts w:cs="Arial" w:hint="eastAsia"/>
          <w:lang w:eastAsia="zh-CN"/>
        </w:rPr>
        <w:t xml:space="preserve"> the value of the counter DAI in </w:t>
      </w:r>
      <w:r>
        <w:rPr>
          <w:rFonts w:cs="Arial"/>
          <w:lang w:eastAsia="zh-CN"/>
        </w:rPr>
        <w:t xml:space="preserve">a </w:t>
      </w:r>
      <w:r w:rsidRPr="00B916EC">
        <w:rPr>
          <w:rFonts w:cs="Arial" w:hint="eastAsia"/>
          <w:lang w:eastAsia="zh-CN"/>
        </w:rPr>
        <w:t xml:space="preserve">DCI format </w:t>
      </w:r>
      <w:r w:rsidRPr="00B916EC">
        <w:rPr>
          <w:rFonts w:hint="eastAsia"/>
          <w:lang w:val="en-US" w:eastAsia="zh-CN"/>
        </w:rPr>
        <w:t xml:space="preserve">scheduling </w:t>
      </w:r>
      <w:r w:rsidRPr="00EE027F">
        <w:rPr>
          <w:rFonts w:hint="eastAsia"/>
          <w:lang w:val="en-US" w:eastAsia="zh-CN"/>
        </w:rPr>
        <w:t xml:space="preserve">PDSCH </w:t>
      </w:r>
      <w:r w:rsidRPr="00EE027F">
        <w:rPr>
          <w:lang w:val="en-US" w:eastAsia="zh-CN"/>
        </w:rPr>
        <w:t>reception</w:t>
      </w:r>
      <w:r>
        <w:rPr>
          <w:lang w:val="en-US" w:eastAsia="zh-CN"/>
        </w:rPr>
        <w:t>,</w:t>
      </w:r>
      <w:r w:rsidRPr="00EE027F">
        <w:rPr>
          <w:lang w:val="en-US" w:eastAsia="zh-CN"/>
        </w:rPr>
        <w:t xml:space="preserve"> SPS PDSCH release</w:t>
      </w:r>
      <w:r>
        <w:rPr>
          <w:lang w:val="en-US" w:eastAsia="zh-CN"/>
        </w:rPr>
        <w:t xml:space="preserve"> </w:t>
      </w:r>
      <w:r>
        <w:rPr>
          <w:rFonts w:hint="eastAsia"/>
          <w:lang w:val="en-US" w:eastAsia="zh-CN"/>
        </w:rPr>
        <w:t xml:space="preserve">or </w:t>
      </w:r>
      <w:proofErr w:type="spellStart"/>
      <w:r>
        <w:rPr>
          <w:rFonts w:hint="eastAsia"/>
          <w:lang w:val="en-US" w:eastAsia="zh-CN"/>
        </w:rPr>
        <w:t>SCell</w:t>
      </w:r>
      <w:proofErr w:type="spellEnd"/>
      <w:r>
        <w:rPr>
          <w:rFonts w:hint="eastAsia"/>
          <w:lang w:val="en-US" w:eastAsia="zh-CN"/>
        </w:rPr>
        <w:t xml:space="preserve"> dormancy indication </w:t>
      </w:r>
      <w:r>
        <w:rPr>
          <w:lang w:val="en-US" w:eastAsia="zh-CN"/>
        </w:rPr>
        <w:t>on</w:t>
      </w:r>
      <w:r w:rsidRPr="00B916EC">
        <w:rPr>
          <w:rFonts w:hint="eastAsia"/>
          <w:lang w:val="en-US" w:eastAsia="zh-CN"/>
        </w:rPr>
        <w:t xml:space="preserve"> </w:t>
      </w:r>
      <w:r w:rsidRPr="00B916EC">
        <w:rPr>
          <w:lang w:val="en-US" w:eastAsia="zh-CN"/>
        </w:rPr>
        <w:t xml:space="preserve">serving </w:t>
      </w:r>
      <w:r w:rsidRPr="00B916EC">
        <w:rPr>
          <w:rFonts w:hint="eastAsia"/>
          <w:lang w:val="en-US" w:eastAsia="zh-CN"/>
        </w:rPr>
        <w:t xml:space="preserve">cell </w:t>
      </w:r>
      <m:oMath>
        <m:r>
          <w:rPr>
            <w:rFonts w:ascii="Cambria Math" w:hAnsi="Cambria Math"/>
            <w:lang w:val="en-US" w:eastAsia="zh-CN"/>
          </w:rPr>
          <m:t>c</m:t>
        </m:r>
      </m:oMath>
      <w:r w:rsidRPr="00B916EC">
        <w:rPr>
          <w:rFonts w:hint="eastAsia"/>
          <w:lang w:val="en-US" w:eastAsia="zh-CN"/>
        </w:rPr>
        <w:t xml:space="preserve"> in </w:t>
      </w:r>
      <w:r w:rsidRPr="00B916EC">
        <w:rPr>
          <w:lang w:eastAsia="zh-CN"/>
        </w:rPr>
        <w:t>PDCCH monitoring occasion</w:t>
      </w:r>
      <w:r w:rsidRPr="00B916EC">
        <w:rPr>
          <w:rFonts w:hint="eastAsia"/>
          <w:lang w:val="en-US" w:eastAsia="zh-CN"/>
        </w:rPr>
        <w:t xml:space="preserve"> </w:t>
      </w:r>
      <m:oMath>
        <m:r>
          <w:rPr>
            <w:rFonts w:ascii="Cambria Math" w:hAnsi="Cambria Math"/>
            <w:lang w:eastAsia="zh-CN"/>
          </w:rPr>
          <m:t>m</m:t>
        </m:r>
      </m:oMath>
      <w:r w:rsidRPr="00B916EC">
        <w:rPr>
          <w:rFonts w:hint="eastAsia"/>
          <w:lang w:val="en-US" w:eastAsia="zh-CN"/>
        </w:rPr>
        <w:t xml:space="preserve"> according to </w:t>
      </w:r>
      <w:r w:rsidRPr="00B916EC">
        <w:rPr>
          <w:lang w:val="en-US" w:eastAsia="zh-CN"/>
        </w:rPr>
        <w:t>T</w:t>
      </w:r>
      <w:r w:rsidRPr="00B916EC">
        <w:rPr>
          <w:rFonts w:hint="eastAsia"/>
          <w:lang w:val="en-US" w:eastAsia="zh-CN"/>
        </w:rPr>
        <w:t xml:space="preserve">able </w:t>
      </w:r>
      <w:r w:rsidRPr="00B916EC">
        <w:rPr>
          <w:lang w:val="en-US" w:eastAsia="zh-CN"/>
        </w:rPr>
        <w:t>9.1.3</w:t>
      </w:r>
      <w:r w:rsidRPr="00B916EC">
        <w:rPr>
          <w:rFonts w:hint="eastAsia"/>
          <w:lang w:val="en-US" w:eastAsia="zh-CN"/>
        </w:rPr>
        <w:t>-1</w:t>
      </w:r>
      <w:r w:rsidRPr="00EE027F">
        <w:rPr>
          <w:lang w:val="en-US" w:eastAsia="zh-CN"/>
        </w:rPr>
        <w:t xml:space="preserve"> or Table 9.1.3-1A</w:t>
      </w:r>
      <w:r w:rsidRPr="00B916EC">
        <w:rPr>
          <w:rFonts w:hint="eastAsia"/>
          <w:lang w:val="en-US" w:eastAsia="zh-CN"/>
        </w:rPr>
        <w:t>. Denote</w:t>
      </w:r>
      <w:r>
        <w:rPr>
          <w:lang w:val="en-US" w:eastAsia="zh-CN"/>
        </w:rPr>
        <w:t xml:space="preserve"> by</w:t>
      </w:r>
      <w:r w:rsidRPr="00B916EC">
        <w:rPr>
          <w:rFonts w:hint="eastAsia"/>
          <w:lang w:val="en-US"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T</m:t>
            </m:r>
            <m:r>
              <w:rPr>
                <w:rFonts w:ascii="Cambria Math"/>
              </w:rPr>
              <m:t>-</m:t>
            </m:r>
            <m:r>
              <m:rPr>
                <m:nor/>
              </m:rPr>
              <w:rPr>
                <w:rFonts w:ascii="Cambria Math"/>
              </w:rPr>
              <m:t>DAI,</m:t>
            </m:r>
            <m:r>
              <m:rPr>
                <m:nor/>
              </m:rPr>
              <w:rPr>
                <w:rFonts w:ascii="Cambria Math"/>
                <w:i/>
                <w:iCs/>
              </w:rPr>
              <m:t>m</m:t>
            </m:r>
            <m:ctrlPr>
              <w:rPr>
                <w:rFonts w:ascii="Cambria Math" w:hAnsi="Cambria Math"/>
              </w:rPr>
            </m:ctrlPr>
          </m:sub>
          <m:sup>
            <m:r>
              <m:rPr>
                <m:nor/>
              </m:rPr>
              <w:rPr>
                <w:rFonts w:ascii="Cambria Math"/>
              </w:rPr>
              <m:t>DL</m:t>
            </m:r>
            <m:ctrlPr>
              <w:rPr>
                <w:rFonts w:ascii="Cambria Math" w:hAnsi="Cambria Math"/>
              </w:rPr>
            </m:ctrlPr>
          </m:sup>
        </m:sSubSup>
      </m:oMath>
      <w:r w:rsidRPr="00B916EC">
        <w:rPr>
          <w:rFonts w:cs="Arial" w:hint="eastAsia"/>
          <w:lang w:eastAsia="zh-CN"/>
        </w:rPr>
        <w:t xml:space="preserve"> the value of the total DAI</w:t>
      </w:r>
      <w:r>
        <w:rPr>
          <w:rFonts w:cs="Arial"/>
          <w:lang w:eastAsia="zh-CN"/>
        </w:rPr>
        <w:t xml:space="preserve"> in</w:t>
      </w:r>
      <w:r w:rsidRPr="00B916EC">
        <w:rPr>
          <w:rFonts w:cs="Arial" w:hint="eastAsia"/>
          <w:lang w:eastAsia="zh-CN"/>
        </w:rPr>
        <w:t xml:space="preserve"> </w:t>
      </w:r>
      <w:r>
        <w:rPr>
          <w:rFonts w:cs="Arial"/>
          <w:lang w:eastAsia="zh-CN"/>
        </w:rPr>
        <w:t xml:space="preserve">a </w:t>
      </w:r>
      <w:r w:rsidRPr="00B916EC">
        <w:rPr>
          <w:lang w:val="en-US" w:eastAsia="zh-CN"/>
        </w:rPr>
        <w:t xml:space="preserve">DCI format </w:t>
      </w:r>
      <w:r w:rsidRPr="00B916EC">
        <w:rPr>
          <w:rFonts w:hint="eastAsia"/>
          <w:lang w:val="en-US" w:eastAsia="zh-CN"/>
        </w:rPr>
        <w:t xml:space="preserve">in </w:t>
      </w:r>
      <w:r w:rsidRPr="00B916EC">
        <w:rPr>
          <w:lang w:eastAsia="zh-CN"/>
        </w:rPr>
        <w:t>PDCCH monitoring occasion</w:t>
      </w:r>
      <w:r w:rsidRPr="00B916EC">
        <w:rPr>
          <w:rFonts w:hint="eastAsia"/>
          <w:lang w:val="en-US" w:eastAsia="zh-CN"/>
        </w:rPr>
        <w:t xml:space="preserve"> </w:t>
      </w:r>
      <m:oMath>
        <m:r>
          <w:rPr>
            <w:rFonts w:ascii="Cambria Math" w:hAnsi="Cambria Math"/>
            <w:lang w:eastAsia="zh-CN"/>
          </w:rPr>
          <m:t>m</m:t>
        </m:r>
      </m:oMath>
      <w:r w:rsidRPr="00B916EC">
        <w:rPr>
          <w:lang w:val="en-US" w:eastAsia="zh-CN"/>
        </w:rPr>
        <w:t xml:space="preserve"> </w:t>
      </w:r>
      <w:r w:rsidRPr="00B916EC">
        <w:rPr>
          <w:rFonts w:cs="Arial" w:hint="eastAsia"/>
          <w:lang w:eastAsia="zh-CN"/>
        </w:rPr>
        <w:t xml:space="preserve">according to Table </w:t>
      </w:r>
      <w:r w:rsidRPr="00B916EC">
        <w:rPr>
          <w:rFonts w:cs="Arial"/>
          <w:lang w:eastAsia="zh-CN"/>
        </w:rPr>
        <w:t>9.1.3</w:t>
      </w:r>
      <w:r w:rsidRPr="00B916EC">
        <w:rPr>
          <w:rFonts w:cs="Arial" w:hint="eastAsia"/>
          <w:lang w:eastAsia="zh-CN"/>
        </w:rPr>
        <w:t>-1. The UE assume</w:t>
      </w:r>
      <w:r>
        <w:rPr>
          <w:rFonts w:cs="Arial"/>
          <w:lang w:eastAsia="zh-CN"/>
        </w:rPr>
        <w:t>s</w:t>
      </w:r>
      <w:r w:rsidRPr="00B916EC">
        <w:rPr>
          <w:rFonts w:cs="Arial" w:hint="eastAsia"/>
          <w:lang w:eastAsia="zh-CN"/>
        </w:rPr>
        <w:t xml:space="preserve"> a same value of total DAI in all </w:t>
      </w:r>
      <w:r w:rsidRPr="00B916EC">
        <w:rPr>
          <w:lang w:val="en-US" w:eastAsia="zh-CN"/>
        </w:rPr>
        <w:t>DCI format</w:t>
      </w:r>
      <w:r>
        <w:rPr>
          <w:lang w:val="en-US" w:eastAsia="zh-CN"/>
        </w:rPr>
        <w:t>s</w:t>
      </w:r>
      <w:r w:rsidRPr="00B916EC">
        <w:rPr>
          <w:lang w:val="en-US" w:eastAsia="zh-CN"/>
        </w:rPr>
        <w:t xml:space="preserve"> </w:t>
      </w:r>
      <w:r w:rsidRPr="00EE027F">
        <w:rPr>
          <w:lang w:val="en-US" w:eastAsia="zh-CN"/>
        </w:rPr>
        <w:t>that include a total DAI field</w:t>
      </w:r>
      <w:r w:rsidRPr="00B916EC">
        <w:rPr>
          <w:rFonts w:cs="Arial" w:hint="eastAsia"/>
          <w:lang w:eastAsia="zh-CN"/>
        </w:rPr>
        <w:t xml:space="preserve"> in</w:t>
      </w:r>
      <w:r w:rsidRPr="00B916EC">
        <w:rPr>
          <w:rFonts w:hint="eastAsia"/>
          <w:lang w:val="en-US" w:eastAsia="zh-CN"/>
        </w:rPr>
        <w:t xml:space="preserve"> </w:t>
      </w:r>
      <w:r w:rsidRPr="00B916EC">
        <w:rPr>
          <w:lang w:eastAsia="zh-CN"/>
        </w:rPr>
        <w:t xml:space="preserve">PDCCH monitoring occasion </w:t>
      </w:r>
      <m:oMath>
        <m:r>
          <w:rPr>
            <w:rFonts w:ascii="Cambria Math" w:hAnsi="Cambria Math"/>
            <w:lang w:eastAsia="zh-CN"/>
          </w:rPr>
          <m:t>m</m:t>
        </m:r>
      </m:oMath>
      <w:r w:rsidRPr="00B916EC">
        <w:rPr>
          <w:rFonts w:cs="Arial" w:hint="eastAsia"/>
          <w:lang w:eastAsia="zh-CN"/>
        </w:rPr>
        <w:t>.</w:t>
      </w:r>
      <w:r>
        <w:rPr>
          <w:rFonts w:cs="Arial"/>
          <w:lang w:eastAsia="zh-CN"/>
        </w:rPr>
        <w:t xml:space="preserve"> </w:t>
      </w:r>
      <w:r w:rsidRPr="00C06B59">
        <w:rPr>
          <w:lang w:eastAsia="zh-CN"/>
        </w:rPr>
        <w:t>A UE does not expect to multiplex, in a same Type-2 HARQ-ACK codebook, HARQ-ACK information that is in response to detection of DCI formats with different number of bits for the counter DAI field.</w:t>
      </w:r>
    </w:p>
    <w:p w14:paraId="7C16C3E2" w14:textId="77777777" w:rsidR="00383285" w:rsidRPr="00B916EC" w:rsidRDefault="00383285" w:rsidP="00383285">
      <w:pPr>
        <w:rPr>
          <w:lang w:eastAsia="zh-CN"/>
        </w:rPr>
      </w:pPr>
      <w:r w:rsidRPr="00B916EC">
        <w:rPr>
          <w:rFonts w:cs="Arial"/>
          <w:lang w:eastAsia="zh-CN"/>
        </w:rPr>
        <w:t>I</w:t>
      </w:r>
      <w:r w:rsidRPr="00B916EC">
        <w:rPr>
          <w:rFonts w:hint="eastAsia"/>
          <w:lang w:eastAsia="zh-CN"/>
        </w:rPr>
        <w:t>f the UE transmits HARQ-ACK</w:t>
      </w:r>
      <w:r w:rsidRPr="00960881">
        <w:rPr>
          <w:lang w:eastAsia="zh-CN"/>
        </w:rPr>
        <w:t xml:space="preserve"> </w:t>
      </w:r>
      <w:r>
        <w:rPr>
          <w:lang w:eastAsia="zh-CN"/>
        </w:rPr>
        <w:t>information</w:t>
      </w:r>
      <w:r w:rsidRPr="00B916EC">
        <w:rPr>
          <w:rFonts w:hint="eastAsia"/>
          <w:lang w:eastAsia="zh-CN"/>
        </w:rPr>
        <w:t xml:space="preserve"> </w:t>
      </w:r>
      <w:r>
        <w:rPr>
          <w:lang w:eastAsia="zh-CN"/>
        </w:rPr>
        <w:t>in a PUCCH</w:t>
      </w:r>
      <w:r w:rsidRPr="00960881">
        <w:rPr>
          <w:lang w:val="en-US" w:eastAsia="zh-CN"/>
        </w:rPr>
        <w:t xml:space="preserve"> </w:t>
      </w:r>
      <w:r>
        <w:rPr>
          <w:lang w:val="en-US" w:eastAsia="zh-CN"/>
        </w:rPr>
        <w:t xml:space="preserve">in slot </w:t>
      </w:r>
      <m:oMath>
        <m:r>
          <w:rPr>
            <w:rFonts w:ascii="Cambria Math" w:hAnsi="Cambria Math"/>
            <w:lang w:val="en-US" w:eastAsia="zh-CN"/>
          </w:rPr>
          <m:t>n</m:t>
        </m:r>
      </m:oMath>
      <w:r>
        <w:rPr>
          <w:lang w:eastAsia="zh-CN"/>
        </w:rPr>
        <w:t xml:space="preserve"> and for any</w:t>
      </w:r>
      <w:r w:rsidRPr="00B916EC">
        <w:rPr>
          <w:rFonts w:hint="eastAsia"/>
          <w:lang w:eastAsia="zh-CN"/>
        </w:rPr>
        <w:t xml:space="preserve"> PUCCH format, </w:t>
      </w:r>
      <w:r w:rsidRPr="00B916EC">
        <w:rPr>
          <w:rFonts w:cs="Arial" w:hint="eastAsia"/>
          <w:lang w:eastAsia="zh-CN"/>
        </w:rPr>
        <w:t>the UE determine</w:t>
      </w:r>
      <w:r>
        <w:rPr>
          <w:rFonts w:cs="Arial"/>
          <w:lang w:eastAsia="zh-CN"/>
        </w:rPr>
        <w:t>s</w:t>
      </w:r>
      <w:r w:rsidRPr="00B916EC">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Pr>
          <w:rFonts w:cs="Arial"/>
        </w:rPr>
        <w:t xml:space="preserve">  </w:t>
      </w:r>
      <w:r>
        <w:rPr>
          <w:lang w:eastAsia="zh-CN"/>
        </w:rPr>
        <w:t xml:space="preserve">, for a total number of </w:t>
      </w:r>
      <m:oMath>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oMath>
      <w:r>
        <w:t xml:space="preserve"> </w:t>
      </w:r>
      <w:r>
        <w:rPr>
          <w:lang w:eastAsia="zh-CN"/>
        </w:rPr>
        <w:t>HARQ-ACK information bits,</w:t>
      </w:r>
      <w:r w:rsidRPr="00B916EC">
        <w:rPr>
          <w:lang w:eastAsia="zh-CN"/>
        </w:rPr>
        <w:t xml:space="preserve"> according</w:t>
      </w:r>
      <w:r w:rsidRPr="00B916EC">
        <w:rPr>
          <w:rFonts w:hint="eastAsia"/>
          <w:lang w:eastAsia="zh-CN"/>
        </w:rPr>
        <w:t xml:space="preserve"> to the following pseudo-code:</w:t>
      </w:r>
    </w:p>
    <w:p w14:paraId="1065BCF3" w14:textId="77777777" w:rsidR="00383285" w:rsidRPr="00B916EC" w:rsidRDefault="00383285" w:rsidP="00383285">
      <w:pPr>
        <w:pStyle w:val="B1"/>
        <w:rPr>
          <w:lang w:eastAsia="zh-CN"/>
        </w:rPr>
      </w:pPr>
      <w:r w:rsidRPr="00B916EC">
        <w:rPr>
          <w:rFonts w:hint="eastAsia"/>
          <w:lang w:eastAsia="zh-CN"/>
        </w:rPr>
        <w:t xml:space="preserve">Set </w:t>
      </w:r>
      <m:oMath>
        <m:r>
          <w:rPr>
            <w:rFonts w:ascii="Cambria Math" w:hAnsi="Cambria Math"/>
            <w:lang w:eastAsia="zh-CN"/>
          </w:rPr>
          <m:t>m=0</m:t>
        </m:r>
      </m:oMath>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PDCCH with DCI format </w:t>
      </w:r>
      <w:r w:rsidRPr="00EE027F">
        <w:rPr>
          <w:rFonts w:hint="eastAsia"/>
          <w:lang w:val="en-US" w:eastAsia="zh-CN"/>
        </w:rPr>
        <w:t xml:space="preserve">scheduling PDSCH </w:t>
      </w:r>
      <w:r w:rsidRPr="00EE027F">
        <w:rPr>
          <w:lang w:val="en-US" w:eastAsia="zh-CN"/>
        </w:rPr>
        <w:t>reception</w:t>
      </w:r>
      <w:r>
        <w:rPr>
          <w:lang w:val="en-US" w:eastAsia="zh-CN"/>
        </w:rPr>
        <w:t>,</w:t>
      </w:r>
      <w:r w:rsidRPr="00B916EC">
        <w:rPr>
          <w:lang w:val="en-US" w:eastAsia="zh-CN"/>
        </w:rPr>
        <w:t xml:space="preserve"> </w:t>
      </w:r>
      <w:r w:rsidRPr="00EE027F">
        <w:rPr>
          <w:lang w:val="en-US" w:eastAsia="zh-CN"/>
        </w:rPr>
        <w:t>SPS PDSCH release</w:t>
      </w:r>
      <w:r w:rsidRPr="00B916EC">
        <w:rPr>
          <w:lang w:eastAsia="zh-CN"/>
        </w:rPr>
        <w:t xml:space="preserve"> </w:t>
      </w:r>
      <w:r>
        <w:rPr>
          <w:rFonts w:hint="eastAsia"/>
          <w:lang w:val="en-US" w:eastAsia="zh-CN"/>
        </w:rPr>
        <w:t xml:space="preserve">or </w:t>
      </w:r>
      <w:proofErr w:type="spellStart"/>
      <w:r>
        <w:rPr>
          <w:rFonts w:hint="eastAsia"/>
          <w:lang w:val="en-US" w:eastAsia="zh-CN"/>
        </w:rPr>
        <w:t>SCell</w:t>
      </w:r>
      <w:proofErr w:type="spellEnd"/>
      <w:r>
        <w:rPr>
          <w:rFonts w:hint="eastAsia"/>
          <w:lang w:val="en-US" w:eastAsia="zh-CN"/>
        </w:rPr>
        <w:t xml:space="preserve"> dormancy indication </w:t>
      </w:r>
      <w:r w:rsidRPr="00B916EC">
        <w:rPr>
          <w:lang w:eastAsia="zh-CN"/>
        </w:rPr>
        <w:t>monitoring occasion</w:t>
      </w:r>
      <w:r w:rsidRPr="00B916EC">
        <w:rPr>
          <w:rFonts w:hint="eastAsia"/>
          <w:lang w:eastAsia="zh-CN"/>
        </w:rPr>
        <w:t xml:space="preserve"> index: lower index corresponds to earlier </w:t>
      </w:r>
      <w:r w:rsidRPr="00B916EC">
        <w:rPr>
          <w:lang w:eastAsia="zh-CN"/>
        </w:rPr>
        <w:t>PDCCH monitoring occasion</w:t>
      </w:r>
    </w:p>
    <w:p w14:paraId="2A0E816F" w14:textId="77777777" w:rsidR="00383285" w:rsidRPr="00B916EC" w:rsidRDefault="00383285" w:rsidP="00383285">
      <w:pPr>
        <w:pStyle w:val="B1"/>
        <w:rPr>
          <w:lang w:eastAsia="zh-CN"/>
        </w:rPr>
      </w:pPr>
      <w:r w:rsidRPr="00B916EC">
        <w:rPr>
          <w:rFonts w:hint="eastAsia"/>
          <w:lang w:eastAsia="zh-CN"/>
        </w:rPr>
        <w:lastRenderedPageBreak/>
        <w:t xml:space="preserve">Set </w:t>
      </w:r>
      <m:oMath>
        <m:r>
          <w:rPr>
            <w:rFonts w:ascii="Cambria Math" w:hAnsi="Cambria Math"/>
            <w:lang w:eastAsia="zh-CN"/>
          </w:rPr>
          <m:t>j=0</m:t>
        </m:r>
      </m:oMath>
    </w:p>
    <w:p w14:paraId="098839EC" w14:textId="77777777" w:rsidR="00383285" w:rsidRPr="00B916EC" w:rsidRDefault="00383285" w:rsidP="00383285">
      <w:pPr>
        <w:pStyle w:val="B1"/>
        <w:rPr>
          <w:rFonts w:cs="Arial"/>
          <w:lang w:eastAsia="zh-CN"/>
        </w:rPr>
      </w:pPr>
      <w:r w:rsidRPr="00B916EC">
        <w:rPr>
          <w:rFonts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=0</m:t>
        </m:r>
      </m:oMath>
    </w:p>
    <w:p w14:paraId="4A22C7DC" w14:textId="77777777" w:rsidR="00383285" w:rsidRPr="00B916EC" w:rsidRDefault="00383285" w:rsidP="00383285">
      <w:pPr>
        <w:pStyle w:val="B1"/>
        <w:rPr>
          <w:rFonts w:cs="Arial"/>
          <w:lang w:eastAsia="zh-CN"/>
        </w:rPr>
      </w:pPr>
      <w:r w:rsidRPr="00B916EC">
        <w:rPr>
          <w:rFonts w:cs="Arial"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=0</m:t>
        </m:r>
      </m:oMath>
    </w:p>
    <w:p w14:paraId="335A1472" w14:textId="77777777" w:rsidR="00383285" w:rsidRPr="00B916EC" w:rsidRDefault="00383285" w:rsidP="00383285">
      <w:pPr>
        <w:pStyle w:val="B1"/>
        <w:rPr>
          <w:lang w:eastAsia="zh-CN"/>
        </w:rPr>
      </w:pPr>
      <w:r w:rsidRPr="00B916EC">
        <w:rPr>
          <w:rFonts w:cs="Arial"/>
          <w:lang w:eastAsia="zh-CN"/>
        </w:rPr>
        <w:t>S</w:t>
      </w:r>
      <w:r w:rsidRPr="00B916EC">
        <w:rPr>
          <w:rFonts w:cs="Arial" w:hint="eastAsia"/>
          <w:lang w:eastAsia="zh-CN"/>
        </w:rPr>
        <w:t xml:space="preserve">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s</m:t>
            </m:r>
          </m:sub>
        </m:sSub>
        <m:r>
          <w:rPr>
            <w:rFonts w:ascii="Cambria Math" w:hAnsi="Cambria Math"/>
            <w:lang w:eastAsia="zh-CN"/>
          </w:rPr>
          <m:t>=∅</m:t>
        </m:r>
      </m:oMath>
    </w:p>
    <w:p w14:paraId="21CF24DE" w14:textId="77777777" w:rsidR="00383285" w:rsidRPr="00B916EC" w:rsidRDefault="00383285" w:rsidP="00383285">
      <w:pPr>
        <w:pStyle w:val="B1"/>
        <w:rPr>
          <w:lang w:eastAsia="zh-CN"/>
        </w:rPr>
      </w:pPr>
      <w:r w:rsidRPr="00B916EC">
        <w:rPr>
          <w:rFonts w:hint="eastAsia"/>
          <w:lang w:eastAsia="zh-CN"/>
        </w:rPr>
        <w:t xml:space="preserve">Set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to the number of </w:t>
      </w:r>
      <w:r>
        <w:rPr>
          <w:lang w:val="en-US"/>
        </w:rPr>
        <w:t xml:space="preserve">serving </w:t>
      </w:r>
      <w:r w:rsidRPr="00B916EC">
        <w:t>cells configured by higher layers for the UE</w:t>
      </w:r>
    </w:p>
    <w:p w14:paraId="22C62F1E" w14:textId="77777777" w:rsidR="00383285" w:rsidRDefault="00383285" w:rsidP="00383285">
      <w:pPr>
        <w:pStyle w:val="B1"/>
        <w:rPr>
          <w:iCs/>
          <w:lang w:val="en-US" w:eastAsia="zh-CN"/>
        </w:rPr>
      </w:pPr>
      <w:r>
        <w:t>-</w:t>
      </w:r>
      <w:r>
        <w:tab/>
        <w:t>if</w:t>
      </w:r>
      <w:r>
        <w:rPr>
          <w:lang w:val="en-US"/>
        </w:rPr>
        <w:t>,</w:t>
      </w:r>
      <w:r>
        <w:t xml:space="preserve"> for an active DL BWP of a serving cell, </w:t>
      </w:r>
      <w:r>
        <w:rPr>
          <w:lang w:eastAsia="zh-CN"/>
        </w:rPr>
        <w:t xml:space="preserve">the UE is not provided </w:t>
      </w:r>
      <w:r>
        <w:rPr>
          <w:i/>
          <w:lang w:val="en-US" w:eastAsia="zh-CN"/>
        </w:rPr>
        <w:t>coreset</w:t>
      </w:r>
      <w:proofErr w:type="spellStart"/>
      <w:r>
        <w:rPr>
          <w:i/>
          <w:lang w:eastAsia="zh-CN"/>
        </w:rPr>
        <w:t>PoolIndex</w:t>
      </w:r>
      <w:proofErr w:type="spellEnd"/>
      <w:r>
        <w:rPr>
          <w:lang w:eastAsia="zh-CN"/>
        </w:rPr>
        <w:t xml:space="preserve"> or is provided </w:t>
      </w:r>
      <w:r>
        <w:rPr>
          <w:i/>
          <w:lang w:val="en-US" w:eastAsia="zh-CN"/>
        </w:rPr>
        <w:t>coreset</w:t>
      </w:r>
      <w:proofErr w:type="spellStart"/>
      <w:r>
        <w:rPr>
          <w:i/>
          <w:lang w:eastAsia="zh-CN"/>
        </w:rPr>
        <w:t>PoolIndex</w:t>
      </w:r>
      <w:proofErr w:type="spellEnd"/>
      <w:r>
        <w:rPr>
          <w:lang w:eastAsia="zh-CN"/>
        </w:rPr>
        <w:t xml:space="preserve"> with value 0 for one or more first CORESETs and is provided </w:t>
      </w:r>
      <w:r>
        <w:rPr>
          <w:i/>
          <w:lang w:val="en-US" w:eastAsia="zh-CN"/>
        </w:rPr>
        <w:t>coreset</w:t>
      </w:r>
      <w:proofErr w:type="spellStart"/>
      <w:r>
        <w:rPr>
          <w:i/>
          <w:lang w:eastAsia="zh-CN"/>
        </w:rPr>
        <w:t>PoolIndex</w:t>
      </w:r>
      <w:proofErr w:type="spellEnd"/>
      <w:r>
        <w:rPr>
          <w:lang w:eastAsia="zh-CN"/>
        </w:rPr>
        <w:t xml:space="preserve"> with value 1 for one or more second CORESETs, and is provided </w:t>
      </w:r>
      <w:r>
        <w:rPr>
          <w:i/>
          <w:lang w:val="en-US" w:eastAsia="zh-CN"/>
        </w:rPr>
        <w:t>ack</w:t>
      </w:r>
      <w:r>
        <w:rPr>
          <w:i/>
          <w:lang w:eastAsia="zh-CN"/>
        </w:rPr>
        <w:t>N</w:t>
      </w:r>
      <w:r>
        <w:rPr>
          <w:i/>
          <w:lang w:val="en-US" w:eastAsia="zh-CN"/>
        </w:rPr>
        <w:t>ack</w:t>
      </w:r>
      <w:proofErr w:type="spellStart"/>
      <w:r>
        <w:rPr>
          <w:i/>
          <w:lang w:eastAsia="zh-CN"/>
        </w:rPr>
        <w:t>FeedbackMode</w:t>
      </w:r>
      <w:proofErr w:type="spellEnd"/>
      <w:r>
        <w:rPr>
          <w:i/>
          <w:lang w:eastAsia="zh-CN"/>
        </w:rPr>
        <w:t xml:space="preserve"> = </w:t>
      </w:r>
      <w:r>
        <w:rPr>
          <w:i/>
          <w:lang w:val="en-US" w:eastAsia="zh-CN"/>
        </w:rPr>
        <w:t>joint,</w:t>
      </w:r>
      <w:r>
        <w:rPr>
          <w:i/>
          <w:lang w:eastAsia="zh-CN"/>
        </w:rPr>
        <w:t xml:space="preserve"> </w:t>
      </w:r>
      <w:r>
        <w:rPr>
          <w:iCs/>
          <w:lang w:eastAsia="zh-CN"/>
        </w:rPr>
        <w:t xml:space="preserve">the serving cell is counted two times where </w:t>
      </w:r>
      <w:r>
        <w:rPr>
          <w:iCs/>
          <w:lang w:val="en-US" w:eastAsia="zh-CN"/>
        </w:rPr>
        <w:t>the first time corresponds to the first CORESETs and the second time corresponds to the second CORESETs</w:t>
      </w:r>
    </w:p>
    <w:p w14:paraId="280A5CE7" w14:textId="77777777" w:rsidR="00383285" w:rsidRPr="00AD2C28" w:rsidRDefault="00383285" w:rsidP="00383285">
      <w:pPr>
        <w:pStyle w:val="B1"/>
        <w:rPr>
          <w:lang w:val="en-US"/>
        </w:rPr>
      </w:pPr>
      <w:r>
        <w:t>-</w:t>
      </w:r>
      <w:r>
        <w:tab/>
        <w:t xml:space="preserve">if </w:t>
      </w:r>
      <w:r w:rsidRPr="00EC6AD2">
        <w:rPr>
          <w:rFonts w:cs="Times"/>
        </w:rPr>
        <w:t>the UE indicate</w:t>
      </w:r>
      <w:r>
        <w:rPr>
          <w:rFonts w:cs="Times"/>
        </w:rPr>
        <w:t>s</w:t>
      </w:r>
      <w:r w:rsidRPr="00EC6AD2">
        <w:rPr>
          <w:rFonts w:cs="Times"/>
        </w:rPr>
        <w:t xml:space="preserve"> </w:t>
      </w:r>
      <w:r w:rsidRPr="00693916">
        <w:rPr>
          <w:i/>
          <w:iCs/>
        </w:rPr>
        <w:t>type2-HARQ-ACK-Codebook</w:t>
      </w:r>
      <w:r>
        <w:rPr>
          <w:rFonts w:cs="Times"/>
          <w:lang w:val="en-US"/>
        </w:rPr>
        <w:t xml:space="preserve">, a serving cell is counted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times where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is </w:t>
      </w:r>
      <w:r w:rsidRPr="00B916EC">
        <w:t xml:space="preserve">the number of </w:t>
      </w:r>
      <w:r>
        <w:rPr>
          <w:lang w:val="en-US"/>
        </w:rPr>
        <w:t xml:space="preserve">PDSCH receptions that can be scheduled for the serving cell by DCI formats in PDCCH receptions at a same PDCCH monitoring occasion based on the reported value of </w:t>
      </w:r>
      <w:r w:rsidRPr="00693916">
        <w:rPr>
          <w:i/>
          <w:iCs/>
        </w:rPr>
        <w:t>type2-HARQ-ACK-Codebook</w:t>
      </w:r>
    </w:p>
    <w:p w14:paraId="309ADCF1" w14:textId="77777777" w:rsidR="00383285" w:rsidRPr="00B916EC" w:rsidRDefault="00383285" w:rsidP="00383285">
      <w:pPr>
        <w:pStyle w:val="B1"/>
        <w:rPr>
          <w:lang w:eastAsia="zh-CN"/>
        </w:rPr>
      </w:pPr>
      <w:r w:rsidRPr="00B916EC">
        <w:rPr>
          <w:rFonts w:hint="eastAsia"/>
          <w:lang w:eastAsia="zh-CN"/>
        </w:rPr>
        <w:t xml:space="preserve">Set </w:t>
      </w:r>
      <m:oMath>
        <m:r>
          <w:rPr>
            <w:rFonts w:ascii="Cambria Math" w:hAnsi="Cambria Math"/>
            <w:lang w:eastAsia="zh-CN"/>
          </w:rPr>
          <m:t>M</m:t>
        </m:r>
      </m:oMath>
      <w:r w:rsidRPr="00B916EC">
        <w:rPr>
          <w:rFonts w:hint="eastAsia"/>
          <w:lang w:eastAsia="zh-CN"/>
        </w:rPr>
        <w:t xml:space="preserve"> to the number of</w:t>
      </w:r>
      <w:r w:rsidRPr="00B916EC">
        <w:rPr>
          <w:lang w:eastAsia="zh-CN"/>
        </w:rPr>
        <w:t xml:space="preserve"> PDCCH monitoring occasion(s)</w:t>
      </w:r>
    </w:p>
    <w:p w14:paraId="401AC6EB" w14:textId="77777777" w:rsidR="00383285" w:rsidRDefault="00383285" w:rsidP="00383285">
      <w:pPr>
        <w:pStyle w:val="B1"/>
        <w:rPr>
          <w:rFonts w:cs="Arial"/>
          <w:lang w:eastAsia="zh-CN"/>
        </w:rPr>
      </w:pPr>
      <w:r w:rsidRPr="00B916EC">
        <w:rPr>
          <w:rFonts w:hint="eastAsia"/>
          <w:lang w:eastAsia="zh-CN"/>
        </w:rPr>
        <w:t xml:space="preserve">while </w:t>
      </w:r>
      <m:oMath>
        <m:r>
          <w:rPr>
            <w:rFonts w:ascii="Cambria Math" w:hAnsi="Cambria Math"/>
            <w:lang w:eastAsia="zh-CN"/>
          </w:rPr>
          <m:t>m&lt;M</m:t>
        </m:r>
      </m:oMath>
    </w:p>
    <w:p w14:paraId="5E4DF624" w14:textId="77777777" w:rsidR="00383285" w:rsidRPr="00326D6E" w:rsidRDefault="00383285" w:rsidP="00383285">
      <w:pPr>
        <w:pStyle w:val="B2"/>
        <w:rPr>
          <w:lang w:eastAsia="zh-CN"/>
        </w:rPr>
      </w:pPr>
      <w:r w:rsidRPr="005C2E67">
        <w:rPr>
          <w:lang w:eastAsia="zh-CN"/>
        </w:rPr>
        <w:t>S</w:t>
      </w:r>
      <w:r w:rsidRPr="005C2E67">
        <w:rPr>
          <w:rFonts w:hint="eastAsia"/>
          <w:lang w:eastAsia="zh-CN"/>
        </w:rPr>
        <w:t xml:space="preserve">et </w:t>
      </w:r>
      <m:oMath>
        <m:r>
          <w:rPr>
            <w:rFonts w:ascii="Cambria Math" w:hAnsi="Cambria Math"/>
          </w:rPr>
          <m:t>c=0</m:t>
        </m:r>
      </m:oMath>
      <w:r>
        <w:t xml:space="preserve"> </w:t>
      </w:r>
      <w:r w:rsidRPr="000D0C40">
        <w:t>– serving cell index: lower indexes correspond to lower RRC indexes of corresponding cell</w:t>
      </w:r>
    </w:p>
    <w:p w14:paraId="6FE8BBEF" w14:textId="77777777" w:rsidR="00383285" w:rsidRPr="00B916EC" w:rsidRDefault="00383285" w:rsidP="00383285">
      <w:pPr>
        <w:pStyle w:val="B2"/>
        <w:rPr>
          <w:lang w:eastAsia="zh-CN"/>
        </w:rPr>
      </w:pPr>
      <w:r w:rsidRPr="00B916EC">
        <w:t xml:space="preserve">while </w:t>
      </w:r>
      <m:oMath>
        <m:sSubSup>
          <m:sSubSupPr>
            <m:ctrlPr>
              <w:rPr>
                <w:rFonts w:ascii="Cambria Math" w:hAnsi="Cambria Math"/>
                <w:i/>
              </w:rPr>
            </m:ctrlPr>
          </m:sSubSupPr>
          <m:e>
            <m:r>
              <w:rPr>
                <w:rFonts w:ascii="Cambria Math"/>
              </w:rPr>
              <m:t>c&lt;N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4E7EBF80" w14:textId="77777777" w:rsidR="00383285" w:rsidRDefault="00383285" w:rsidP="00383285">
      <w:pPr>
        <w:pStyle w:val="B3"/>
        <w:ind w:left="851" w:firstLine="0"/>
      </w:pPr>
      <w:r>
        <w:t xml:space="preserve">if PDCCH monitoring occasion </w:t>
      </w:r>
      <m:oMath>
        <m:r>
          <w:rPr>
            <w:rFonts w:ascii="Cambria Math" w:hAnsi="Cambria Math"/>
          </w:rPr>
          <m:t>m</m:t>
        </m:r>
      </m:oMath>
      <w:r>
        <w:t xml:space="preserve"> is before an active DL BWP change on serving cell </w:t>
      </w:r>
      <m:oMath>
        <m:r>
          <w:rPr>
            <w:rFonts w:ascii="Cambria Math" w:hAnsi="Cambria Math"/>
          </w:rPr>
          <m:t>c</m:t>
        </m:r>
      </m:oMath>
      <w:r>
        <w:t xml:space="preserve"> or an active UL BWP change on the PCell and an active DL BWP change is not triggered in PDCCH monitoring occasion </w:t>
      </w:r>
      <m:oMath>
        <m:r>
          <w:rPr>
            <w:rFonts w:ascii="Cambria Math" w:hAnsi="Cambria Math"/>
          </w:rPr>
          <m:t>m</m:t>
        </m:r>
      </m:oMath>
      <w:r>
        <w:t xml:space="preserve"> </w:t>
      </w:r>
    </w:p>
    <w:p w14:paraId="6F857F1E" w14:textId="77777777" w:rsidR="00383285" w:rsidRDefault="00383285" w:rsidP="00383285">
      <w:pPr>
        <w:pStyle w:val="B4"/>
        <w:rPr>
          <w:lang w:val="en-US"/>
        </w:rPr>
      </w:pPr>
      <m:oMath>
        <m:r>
          <w:rPr>
            <w:rFonts w:ascii="Cambria Math" w:hAnsi="Cambria Math"/>
          </w:rPr>
          <m:t>c=c+1</m:t>
        </m:r>
      </m:oMath>
      <w:r>
        <w:rPr>
          <w:lang w:val="en-US"/>
        </w:rPr>
        <w:t>;</w:t>
      </w:r>
    </w:p>
    <w:p w14:paraId="6F6A9822" w14:textId="77777777" w:rsidR="00383285" w:rsidRDefault="00383285" w:rsidP="00383285">
      <w:pPr>
        <w:pStyle w:val="B3"/>
      </w:pPr>
      <w:r>
        <w:t>else</w:t>
      </w:r>
    </w:p>
    <w:p w14:paraId="675B4277" w14:textId="77777777" w:rsidR="00383285" w:rsidRPr="00B916EC" w:rsidRDefault="00383285" w:rsidP="00383285">
      <w:pPr>
        <w:pStyle w:val="B4"/>
        <w:ind w:left="1134" w:firstLine="0"/>
        <w:rPr>
          <w:lang w:eastAsia="zh-CN"/>
        </w:rPr>
      </w:pPr>
      <w:r w:rsidRPr="00B916EC">
        <w:rPr>
          <w:rFonts w:hint="eastAsia"/>
          <w:lang w:eastAsia="zh-CN"/>
        </w:rPr>
        <w:t xml:space="preserve">if there is a PDSCH on serving cell </w:t>
      </w:r>
      <m:oMath>
        <m:r>
          <w:rPr>
            <w:rFonts w:ascii="Cambria Math" w:hAnsi="Cambria Math"/>
          </w:rPr>
          <m:t>c</m:t>
        </m:r>
      </m:oMath>
      <w:r w:rsidRPr="00B916EC">
        <w:rPr>
          <w:rFonts w:hint="eastAsia"/>
          <w:lang w:eastAsia="zh-CN"/>
        </w:rPr>
        <w:t xml:space="preserve"> associated with PDCCH in </w:t>
      </w:r>
      <w:r w:rsidRPr="00B916EC">
        <w:rPr>
          <w:lang w:eastAsia="zh-CN"/>
        </w:rPr>
        <w:t>PDCCH monitoring occasion</w:t>
      </w:r>
      <w:r w:rsidRPr="00B916EC">
        <w:rPr>
          <w:rFonts w:hint="eastAsia"/>
          <w:lang w:eastAsia="zh-CN"/>
        </w:rPr>
        <w:t xml:space="preserve"> </w:t>
      </w:r>
      <m:oMath>
        <m:r>
          <w:rPr>
            <w:rFonts w:ascii="Cambria Math" w:hAnsi="Cambria Math"/>
          </w:rPr>
          <m:t>m</m:t>
        </m:r>
      </m:oMath>
      <w:r w:rsidRPr="00B916EC">
        <w:rPr>
          <w:rFonts w:hint="eastAsia"/>
          <w:lang w:eastAsia="zh-CN"/>
        </w:rPr>
        <w:t>,</w:t>
      </w:r>
      <w:r w:rsidRPr="00B916EC">
        <w:rPr>
          <w:lang w:eastAsia="zh-CN"/>
        </w:rPr>
        <w:t xml:space="preserve"> </w:t>
      </w:r>
      <w:r w:rsidRPr="00B916EC">
        <w:rPr>
          <w:rFonts w:hint="eastAsia"/>
          <w:lang w:eastAsia="zh-CN"/>
        </w:rPr>
        <w:t xml:space="preserve">or there is a PDCCH indicating SPS </w:t>
      </w:r>
      <w:r>
        <w:rPr>
          <w:lang w:eastAsia="zh-CN"/>
        </w:rPr>
        <w:t xml:space="preserve">PDSCH </w:t>
      </w:r>
      <w:r w:rsidRPr="00B916EC">
        <w:rPr>
          <w:rFonts w:hint="eastAsia"/>
          <w:lang w:eastAsia="zh-CN"/>
        </w:rPr>
        <w:t xml:space="preserve">release </w:t>
      </w:r>
      <w:r>
        <w:rPr>
          <w:rFonts w:hint="eastAsia"/>
          <w:lang w:val="en-US" w:eastAsia="zh-CN"/>
        </w:rPr>
        <w:t xml:space="preserve">or </w:t>
      </w:r>
      <w:proofErr w:type="spellStart"/>
      <w:r>
        <w:rPr>
          <w:rFonts w:hint="eastAsia"/>
          <w:lang w:val="en-US" w:eastAsia="zh-CN"/>
        </w:rPr>
        <w:t>SCell</w:t>
      </w:r>
      <w:proofErr w:type="spellEnd"/>
      <w:r>
        <w:rPr>
          <w:rFonts w:hint="eastAsia"/>
          <w:lang w:val="en-US" w:eastAsia="zh-CN"/>
        </w:rPr>
        <w:t xml:space="preserve"> dormancy </w:t>
      </w:r>
      <w:r w:rsidRPr="00B916EC">
        <w:rPr>
          <w:rFonts w:hint="eastAsia"/>
          <w:lang w:eastAsia="zh-CN"/>
        </w:rPr>
        <w:t xml:space="preserve">on serving cell </w:t>
      </w:r>
      <m:oMath>
        <m:r>
          <w:rPr>
            <w:rFonts w:ascii="Cambria Math" w:hAnsi="Cambria Math"/>
          </w:rPr>
          <m:t>c</m:t>
        </m:r>
      </m:oMath>
      <w:r w:rsidRPr="00B916EC">
        <w:rPr>
          <w:rFonts w:hint="eastAsia"/>
          <w:lang w:eastAsia="zh-CN"/>
        </w:rPr>
        <w:t xml:space="preserve"> </w:t>
      </w:r>
    </w:p>
    <w:p w14:paraId="3311C1A6" w14:textId="77777777" w:rsidR="00383285" w:rsidRPr="00B916EC" w:rsidRDefault="00383285" w:rsidP="00383285">
      <w:pPr>
        <w:pStyle w:val="B5"/>
        <w:rPr>
          <w:lang w:eastAsia="zh-CN"/>
        </w:rPr>
      </w:pPr>
      <w:r w:rsidRPr="00B916EC">
        <w:rPr>
          <w:rFonts w:hint="eastAsia"/>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4B3EBECB" w14:textId="77777777" w:rsidR="00383285" w:rsidRPr="00B916EC" w:rsidRDefault="00383285" w:rsidP="00383285">
      <w:pPr>
        <w:pStyle w:val="B5"/>
        <w:ind w:left="1985"/>
        <w:rPr>
          <w:i/>
          <w:lang w:eastAsia="zh-CN"/>
        </w:rPr>
      </w:pPr>
      <m:oMath>
        <m:r>
          <m:rPr>
            <m:sty m:val="p"/>
          </m:rPr>
          <w:rPr>
            <w:rFonts w:ascii="Cambria Math" w:hAnsi="Cambria Math"/>
            <w:lang w:eastAsia="zh-CN"/>
          </w:rPr>
          <m:t>j=j+1</m:t>
        </m:r>
      </m:oMath>
      <w:r>
        <w:rPr>
          <w:i/>
          <w:lang w:eastAsia="zh-CN"/>
        </w:rPr>
        <w:t xml:space="preserve"> </w:t>
      </w:r>
    </w:p>
    <w:p w14:paraId="412A4225" w14:textId="77777777" w:rsidR="00383285" w:rsidRPr="00B916EC" w:rsidRDefault="00383285" w:rsidP="00383285">
      <w:pPr>
        <w:pStyle w:val="B5"/>
        <w:rPr>
          <w:rFonts w:cs="Arial"/>
          <w:lang w:eastAsia="zh-CN"/>
        </w:rPr>
      </w:pPr>
      <w:r w:rsidRPr="00B916EC">
        <w:rPr>
          <w:rFonts w:hint="eastAsia"/>
          <w:lang w:eastAsia="zh-CN"/>
        </w:rPr>
        <w:t>end if</w:t>
      </w:r>
    </w:p>
    <w:p w14:paraId="0D385B76" w14:textId="77777777" w:rsidR="00383285" w:rsidRPr="00B916EC" w:rsidRDefault="0024449B" w:rsidP="00383285">
      <w:pPr>
        <w:pStyle w:val="B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383285">
        <w:rPr>
          <w:lang w:eastAsia="zh-CN"/>
        </w:rPr>
        <w:t xml:space="preserve"> </w:t>
      </w:r>
    </w:p>
    <w:p w14:paraId="4619856C" w14:textId="77777777" w:rsidR="00383285" w:rsidRPr="00B916EC" w:rsidRDefault="00383285" w:rsidP="00383285">
      <w:pPr>
        <w:pStyle w:val="B5"/>
        <w:rPr>
          <w:lang w:eastAsia="zh-CN"/>
        </w:rPr>
      </w:pPr>
      <w:r w:rsidRPr="00B916EC">
        <w:rPr>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m:rPr>
                <m:nor/>
              </m:rPr>
              <w:rPr>
                <w:rFonts w:ascii="Cambria Math"/>
                <w:lang w:eastAsia="zh-CN"/>
              </w:rPr>
              <m:t>T-D</m:t>
            </m:r>
            <m:r>
              <m:rPr>
                <m:nor/>
              </m:rPr>
              <w:rPr>
                <w:lang w:eastAsia="zh-CN"/>
              </w:rPr>
              <m:t>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oMath>
    </w:p>
    <w:p w14:paraId="5C206BFB" w14:textId="77777777" w:rsidR="00383285" w:rsidRPr="00B916EC" w:rsidRDefault="0024449B" w:rsidP="0038328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383285">
        <w:rPr>
          <w:lang w:eastAsia="zh-CN"/>
        </w:rPr>
        <w:t xml:space="preserve"> </w:t>
      </w:r>
    </w:p>
    <w:p w14:paraId="62DB5DAA" w14:textId="77777777" w:rsidR="00383285" w:rsidRPr="00B916EC" w:rsidRDefault="00383285" w:rsidP="00383285">
      <w:pPr>
        <w:pStyle w:val="B5"/>
        <w:rPr>
          <w:lang w:eastAsia="zh-CN"/>
        </w:rPr>
      </w:pPr>
      <w:r w:rsidRPr="00B916EC">
        <w:rPr>
          <w:lang w:eastAsia="zh-CN"/>
        </w:rPr>
        <w:t xml:space="preserve">else </w:t>
      </w:r>
    </w:p>
    <w:p w14:paraId="14A528AA" w14:textId="77777777" w:rsidR="00383285" w:rsidRPr="00B916EC" w:rsidRDefault="0024449B" w:rsidP="0038328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T</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383285">
        <w:rPr>
          <w:lang w:eastAsia="zh-CN"/>
        </w:rPr>
        <w:t xml:space="preserve"> </w:t>
      </w:r>
    </w:p>
    <w:p w14:paraId="1F15B66F" w14:textId="77777777" w:rsidR="00383285" w:rsidRDefault="00383285" w:rsidP="00383285">
      <w:pPr>
        <w:pStyle w:val="B5"/>
        <w:rPr>
          <w:lang w:eastAsia="zh-CN"/>
        </w:rPr>
      </w:pPr>
      <w:r>
        <w:rPr>
          <w:lang w:eastAsia="zh-CN"/>
        </w:rPr>
        <w:t>end if</w:t>
      </w:r>
    </w:p>
    <w:p w14:paraId="1F048E67" w14:textId="77777777" w:rsidR="00383285" w:rsidRPr="00B916EC" w:rsidRDefault="00383285" w:rsidP="00383285">
      <w:pPr>
        <w:pStyle w:val="B5"/>
        <w:ind w:left="1418" w:firstLine="0"/>
        <w:rPr>
          <w:lang w:eastAsia="zh-CN"/>
        </w:rPr>
      </w:pPr>
      <w:r w:rsidRPr="00B916EC">
        <w:rPr>
          <w:rFonts w:hint="eastAsia"/>
          <w:lang w:eastAsia="zh-CN"/>
        </w:rPr>
        <w:t xml:space="preserve">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eastAsia="zh-CN"/>
        </w:rPr>
        <w:t>is not provided</w:t>
      </w:r>
      <w:r w:rsidRPr="00B916EC">
        <w:rPr>
          <w:rFonts w:hint="eastAsia"/>
          <w:lang w:eastAsia="zh-CN"/>
        </w:rPr>
        <w:t xml:space="preserve"> and</w:t>
      </w:r>
      <w:r w:rsidRPr="00B916EC">
        <w:rPr>
          <w:lang w:val="en-US" w:eastAsia="zh-CN"/>
        </w:rPr>
        <w:t xml:space="preserve"> </w:t>
      </w:r>
      <w:r w:rsidRPr="00B916EC">
        <w:rPr>
          <w:rFonts w:hint="eastAsia"/>
          <w:lang w:eastAsia="zh-CN"/>
        </w:rPr>
        <w:t xml:space="preserve">the UE is configured </w:t>
      </w:r>
      <w:r w:rsidRPr="00B916EC">
        <w:rPr>
          <w:lang w:eastAsia="zh-CN"/>
        </w:rPr>
        <w:t xml:space="preserve">by </w:t>
      </w:r>
      <w:proofErr w:type="spellStart"/>
      <w:r w:rsidRPr="00435CFD">
        <w:rPr>
          <w:i/>
        </w:rPr>
        <w:t>maxNrofCodeWordsScheduledByDCI</w:t>
      </w:r>
      <w:proofErr w:type="spellEnd"/>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 </w:t>
      </w:r>
      <w:r>
        <w:rPr>
          <w:lang w:eastAsia="zh-CN"/>
        </w:rPr>
        <w:t>for</w:t>
      </w:r>
      <w:r w:rsidRPr="00B916EC">
        <w:rPr>
          <w:rFonts w:hint="eastAsia"/>
          <w:lang w:eastAsia="zh-CN"/>
        </w:rPr>
        <w:t xml:space="preserve"> at least one configured </w:t>
      </w:r>
      <w:r>
        <w:rPr>
          <w:rFonts w:cs="Arial"/>
          <w:lang w:eastAsia="zh-CN"/>
        </w:rPr>
        <w:t xml:space="preserve">DL BWP of at least one </w:t>
      </w:r>
      <w:r w:rsidRPr="00B916EC">
        <w:rPr>
          <w:rFonts w:hint="eastAsia"/>
          <w:lang w:eastAsia="zh-CN"/>
        </w:rPr>
        <w:t>serving cell,</w:t>
      </w:r>
    </w:p>
    <w:p w14:paraId="0CD7C33D" w14:textId="77777777" w:rsidR="00383285" w:rsidRPr="00B916EC" w:rsidRDefault="0024449B" w:rsidP="00383285">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sub>
          <m:sup>
            <m:r>
              <w:rPr>
                <w:rFonts w:ascii="Cambria Math"/>
              </w:rPr>
              <m:t>ACK</m:t>
            </m:r>
          </m:sup>
        </m:sSubSup>
      </m:oMath>
      <w:r w:rsidR="00383285" w:rsidRPr="00B916EC">
        <w:t xml:space="preserve"> </w:t>
      </w:r>
      <w:r w:rsidR="00383285" w:rsidRPr="00B916EC">
        <w:rPr>
          <w:rFonts w:hint="eastAsia"/>
          <w:lang w:eastAsia="zh-CN"/>
        </w:rPr>
        <w:t xml:space="preserve">= </w:t>
      </w:r>
      <w:r w:rsidR="00383285" w:rsidRPr="00B916EC">
        <w:t>HARQ-ACK</w:t>
      </w:r>
      <w:r w:rsidR="00383285" w:rsidRPr="00960881">
        <w:t xml:space="preserve"> </w:t>
      </w:r>
      <w:r w:rsidR="00383285">
        <w:t>information</w:t>
      </w:r>
      <w:r w:rsidR="00383285" w:rsidRPr="00B916EC">
        <w:t xml:space="preserve"> bit corresponding to the first transport block of this cell</w:t>
      </w:r>
    </w:p>
    <w:p w14:paraId="4C69A904" w14:textId="77777777" w:rsidR="00383285" w:rsidRPr="00B916EC" w:rsidRDefault="0024449B" w:rsidP="00383285">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r>
              <w:rPr>
                <w:rFonts w:ascii="Cambria Math"/>
              </w:rPr>
              <m:t>+1</m:t>
            </m:r>
          </m:sub>
          <m:sup>
            <m:r>
              <w:rPr>
                <w:rFonts w:ascii="Cambria Math"/>
              </w:rPr>
              <m:t>ACK</m:t>
            </m:r>
          </m:sup>
        </m:sSubSup>
      </m:oMath>
      <w:r w:rsidR="00383285" w:rsidRPr="00B916EC">
        <w:t xml:space="preserve"> </w:t>
      </w:r>
      <w:r w:rsidR="00383285" w:rsidRPr="00B916EC">
        <w:rPr>
          <w:rFonts w:hint="eastAsia"/>
          <w:lang w:eastAsia="zh-CN"/>
        </w:rPr>
        <w:t>=</w:t>
      </w:r>
      <w:r w:rsidR="00383285" w:rsidRPr="00B916EC">
        <w:t xml:space="preserve"> HARQ-ACK</w:t>
      </w:r>
      <w:r w:rsidR="00383285" w:rsidRPr="00960881">
        <w:t xml:space="preserve"> </w:t>
      </w:r>
      <w:r w:rsidR="00383285">
        <w:t>information</w:t>
      </w:r>
      <w:r w:rsidR="00383285" w:rsidRPr="00B916EC">
        <w:t xml:space="preserve"> bit corresponding to the </w:t>
      </w:r>
      <w:r w:rsidR="00383285" w:rsidRPr="00B916EC">
        <w:rPr>
          <w:rFonts w:hint="eastAsia"/>
          <w:lang w:eastAsia="zh-CN"/>
        </w:rPr>
        <w:t>second</w:t>
      </w:r>
      <w:r w:rsidR="00383285" w:rsidRPr="00B916EC">
        <w:t xml:space="preserve"> transport block of this cell</w:t>
      </w:r>
    </w:p>
    <w:p w14:paraId="0C85DE97" w14:textId="77777777" w:rsidR="00383285" w:rsidRPr="006B378F" w:rsidRDefault="0024449B" w:rsidP="00383285">
      <w:pPr>
        <w:pStyle w:val="EQ"/>
        <w:rPr>
          <w:lang w:val="fr-FR" w:eastAsia="zh-CN"/>
        </w:rPr>
      </w:pPr>
      <m:oMathPara>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val="fr-FR"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val="fr-FR" w:eastAsia="zh-CN"/>
            </w:rPr>
            <m:t>∪</m:t>
          </m:r>
          <m:d>
            <m:dPr>
              <m:begChr m:val="{"/>
              <m:endChr m:val="}"/>
              <m:ctrlPr>
                <w:rPr>
                  <w:rFonts w:ascii="Cambria Math" w:hAnsi="Cambria Math"/>
                  <w:lang w:eastAsia="zh-CN"/>
                </w:rPr>
              </m:ctrlPr>
            </m:dPr>
            <m:e>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, </m:t>
              </m:r>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+1</m:t>
              </m:r>
            </m:e>
          </m:d>
        </m:oMath>
      </m:oMathPara>
    </w:p>
    <w:p w14:paraId="06B8FC0F" w14:textId="77777777" w:rsidR="00383285" w:rsidRPr="00B916EC" w:rsidRDefault="00383285" w:rsidP="00383285">
      <w:pPr>
        <w:pStyle w:val="B5"/>
        <w:ind w:left="1418" w:firstLine="0"/>
        <w:rPr>
          <w:lang w:eastAsia="zh-CN"/>
        </w:rPr>
      </w:pPr>
      <w:r w:rsidRPr="00B916EC">
        <w:rPr>
          <w:rFonts w:hint="eastAsia"/>
          <w:lang w:eastAsia="zh-CN"/>
        </w:rPr>
        <w:t xml:space="preserve">elseif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eastAsia="zh-CN"/>
        </w:rPr>
        <w:t>is provided to the UE</w:t>
      </w:r>
      <w:r w:rsidRPr="00B916EC">
        <w:rPr>
          <w:rFonts w:hint="eastAsia"/>
          <w:lang w:eastAsia="zh-CN"/>
        </w:rPr>
        <w:t xml:space="preserve"> and </w:t>
      </w:r>
      <m:oMath>
        <m:r>
          <w:rPr>
            <w:rFonts w:ascii="Cambria Math" w:hAnsi="Cambria Math"/>
          </w:rPr>
          <m:t>m</m:t>
        </m:r>
      </m:oMath>
      <w:r w:rsidRPr="00B916EC">
        <w:rPr>
          <w:lang w:eastAsia="zh-CN"/>
        </w:rPr>
        <w:t xml:space="preserve"> is a monitoring occasion for </w:t>
      </w:r>
      <w:r w:rsidRPr="00B916EC">
        <w:rPr>
          <w:rFonts w:hint="eastAsia"/>
          <w:lang w:eastAsia="zh-CN"/>
        </w:rPr>
        <w:t xml:space="preserve">PDCCH </w:t>
      </w:r>
      <w:r w:rsidRPr="00B916EC">
        <w:rPr>
          <w:lang w:eastAsia="zh-CN"/>
        </w:rPr>
        <w:t xml:space="preserve">with </w:t>
      </w:r>
      <w:r>
        <w:rPr>
          <w:lang w:eastAsia="zh-CN"/>
        </w:rPr>
        <w:t xml:space="preserve">a </w:t>
      </w:r>
      <w:r w:rsidRPr="00B916EC">
        <w:rPr>
          <w:lang w:eastAsia="zh-CN"/>
        </w:rPr>
        <w:t xml:space="preserve">DCI format </w:t>
      </w:r>
      <w:r w:rsidRPr="00EE027F">
        <w:rPr>
          <w:lang w:val="en-US" w:eastAsia="zh-CN"/>
        </w:rPr>
        <w:t>that supports PDSCH reception with two transport blocks</w:t>
      </w:r>
      <w:r w:rsidRPr="00B916EC">
        <w:rPr>
          <w:lang w:val="en-US" w:eastAsia="zh-CN"/>
        </w:rPr>
        <w:t xml:space="preserve"> and </w:t>
      </w:r>
      <w:r w:rsidRPr="00B916EC">
        <w:rPr>
          <w:rFonts w:hint="eastAsia"/>
          <w:lang w:eastAsia="zh-CN"/>
        </w:rPr>
        <w:t xml:space="preserve">the UE is configured </w:t>
      </w:r>
      <w:r w:rsidRPr="00B916EC">
        <w:rPr>
          <w:lang w:eastAsia="zh-CN"/>
        </w:rPr>
        <w:t xml:space="preserve">by </w:t>
      </w:r>
      <w:proofErr w:type="spellStart"/>
      <w:r w:rsidRPr="00435CFD">
        <w:rPr>
          <w:i/>
        </w:rPr>
        <w:t>maxNrofCodeWordsScheduledByDCI</w:t>
      </w:r>
      <w:proofErr w:type="spellEnd"/>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 in at least one configured </w:t>
      </w:r>
      <w:r>
        <w:rPr>
          <w:rFonts w:cs="Arial"/>
          <w:lang w:eastAsia="zh-CN"/>
        </w:rPr>
        <w:t xml:space="preserve">DL BWP of a </w:t>
      </w:r>
      <w:r w:rsidRPr="00B916EC">
        <w:rPr>
          <w:rFonts w:hint="eastAsia"/>
          <w:lang w:eastAsia="zh-CN"/>
        </w:rPr>
        <w:t>serving cell,</w:t>
      </w:r>
    </w:p>
    <w:p w14:paraId="01AA7D95" w14:textId="77777777" w:rsidR="00383285" w:rsidRPr="00B916EC" w:rsidRDefault="0024449B" w:rsidP="00383285">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m:rPr>
                    <m:nor/>
                  </m:rPr>
                  <w:rPr>
                    <w:rFonts w:ascii="Cambria Math"/>
                  </w:rPr>
                  <m:t>DAI</m:t>
                </m:r>
                <m:r>
                  <m:rPr>
                    <m:sty m:val="p"/>
                  </m:rPr>
                  <w:rPr>
                    <w:rFonts w:ascii="Cambria Math"/>
                  </w:rPr>
                  <m:t>,</m:t>
                </m:r>
                <m:r>
                  <w:rPr>
                    <w:rFonts w:ascii="Cambria Math"/>
                  </w:rPr>
                  <m:t>c</m:t>
                </m:r>
                <m:r>
                  <m:rPr>
                    <m:sty m:val="p"/>
                  </m:rPr>
                  <w:rPr>
                    <w:rFonts w:ascii="Cambria Math"/>
                  </w:rPr>
                  <m:t>,</m:t>
                </m:r>
                <m:r>
                  <w:rPr>
                    <w:rFonts w:ascii="Cambria Math"/>
                  </w:rPr>
                  <m:t>m</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m:t>
            </m:r>
            <m:r>
              <w:rPr>
                <w:rFonts w:ascii="Cambria Math"/>
              </w:rPr>
              <m:t>1</m:t>
            </m:r>
          </m:sub>
          <m:sup>
            <m:r>
              <w:rPr>
                <w:rFonts w:ascii="Cambria Math"/>
              </w:rPr>
              <m:t>ACK</m:t>
            </m:r>
          </m:sup>
        </m:sSubSup>
      </m:oMath>
      <w:r w:rsidR="00383285" w:rsidRPr="00B916EC">
        <w:t xml:space="preserve"> </w:t>
      </w:r>
      <w:r w:rsidR="00383285" w:rsidRPr="00B916EC">
        <w:rPr>
          <w:rFonts w:hint="eastAsia"/>
          <w:lang w:eastAsia="zh-CN"/>
        </w:rPr>
        <w:t xml:space="preserve">= </w:t>
      </w:r>
      <w:r w:rsidR="00383285" w:rsidRPr="00B916EC">
        <w:t>binary AND operation of the HARQ-ACK</w:t>
      </w:r>
      <w:r w:rsidR="00383285" w:rsidRPr="00960881">
        <w:t xml:space="preserve"> </w:t>
      </w:r>
      <w:r w:rsidR="00383285">
        <w:t>information</w:t>
      </w:r>
      <w:r w:rsidR="00383285" w:rsidRPr="00B916EC">
        <w:t xml:space="preserve"> bits corresponding to the first and second transport blocks of this cell</w:t>
      </w:r>
    </w:p>
    <w:p w14:paraId="04A05E1A" w14:textId="77777777" w:rsidR="00383285" w:rsidRPr="00EE027F" w:rsidRDefault="0024449B" w:rsidP="0038328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383285">
        <w:rPr>
          <w:lang w:eastAsia="zh-CN"/>
        </w:rPr>
        <w:t xml:space="preserve"> </w:t>
      </w:r>
    </w:p>
    <w:p w14:paraId="1746BBEE" w14:textId="77777777" w:rsidR="00383285" w:rsidRPr="00B916EC" w:rsidRDefault="00383285" w:rsidP="00383285">
      <w:pPr>
        <w:pStyle w:val="B5"/>
        <w:rPr>
          <w:lang w:eastAsia="zh-CN"/>
        </w:rPr>
      </w:pPr>
      <w:r w:rsidRPr="00B916EC">
        <w:rPr>
          <w:rFonts w:hint="eastAsia"/>
          <w:lang w:eastAsia="zh-CN"/>
        </w:rPr>
        <w:t>else</w:t>
      </w:r>
    </w:p>
    <w:p w14:paraId="0FA45193" w14:textId="77777777" w:rsidR="00383285" w:rsidRPr="00B916EC" w:rsidRDefault="0024449B" w:rsidP="00383285">
      <w:pPr>
        <w:pStyle w:val="B5"/>
        <w:ind w:left="1985"/>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sub>
          <m:sup>
            <m:r>
              <w:rPr>
                <w:rFonts w:ascii="Cambria Math"/>
              </w:rPr>
              <m:t>ACK</m:t>
            </m:r>
          </m:sup>
        </m:sSubSup>
      </m:oMath>
      <w:r w:rsidR="00383285" w:rsidRPr="00B916EC">
        <w:t xml:space="preserve"> </w:t>
      </w:r>
      <w:r w:rsidR="00383285" w:rsidRPr="00B916EC">
        <w:rPr>
          <w:rFonts w:hint="eastAsia"/>
          <w:lang w:eastAsia="zh-CN"/>
        </w:rPr>
        <w:t>=</w:t>
      </w:r>
      <w:r w:rsidR="00383285" w:rsidRPr="00B916EC">
        <w:t xml:space="preserve"> HARQ-ACK</w:t>
      </w:r>
      <w:r w:rsidR="00383285" w:rsidRPr="00960881">
        <w:t xml:space="preserve"> </w:t>
      </w:r>
      <w:r w:rsidR="00383285">
        <w:t>information</w:t>
      </w:r>
      <w:r w:rsidR="00383285" w:rsidRPr="00B916EC">
        <w:t xml:space="preserve"> bit of this cell</w:t>
      </w:r>
    </w:p>
    <w:p w14:paraId="2DDA40DE" w14:textId="77777777" w:rsidR="00383285" w:rsidRPr="00EE027F" w:rsidRDefault="0024449B" w:rsidP="0038328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383285">
        <w:rPr>
          <w:lang w:eastAsia="zh-CN"/>
        </w:rPr>
        <w:t xml:space="preserve"> </w:t>
      </w:r>
    </w:p>
    <w:p w14:paraId="28F75948" w14:textId="77777777" w:rsidR="00383285" w:rsidRDefault="00383285" w:rsidP="00383285">
      <w:pPr>
        <w:pStyle w:val="B5"/>
        <w:rPr>
          <w:lang w:eastAsia="zh-CN"/>
        </w:rPr>
      </w:pPr>
      <w:r>
        <w:rPr>
          <w:lang w:eastAsia="zh-CN"/>
        </w:rPr>
        <w:t>end if</w:t>
      </w:r>
      <w:r w:rsidRPr="00B916EC">
        <w:rPr>
          <w:rFonts w:hint="eastAsia"/>
          <w:lang w:eastAsia="zh-CN"/>
        </w:rPr>
        <w:t xml:space="preserve"> </w:t>
      </w:r>
    </w:p>
    <w:p w14:paraId="3428EC12" w14:textId="77777777" w:rsidR="00383285" w:rsidRPr="00B916EC" w:rsidRDefault="00383285" w:rsidP="00383285">
      <w:pPr>
        <w:pStyle w:val="B4"/>
        <w:rPr>
          <w:lang w:eastAsia="zh-CN"/>
        </w:rPr>
      </w:pPr>
      <w:r w:rsidRPr="00B916EC">
        <w:rPr>
          <w:rFonts w:hint="eastAsia"/>
          <w:lang w:eastAsia="zh-CN"/>
        </w:rPr>
        <w:t>end if</w:t>
      </w:r>
    </w:p>
    <w:p w14:paraId="20F5469F" w14:textId="77777777" w:rsidR="00383285" w:rsidRPr="00B916EC" w:rsidRDefault="00383285" w:rsidP="00383285">
      <w:pPr>
        <w:pStyle w:val="B4"/>
        <w:rPr>
          <w:lang w:eastAsia="zh-CN"/>
        </w:rPr>
      </w:pPr>
      <m:oMath>
        <m:r>
          <w:rPr>
            <w:rFonts w:ascii="Cambria Math" w:hAnsi="Cambria Math"/>
          </w:rPr>
          <m:t>c=c+1</m:t>
        </m:r>
      </m:oMath>
      <w:r>
        <w:t xml:space="preserve"> </w:t>
      </w:r>
    </w:p>
    <w:p w14:paraId="7CA2F5F2" w14:textId="77777777" w:rsidR="00383285" w:rsidRPr="009C612A" w:rsidRDefault="00383285" w:rsidP="00383285">
      <w:pPr>
        <w:pStyle w:val="B3"/>
        <w:rPr>
          <w:lang w:val="en-US" w:eastAsia="zh-CN"/>
        </w:rPr>
      </w:pPr>
      <w:r>
        <w:rPr>
          <w:lang w:val="en-US" w:eastAsia="zh-CN"/>
        </w:rPr>
        <w:t>end if</w:t>
      </w:r>
    </w:p>
    <w:p w14:paraId="12C2459B" w14:textId="77777777" w:rsidR="00383285" w:rsidRPr="00B916EC" w:rsidRDefault="00383285" w:rsidP="00383285">
      <w:pPr>
        <w:pStyle w:val="B2"/>
        <w:rPr>
          <w:lang w:eastAsia="zh-CN"/>
        </w:rPr>
      </w:pPr>
      <w:r w:rsidRPr="00B916EC">
        <w:rPr>
          <w:rFonts w:hint="eastAsia"/>
          <w:lang w:eastAsia="zh-CN"/>
        </w:rPr>
        <w:t>end while</w:t>
      </w:r>
    </w:p>
    <w:p w14:paraId="41F510C4" w14:textId="77777777" w:rsidR="00383285" w:rsidRPr="005A2ADA" w:rsidRDefault="00383285" w:rsidP="00383285">
      <w:pPr>
        <w:pStyle w:val="B2"/>
        <w:rPr>
          <w:i/>
          <w:lang w:val="en-US" w:eastAsia="zh-CN"/>
        </w:rPr>
      </w:pPr>
      <m:oMath>
        <m:r>
          <w:rPr>
            <w:rFonts w:ascii="Cambria Math" w:hAnsi="Cambria Math"/>
          </w:rPr>
          <m:t>m=m+1</m:t>
        </m:r>
      </m:oMath>
      <w:r>
        <w:rPr>
          <w:i/>
          <w:lang w:val="en-US"/>
        </w:rPr>
        <w:t xml:space="preserve"> </w:t>
      </w:r>
    </w:p>
    <w:p w14:paraId="719117A7" w14:textId="77777777" w:rsidR="00383285" w:rsidRDefault="00383285" w:rsidP="00383285">
      <w:pPr>
        <w:pStyle w:val="B1"/>
        <w:rPr>
          <w:lang w:eastAsia="zh-CN"/>
        </w:rPr>
      </w:pPr>
      <w:r w:rsidRPr="00B916EC">
        <w:rPr>
          <w:rFonts w:hint="eastAsia"/>
          <w:lang w:eastAsia="zh-CN"/>
        </w:rPr>
        <w:t>end while</w:t>
      </w:r>
    </w:p>
    <w:p w14:paraId="66454373" w14:textId="77777777" w:rsidR="00383285" w:rsidRPr="002F4469" w:rsidRDefault="0024449B" w:rsidP="00383285">
      <w:pPr>
        <w:pStyle w:val="B2"/>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m:rPr>
            <m:sty m:val="p"/>
          </m:rPr>
          <w:rPr>
            <w:rFonts w:ascii="Cambria Math" w:hAnsi="Cambria Math"/>
            <w:lang w:eastAsia="zh-CN"/>
          </w:rPr>
          <m:t>=</m:t>
        </m:r>
        <m:d>
          <m:dPr>
            <m:ctrlPr>
              <w:rPr>
                <w:rFonts w:ascii="Cambria Math" w:hAnsi="Cambria Math"/>
                <w:lang w:eastAsia="zh-CN"/>
              </w:rPr>
            </m:ctrlPr>
          </m:dPr>
          <m:e>
            <m:r>
              <w:rPr>
                <w:rFonts w:ascii="Cambria Math" w:hAnsi="Cambria Math"/>
                <w:lang w:eastAsia="zh-CN"/>
              </w:rPr>
              <m:t>j</m:t>
            </m:r>
            <m:r>
              <m:rPr>
                <m:sty m:val="p"/>
              </m:rPr>
              <w:rPr>
                <w:rFonts w:ascii="Cambria Math" w:hAnsi="Cambria Math"/>
                <w:lang w:eastAsia="zh-CN"/>
              </w:rPr>
              <m:t xml:space="preserve"> </m:t>
            </m:r>
            <m:r>
              <w:rPr>
                <w:rFonts w:ascii="Cambria Math" w:hAnsi="Cambria Math"/>
                <w:lang w:eastAsia="zh-CN"/>
              </w:rPr>
              <m:t>mod</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e>
        </m:d>
        <m:r>
          <m:rPr>
            <m:sty m:val="p"/>
          </m:rPr>
          <w:rPr>
            <w:rFonts w:ascii="Cambria Math" w:hAnsi="Cambria Math"/>
            <w:lang w:eastAsia="zh-CN"/>
          </w:rPr>
          <m:t>×</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r w:rsidR="00383285">
        <w:rPr>
          <w:lang w:eastAsia="zh-CN"/>
        </w:rPr>
        <w:t xml:space="preserve"> </w:t>
      </w:r>
    </w:p>
    <w:p w14:paraId="0A396E45" w14:textId="77777777" w:rsidR="00383285" w:rsidRDefault="00383285" w:rsidP="00383285">
      <w:pPr>
        <w:pStyle w:val="B1"/>
      </w:pPr>
      <w:r>
        <w:rPr>
          <w:lang w:eastAsia="zh-CN"/>
        </w:rPr>
        <w:t xml:space="preserve">if UE does not set </w:t>
      </w: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Sup>
          <m:sSubSupPr>
            <m:ctrlPr>
              <w:rPr>
                <w:rFonts w:ascii="Cambria Math" w:hAnsi="Cambria Math" w:cs="Calibri"/>
                <w:sz w:val="21"/>
                <w:szCs w:val="21"/>
              </w:rPr>
            </m:ctrlPr>
          </m:sSubSupPr>
          <m:e>
            <m:r>
              <w:rPr>
                <w:rFonts w:ascii="Cambria Math" w:hAnsi="Cambria Math"/>
              </w:rPr>
              <m:t>V</m:t>
            </m:r>
          </m:e>
          <m:sub>
            <m:r>
              <m:rPr>
                <m:sty m:val="p"/>
              </m:rPr>
              <w:rPr>
                <w:rFonts w:ascii="Cambria Math" w:hAnsi="Cambria Math"/>
              </w:rPr>
              <m:t>T-</m:t>
            </m:r>
            <m:r>
              <w:rPr>
                <w:rFonts w:ascii="Cambria Math" w:hAnsi="Cambria Math"/>
              </w:rPr>
              <m:t>DAI</m:t>
            </m:r>
          </m:sub>
          <m:sup>
            <m:r>
              <w:rPr>
                <w:rFonts w:ascii="Cambria Math" w:hAnsi="Cambria Math"/>
              </w:rPr>
              <m:t>UL</m:t>
            </m:r>
          </m:sup>
        </m:sSubSup>
      </m:oMath>
      <w:r w:rsidRPr="0087250D">
        <w:t xml:space="preserve"> and </w:t>
      </w:r>
      <m:oMath>
        <m:sSub>
          <m:sSubPr>
            <m:ctrlPr>
              <w:rPr>
                <w:rFonts w:ascii="Cambria Math" w:hAnsi="Cambria Math" w:cs="Calibri"/>
                <w:iCs/>
                <w:sz w:val="21"/>
                <w:szCs w:val="21"/>
              </w:rPr>
            </m:ctrlPr>
          </m:sSubPr>
          <m:e>
            <m:r>
              <w:rPr>
                <w:rFonts w:ascii="Cambria Math" w:hAnsi="Cambria Math"/>
              </w:rPr>
              <m:t>T</m:t>
            </m:r>
          </m:e>
          <m:sub>
            <m:r>
              <w:rPr>
                <w:rFonts w:ascii="Cambria Math" w:hAnsi="Cambria Math"/>
              </w:rPr>
              <m:t>D</m:t>
            </m:r>
          </m:sub>
        </m:sSub>
        <m:r>
          <m:rPr>
            <m:sty m:val="p"/>
          </m:rPr>
          <w:rPr>
            <w:rFonts w:ascii="Cambria Math" w:hAnsi="Cambria Math"/>
          </w:rPr>
          <m:t>=2</m:t>
        </m:r>
      </m:oMath>
    </w:p>
    <w:p w14:paraId="5847F839" w14:textId="77777777" w:rsidR="00383285" w:rsidRPr="0087250D" w:rsidRDefault="0024449B" w:rsidP="00383285">
      <w:pPr>
        <w:pStyle w:val="B2"/>
      </w:pP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sub>
        </m:sSub>
      </m:oMath>
      <w:r w:rsidR="00383285">
        <w:rPr>
          <w:sz w:val="21"/>
          <w:szCs w:val="21"/>
        </w:rPr>
        <w:t xml:space="preserve"> </w:t>
      </w:r>
    </w:p>
    <w:p w14:paraId="5C0A9486" w14:textId="77777777" w:rsidR="00383285" w:rsidRDefault="00383285" w:rsidP="00383285">
      <w:pPr>
        <w:pStyle w:val="B1"/>
        <w:rPr>
          <w:lang w:eastAsia="zh-CN"/>
        </w:rPr>
      </w:pPr>
      <w:r>
        <w:rPr>
          <w:lang w:eastAsia="zh-CN"/>
        </w:rPr>
        <w:t>end if</w:t>
      </w:r>
    </w:p>
    <w:p w14:paraId="1CF0AF26" w14:textId="77777777" w:rsidR="00383285" w:rsidRPr="000E7147" w:rsidRDefault="00383285" w:rsidP="00383285">
      <w:pPr>
        <w:pStyle w:val="EQ"/>
        <w:rPr>
          <w:lang w:eastAsia="zh-CN"/>
        </w:rPr>
      </w:pPr>
      <m:oMathPara>
        <m:oMath>
          <m:r>
            <w:rPr>
              <w:rFonts w:ascii="Cambria Math" w:hAnsi="Cambria Math"/>
              <w:lang w:eastAsia="zh-CN"/>
            </w:rPr>
            <m:t>j</m:t>
          </m:r>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lang w:eastAsia="zh-CN"/>
                    </w:rPr>
                  </m:ctrlPr>
                </m:fPr>
                <m:num>
                  <m:r>
                    <w:rPr>
                      <w:rFonts w:ascii="Cambria Math" w:hAnsi="Cambria Math"/>
                      <w:lang w:eastAsia="zh-CN"/>
                    </w:rPr>
                    <m:t>j</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num>
                <m:den>
                  <m:r>
                    <m:rPr>
                      <m:sty m:val="p"/>
                    </m:rPr>
                    <w:rPr>
                      <w:rFonts w:ascii="Cambria Math" w:hAnsi="Cambria Math"/>
                      <w:lang w:eastAsia="zh-CN"/>
                    </w:rPr>
                    <m:t>4</m:t>
                  </m:r>
                </m:den>
              </m:f>
            </m:e>
          </m:d>
        </m:oMath>
      </m:oMathPara>
    </w:p>
    <w:p w14:paraId="587C0FCF" w14:textId="77777777" w:rsidR="00383285" w:rsidRPr="00B916EC" w:rsidRDefault="00383285" w:rsidP="00383285">
      <w:pPr>
        <w:pStyle w:val="B1"/>
        <w:rPr>
          <w:rFonts w:cs="Arial"/>
          <w:lang w:eastAsia="zh-CN"/>
        </w:rPr>
      </w:pPr>
      <w:r w:rsidRPr="00B916EC">
        <w:rPr>
          <w:rFonts w:hint="eastAsia"/>
          <w:lang w:eastAsia="zh-CN"/>
        </w:rPr>
        <w:t xml:space="preserve">if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2A774B39" w14:textId="77777777" w:rsidR="00383285" w:rsidRPr="005A2ADA" w:rsidRDefault="00383285" w:rsidP="00383285">
      <w:pPr>
        <w:pStyle w:val="B2"/>
        <w:rPr>
          <w:i/>
          <w:lang w:val="en-US" w:eastAsia="zh-CN"/>
        </w:rPr>
      </w:pPr>
      <m:oMath>
        <m:r>
          <w:rPr>
            <w:rFonts w:ascii="Cambria Math" w:hAnsi="Cambria Math"/>
            <w:lang w:eastAsia="zh-CN"/>
          </w:rPr>
          <m:t>j=j+1</m:t>
        </m:r>
      </m:oMath>
      <w:r>
        <w:rPr>
          <w:i/>
          <w:lang w:val="en-US" w:eastAsia="zh-CN"/>
        </w:rPr>
        <w:t xml:space="preserve"> </w:t>
      </w:r>
    </w:p>
    <w:p w14:paraId="3D8D8713" w14:textId="77777777" w:rsidR="00383285" w:rsidRPr="00B916EC" w:rsidRDefault="00383285" w:rsidP="00383285">
      <w:pPr>
        <w:pStyle w:val="B1"/>
        <w:rPr>
          <w:rFonts w:cs="Arial"/>
          <w:lang w:eastAsia="zh-CN"/>
        </w:rPr>
      </w:pPr>
      <w:r w:rsidRPr="00B916EC">
        <w:rPr>
          <w:rFonts w:hint="eastAsia"/>
          <w:lang w:eastAsia="zh-CN"/>
        </w:rPr>
        <w:t>end if</w:t>
      </w:r>
    </w:p>
    <w:p w14:paraId="7983B4AC" w14:textId="77777777" w:rsidR="00383285" w:rsidRPr="00B916EC" w:rsidRDefault="00383285" w:rsidP="00383285">
      <w:pPr>
        <w:pStyle w:val="B1"/>
        <w:ind w:left="284" w:firstLine="0"/>
        <w:rPr>
          <w:rFonts w:cs="Arial"/>
          <w:lang w:eastAsia="zh-CN"/>
        </w:rPr>
      </w:pPr>
      <w:r w:rsidRPr="00B916EC">
        <w:rPr>
          <w:rFonts w:cs="Arial" w:hint="eastAsia"/>
          <w:lang w:eastAsia="zh-CN"/>
        </w:rPr>
        <w:t xml:space="preserve">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 xml:space="preserve">is not provided </w:t>
      </w:r>
      <w:r>
        <w:rPr>
          <w:lang w:eastAsia="zh-CN"/>
        </w:rPr>
        <w:t>to the UE</w:t>
      </w:r>
      <w:r w:rsidRPr="00B916EC">
        <w:rPr>
          <w:lang w:val="en-US" w:eastAsia="zh-CN"/>
        </w:rPr>
        <w:t xml:space="preserve"> and </w:t>
      </w:r>
      <w:r w:rsidRPr="00B916EC">
        <w:rPr>
          <w:rFonts w:hint="eastAsia"/>
          <w:lang w:eastAsia="zh-CN"/>
        </w:rPr>
        <w:t>the</w:t>
      </w:r>
      <w:r w:rsidRPr="00B916EC">
        <w:rPr>
          <w:rFonts w:cs="Arial" w:hint="eastAsia"/>
          <w:lang w:eastAsia="zh-CN"/>
        </w:rPr>
        <w:t xml:space="preserve"> UE is configured </w:t>
      </w:r>
      <w:r w:rsidRPr="00B916EC">
        <w:rPr>
          <w:rFonts w:cs="Arial"/>
          <w:lang w:eastAsia="zh-CN"/>
        </w:rPr>
        <w:t xml:space="preserve">by </w:t>
      </w:r>
      <w:proofErr w:type="spellStart"/>
      <w:r w:rsidRPr="00435CFD">
        <w:rPr>
          <w:i/>
        </w:rPr>
        <w:t>maxNrofCodeWordsScheduledByDCI</w:t>
      </w:r>
      <w:proofErr w:type="spellEnd"/>
      <w:r w:rsidRPr="00B916EC">
        <w:rPr>
          <w:rFonts w:cs="Arial"/>
          <w:lang w:eastAsia="zh-CN"/>
        </w:rPr>
        <w:t xml:space="preserve"> </w:t>
      </w:r>
      <w:r w:rsidRPr="00B916EC">
        <w:rPr>
          <w:rFonts w:cs="Arial" w:hint="eastAsia"/>
          <w:lang w:eastAsia="zh-CN"/>
        </w:rPr>
        <w:t xml:space="preserve">with </w:t>
      </w:r>
      <w:r w:rsidRPr="00B916EC">
        <w:rPr>
          <w:rFonts w:cs="Arial"/>
          <w:lang w:eastAsia="zh-CN"/>
        </w:rPr>
        <w:t>reception of</w:t>
      </w:r>
      <w:r w:rsidRPr="00B916EC">
        <w:rPr>
          <w:rFonts w:cs="Arial" w:hint="eastAsia"/>
          <w:lang w:eastAsia="zh-CN"/>
        </w:rPr>
        <w:t xml:space="preserve"> two transport blocks </w:t>
      </w:r>
      <w:r>
        <w:rPr>
          <w:rFonts w:cs="Arial"/>
          <w:lang w:eastAsia="zh-CN"/>
        </w:rPr>
        <w:t>for</w:t>
      </w:r>
      <w:r w:rsidRPr="00B916EC">
        <w:rPr>
          <w:rFonts w:cs="Arial" w:hint="eastAsia"/>
          <w:lang w:eastAsia="zh-CN"/>
        </w:rPr>
        <w:t xml:space="preserve"> at least one configured </w:t>
      </w:r>
      <w:r>
        <w:rPr>
          <w:rFonts w:cs="Arial"/>
          <w:lang w:eastAsia="zh-CN"/>
        </w:rPr>
        <w:t xml:space="preserve">DL BWP of a </w:t>
      </w:r>
      <w:r w:rsidRPr="00B916EC">
        <w:rPr>
          <w:rFonts w:cs="Arial" w:hint="eastAsia"/>
          <w:lang w:eastAsia="zh-CN"/>
        </w:rPr>
        <w:t>serving cell,</w:t>
      </w:r>
    </w:p>
    <w:p w14:paraId="4CB72358" w14:textId="77777777" w:rsidR="00383285" w:rsidRPr="005A2ADA" w:rsidRDefault="0024449B" w:rsidP="00383285">
      <w:pPr>
        <w:pStyle w:val="B2"/>
        <w:rPr>
          <w:lang w:val="en-US" w:eastAsia="zh-CN"/>
        </w:rPr>
      </w:pPr>
      <m:oMath>
        <m:sSup>
          <m:sSupPr>
            <m:ctrlPr>
              <w:rPr>
                <w:rFonts w:ascii="Cambria Math" w:hAnsi="Cambria Math" w:cs="Calibri"/>
                <w:color w:val="000000" w:themeColor="text1"/>
                <w:sz w:val="21"/>
                <w:szCs w:val="21"/>
              </w:rPr>
            </m:ctrlPr>
          </m:sSupPr>
          <m:e>
            <m:r>
              <w:rPr>
                <w:rFonts w:ascii="Cambria Math" w:hAnsi="Cambria Math"/>
                <w:color w:val="000000" w:themeColor="text1"/>
                <w:lang w:eastAsia="zh-CN"/>
              </w:rPr>
              <m:t>O</m:t>
            </m:r>
          </m:e>
          <m:sup>
            <m:r>
              <w:rPr>
                <w:rFonts w:ascii="Cambria Math" w:hAnsi="Cambria Math"/>
                <w:color w:val="000000" w:themeColor="text1"/>
                <w:lang w:eastAsia="zh-CN"/>
              </w:rPr>
              <m:t>ACK</m:t>
            </m:r>
          </m:sup>
        </m:sSup>
        <m:r>
          <m:rPr>
            <m:sty m:val="p"/>
          </m:rPr>
          <w:rPr>
            <w:rFonts w:ascii="Cambria Math" w:hAnsi="Cambria Math"/>
            <w:color w:val="000000" w:themeColor="text1"/>
            <w:lang w:eastAsia="zh-CN"/>
          </w:rPr>
          <m:t>=2⋅</m:t>
        </m:r>
        <m:d>
          <m:dPr>
            <m:ctrlPr>
              <w:rPr>
                <w:rFonts w:ascii="Cambria Math" w:hAnsi="Cambria Math" w:cs="Calibri"/>
                <w:color w:val="000000" w:themeColor="text1"/>
                <w:sz w:val="21"/>
                <w:szCs w:val="21"/>
              </w:rPr>
            </m:ctrlPr>
          </m:dPr>
          <m:e>
            <m:r>
              <m:rPr>
                <m:sty m:val="p"/>
              </m:rPr>
              <w:rPr>
                <w:rFonts w:ascii="Cambria Math" w:hAnsi="Cambria Math"/>
                <w:color w:val="000000" w:themeColor="text1"/>
              </w:rPr>
              <m:t>4</m:t>
            </m:r>
            <m:r>
              <m:rPr>
                <m:sty m:val="p"/>
              </m:rPr>
              <w:rPr>
                <w:rFonts w:ascii="Cambria Math" w:hAnsi="Cambria Math"/>
                <w:color w:val="000000" w:themeColor="text1"/>
                <w:lang w:eastAsia="zh-CN"/>
              </w:rPr>
              <m:t>⋅</m:t>
            </m:r>
            <m:r>
              <w:rPr>
                <w:rFonts w:ascii="Cambria Math" w:hAnsi="Cambria Math"/>
                <w:color w:val="000000" w:themeColor="text1"/>
              </w:rPr>
              <m:t>j</m:t>
            </m:r>
            <m:r>
              <m:rPr>
                <m:sty m:val="p"/>
              </m:rPr>
              <w:rPr>
                <w:rFonts w:ascii="Cambria Math" w:hAnsi="Cambria Math"/>
                <w:color w:val="000000" w:themeColor="text1"/>
                <w:lang w:eastAsia="zh-CN"/>
              </w:rPr>
              <m:t>+</m:t>
            </m:r>
            <m:sSub>
              <m:sSubPr>
                <m:ctrlPr>
                  <w:rPr>
                    <w:rFonts w:ascii="Cambria Math" w:hAnsi="Cambria Math" w:cs="Calibri"/>
                    <w:color w:val="000000" w:themeColor="text1"/>
                    <w:sz w:val="21"/>
                    <w:szCs w:val="21"/>
                  </w:rPr>
                </m:ctrlPr>
              </m:sSubPr>
              <m:e>
                <m:r>
                  <w:rPr>
                    <w:rFonts w:ascii="Cambria Math" w:hAnsi="Cambria Math"/>
                    <w:color w:val="000000" w:themeColor="text1"/>
                    <w:lang w:eastAsia="zh-CN"/>
                  </w:rPr>
                  <m:t>V</m:t>
                </m:r>
              </m:e>
              <m:sub>
                <m:r>
                  <w:rPr>
                    <w:rFonts w:ascii="Cambria Math" w:hAnsi="Cambria Math"/>
                    <w:color w:val="000000" w:themeColor="text1"/>
                    <w:lang w:eastAsia="zh-CN"/>
                  </w:rPr>
                  <m:t>temp</m:t>
                </m:r>
                <m:r>
                  <m:rPr>
                    <m:sty m:val="p"/>
                  </m:rPr>
                  <w:rPr>
                    <w:rFonts w:ascii="Cambria Math" w:hAnsi="Cambria Math"/>
                    <w:color w:val="000000" w:themeColor="text1"/>
                    <w:lang w:eastAsia="zh-CN"/>
                  </w:rPr>
                  <m:t>2</m:t>
                </m:r>
              </m:sub>
            </m:sSub>
          </m:e>
        </m:d>
      </m:oMath>
      <w:r w:rsidR="00383285">
        <w:rPr>
          <w:color w:val="000000" w:themeColor="text1"/>
          <w:sz w:val="21"/>
          <w:szCs w:val="21"/>
          <w:lang w:val="en-US"/>
        </w:rPr>
        <w:t xml:space="preserve"> </w:t>
      </w:r>
    </w:p>
    <w:p w14:paraId="28D3C05C" w14:textId="77777777" w:rsidR="00383285" w:rsidRPr="00B916EC" w:rsidRDefault="00383285" w:rsidP="00383285">
      <w:pPr>
        <w:pStyle w:val="B1"/>
        <w:rPr>
          <w:lang w:eastAsia="zh-CN"/>
        </w:rPr>
      </w:pPr>
      <w:r w:rsidRPr="00B916EC">
        <w:rPr>
          <w:rFonts w:hint="eastAsia"/>
          <w:lang w:eastAsia="zh-CN"/>
        </w:rPr>
        <w:t>else</w:t>
      </w:r>
    </w:p>
    <w:p w14:paraId="5E8757A5" w14:textId="77777777" w:rsidR="00383285" w:rsidRPr="005A2ADA" w:rsidRDefault="0024449B" w:rsidP="00383285">
      <w:pPr>
        <w:pStyle w:val="B2"/>
        <w:rPr>
          <w:lang w:val="en-US" w:eastAsia="zh-CN"/>
        </w:rPr>
      </w:pPr>
      <m:oMath>
        <m:sSup>
          <m:sSupPr>
            <m:ctrlPr>
              <w:rPr>
                <w:rFonts w:ascii="Cambria Math" w:hAnsi="Cambria Math" w:cs="SimSun"/>
                <w:color w:val="000000" w:themeColor="text1"/>
                <w:sz w:val="24"/>
                <w:szCs w:val="24"/>
              </w:rPr>
            </m:ctrlPr>
          </m:sSupPr>
          <m:e>
            <m:r>
              <w:rPr>
                <w:rFonts w:ascii="Cambria Math" w:hAnsi="Cambria Math"/>
                <w:color w:val="000000" w:themeColor="text1"/>
              </w:rPr>
              <m:t>O</m:t>
            </m:r>
          </m:e>
          <m:sup>
            <m:r>
              <w:rPr>
                <w:rFonts w:ascii="Cambria Math" w:hAnsi="Cambria Math"/>
                <w:color w:val="000000" w:themeColor="text1"/>
              </w:rPr>
              <m:t>ACK</m:t>
            </m:r>
          </m:sup>
        </m:sSup>
        <m:r>
          <m:rPr>
            <m:sty m:val="p"/>
          </m:rPr>
          <w:rPr>
            <w:rFonts w:ascii="Cambria Math" w:hAnsi="Cambria Math"/>
            <w:color w:val="000000" w:themeColor="text1"/>
          </w:rPr>
          <m:t>=4⋅</m:t>
        </m:r>
        <m:r>
          <w:rPr>
            <w:rFonts w:ascii="Cambria Math" w:hAnsi="Cambria Math"/>
            <w:color w:val="000000" w:themeColor="text1"/>
          </w:rPr>
          <m:t>j</m:t>
        </m:r>
        <m:r>
          <m:rPr>
            <m:sty m:val="p"/>
          </m:rPr>
          <w:rPr>
            <w:rFonts w:ascii="Cambria Math" w:hAnsi="Cambria Math"/>
            <w:color w:val="000000" w:themeColor="text1"/>
          </w:rPr>
          <m:t>+</m:t>
        </m:r>
        <m:sSub>
          <m:sSubPr>
            <m:ctrlPr>
              <w:rPr>
                <w:rFonts w:ascii="Cambria Math" w:hAnsi="Cambria Math" w:cs="SimSun"/>
                <w:color w:val="000000" w:themeColor="text1"/>
                <w:sz w:val="24"/>
                <w:szCs w:val="24"/>
              </w:rPr>
            </m:ctrlPr>
          </m:sSubPr>
          <m:e>
            <m:r>
              <w:rPr>
                <w:rFonts w:ascii="Cambria Math" w:hAnsi="Cambria Math"/>
                <w:color w:val="000000" w:themeColor="text1"/>
              </w:rPr>
              <m:t>V</m:t>
            </m:r>
          </m:e>
          <m:sub>
            <m:r>
              <w:rPr>
                <w:rFonts w:ascii="Cambria Math" w:hAnsi="Cambria Math"/>
                <w:color w:val="000000" w:themeColor="text1"/>
              </w:rPr>
              <m:t>temp</m:t>
            </m:r>
            <m:r>
              <m:rPr>
                <m:sty m:val="p"/>
              </m:rPr>
              <w:rPr>
                <w:rFonts w:ascii="Cambria Math" w:hAnsi="Cambria Math"/>
                <w:color w:val="000000" w:themeColor="text1"/>
              </w:rPr>
              <m:t>2</m:t>
            </m:r>
          </m:sub>
        </m:sSub>
      </m:oMath>
      <w:r w:rsidR="00383285">
        <w:rPr>
          <w:color w:val="000000" w:themeColor="text1"/>
          <w:sz w:val="24"/>
          <w:szCs w:val="24"/>
          <w:lang w:val="en-US"/>
        </w:rPr>
        <w:t xml:space="preserve"> </w:t>
      </w:r>
    </w:p>
    <w:p w14:paraId="093A4710" w14:textId="77777777" w:rsidR="00383285" w:rsidRPr="00A45058" w:rsidRDefault="00383285" w:rsidP="00383285">
      <w:pPr>
        <w:pStyle w:val="B1"/>
        <w:rPr>
          <w:lang w:eastAsia="zh-CN"/>
        </w:rPr>
      </w:pPr>
      <w:r>
        <w:rPr>
          <w:lang w:eastAsia="zh-CN"/>
        </w:rPr>
        <w:t>end if</w:t>
      </w:r>
    </w:p>
    <w:p w14:paraId="1BC4D66E" w14:textId="77777777" w:rsidR="00383285" w:rsidRDefault="0024449B" w:rsidP="00383285">
      <w:pPr>
        <w:pStyle w:val="B1"/>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i</m:t>
            </m:r>
          </m:sub>
          <m:sup>
            <m:r>
              <w:rPr>
                <w:rFonts w:ascii="Cambria Math"/>
              </w:rPr>
              <m:t>ACK</m:t>
            </m:r>
          </m:sup>
        </m:sSubSup>
        <m:r>
          <w:rPr>
            <w:rFonts w:ascii="Cambria Math" w:hAnsi="Cambria Math"/>
          </w:rPr>
          <m:t>=</m:t>
        </m:r>
        <m:r>
          <m:rPr>
            <m:sty m:val="p"/>
          </m:rPr>
          <w:rPr>
            <w:rFonts w:ascii="Cambria Math" w:hAnsi="Cambria Math"/>
          </w:rPr>
          <m:t>NACK</m:t>
        </m:r>
      </m:oMath>
      <w:r w:rsidR="00383285" w:rsidRPr="00B916EC">
        <w:rPr>
          <w:rFonts w:hint="eastAsia"/>
          <w:lang w:eastAsia="zh-CN"/>
        </w:rPr>
        <w:t xml:space="preserve"> for any </w:t>
      </w:r>
      <m:oMath>
        <m:r>
          <w:rPr>
            <w:rFonts w:ascii="Cambria Math" w:hAnsi="Cambria Math"/>
          </w:rPr>
          <m:t>i∈</m:t>
        </m:r>
        <m:d>
          <m:dPr>
            <m:begChr m:val="{"/>
            <m:endChr m:val="}"/>
            <m:ctrlPr>
              <w:rPr>
                <w:rFonts w:ascii="Cambria Math" w:hAnsi="Cambria Math"/>
                <w:i/>
              </w:rPr>
            </m:ctrlPr>
          </m:dPr>
          <m:e>
            <m:r>
              <w:rPr>
                <w:rFonts w:ascii="Cambria Math" w:hAnsi="Cambria Math"/>
              </w:rPr>
              <m:t>0,1,⋯,</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ACK</m:t>
                </m:r>
              </m:sup>
            </m:sSup>
            <m:r>
              <w:rPr>
                <w:rFonts w:ascii="Cambria Math" w:hAnsi="Cambria Math"/>
                <w:lang w:eastAsia="zh-CN"/>
              </w:rPr>
              <m:t>-1</m:t>
            </m:r>
          </m:e>
        </m:d>
        <m:r>
          <w:rPr>
            <w:rFonts w:ascii="Cambria Math" w:hAnsi="Cambria Math"/>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oMath>
    </w:p>
    <w:p w14:paraId="6962F47A" w14:textId="7F253423" w:rsidR="00383285" w:rsidRPr="00EB7C22" w:rsidRDefault="00383285" w:rsidP="00383285">
      <w:pPr>
        <w:rPr>
          <w:lang w:eastAsia="zh-CN"/>
        </w:rPr>
      </w:pPr>
      <w:r w:rsidRPr="00EB7C22">
        <w:lastRenderedPageBreak/>
        <w:t xml:space="preserve">If </w:t>
      </w:r>
      <w:r w:rsidRPr="00EB7C22">
        <w:rPr>
          <w:lang w:eastAsia="zh-CN"/>
        </w:rPr>
        <w:t>a</w:t>
      </w:r>
      <w:r w:rsidRPr="00EB7C22">
        <w:t xml:space="preserve"> UE is configured to receive SPS PDSCH</w:t>
      </w:r>
      <w:r w:rsidRPr="00EB7C22">
        <w:rPr>
          <w:lang w:eastAsia="zh-CN"/>
        </w:rPr>
        <w:t xml:space="preserve"> and </w:t>
      </w:r>
      <w:r w:rsidRPr="00EB7C22">
        <w:rPr>
          <w:rFonts w:hint="eastAsia"/>
          <w:lang w:eastAsia="zh-CN"/>
        </w:rPr>
        <w:t xml:space="preserve">the UE multiplexes </w:t>
      </w:r>
      <w:r w:rsidRPr="00EB7C22">
        <w:rPr>
          <w:lang w:eastAsia="zh-CN"/>
        </w:rPr>
        <w:t xml:space="preserve">HARQ-ACK information for </w:t>
      </w:r>
      <w:r>
        <w:rPr>
          <w:lang w:eastAsia="zh-CN"/>
        </w:rPr>
        <w:t>one</w:t>
      </w:r>
      <w:r w:rsidRPr="00EB7C22">
        <w:rPr>
          <w:lang w:eastAsia="zh-CN"/>
        </w:rPr>
        <w:t xml:space="preserve"> activated SPS PDSCH reception</w:t>
      </w:r>
      <w:ins w:id="27" w:author="Nokia" w:date="2022-03-03T10:03:00Z">
        <w:r>
          <w:rPr>
            <w:lang w:eastAsia="zh-CN"/>
          </w:rPr>
          <w:t xml:space="preserve">, </w:t>
        </w:r>
        <w:r w:rsidRPr="00383285">
          <w:rPr>
            <w:lang w:eastAsia="zh-CN"/>
          </w:rPr>
          <w:t xml:space="preserve">including the </w:t>
        </w:r>
      </w:ins>
      <w:ins w:id="28" w:author="Nokia" w:date="2022-03-03T18:46:00Z">
        <w:r w:rsidR="00DA6224">
          <w:rPr>
            <w:lang w:eastAsia="zh-CN"/>
          </w:rPr>
          <w:t xml:space="preserve">first </w:t>
        </w:r>
      </w:ins>
      <w:ins w:id="29" w:author="Nokia" w:date="2022-03-03T10:03:00Z">
        <w:r w:rsidRPr="00383285">
          <w:rPr>
            <w:lang w:eastAsia="zh-CN"/>
          </w:rPr>
          <w:t>one</w:t>
        </w:r>
      </w:ins>
      <w:ins w:id="30" w:author="Nokia" w:date="2022-03-03T18:47:00Z">
        <w:r w:rsidR="00DA6224">
          <w:rPr>
            <w:lang w:eastAsia="zh-CN"/>
          </w:rPr>
          <w:t xml:space="preserve"> after activation</w:t>
        </w:r>
      </w:ins>
      <w:ins w:id="31" w:author="Nokia" w:date="2022-03-03T10:03:00Z">
        <w:r>
          <w:rPr>
            <w:lang w:eastAsia="zh-CN"/>
          </w:rPr>
          <w:t>,</w:t>
        </w:r>
      </w:ins>
      <w:r w:rsidRPr="00EB7C22">
        <w:rPr>
          <w:lang w:eastAsia="zh-CN"/>
        </w:rPr>
        <w:t xml:space="preserve"> </w:t>
      </w:r>
      <w:r w:rsidRPr="00EB7C22">
        <w:rPr>
          <w:rFonts w:hint="eastAsia"/>
          <w:lang w:eastAsia="zh-CN"/>
        </w:rPr>
        <w:t>in</w:t>
      </w:r>
      <w:r w:rsidRPr="00EB7C22">
        <w:t xml:space="preserve"> </w:t>
      </w:r>
      <w:r>
        <w:t>the</w:t>
      </w:r>
      <w:r w:rsidRPr="00EB7C22">
        <w:t xml:space="preserve"> PUCCH in slot </w:t>
      </w:r>
      <m:oMath>
        <m:r>
          <w:rPr>
            <w:rFonts w:ascii="Cambria Math" w:hAnsi="Cambria Math" w:cs="Arial"/>
            <w:lang w:eastAsia="zh-CN"/>
          </w:rPr>
          <m:t>n</m:t>
        </m:r>
      </m:oMath>
      <w:r w:rsidRPr="00EB7C22">
        <w:t xml:space="preserve">, the UE generates </w:t>
      </w:r>
      <w:r>
        <w:rPr>
          <w:lang w:eastAsia="zh-CN"/>
        </w:rPr>
        <w:t>one</w:t>
      </w:r>
      <w:r w:rsidRPr="00EB7C22">
        <w:rPr>
          <w:lang w:eastAsia="zh-CN"/>
        </w:rPr>
        <w:t xml:space="preserve"> </w:t>
      </w:r>
      <w:r w:rsidRPr="00EB7C22">
        <w:t xml:space="preserve">HARQ-ACK information </w:t>
      </w:r>
      <w:r>
        <w:t xml:space="preserve">bit </w:t>
      </w:r>
      <w:r w:rsidRPr="00EB7C22">
        <w:rPr>
          <w:lang w:eastAsia="zh-CN"/>
        </w:rPr>
        <w:t xml:space="preserve">associated with the SPS PDSCH reception </w:t>
      </w:r>
      <w:r w:rsidRPr="00EB7C22">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EB7C22">
        <w:rPr>
          <w:lang w:eastAsia="zh-CN"/>
        </w:rPr>
        <w:t xml:space="preserve"> HARQ-ACK information bits.</w:t>
      </w:r>
    </w:p>
    <w:p w14:paraId="1449E735" w14:textId="149C48FC" w:rsidR="00383285" w:rsidRDefault="00383285" w:rsidP="00383285">
      <w:pPr>
        <w:rPr>
          <w:lang w:val="en-US"/>
        </w:rPr>
      </w:pPr>
      <w:r>
        <w:rPr>
          <w:lang w:val="en-US"/>
        </w:rPr>
        <w:t>If a UE is configured to receive SPS PDSCH and the UE multiplexes HARQ-ACK information for multiple activated SPS PDSCH receptions</w:t>
      </w:r>
      <w:ins w:id="32" w:author="Nokia" w:date="2022-03-03T10:03:00Z">
        <w:r>
          <w:rPr>
            <w:lang w:eastAsia="zh-CN"/>
          </w:rPr>
          <w:t xml:space="preserve">, </w:t>
        </w:r>
        <w:r w:rsidRPr="00383285">
          <w:rPr>
            <w:lang w:eastAsia="zh-CN"/>
          </w:rPr>
          <w:t xml:space="preserve">including the </w:t>
        </w:r>
      </w:ins>
      <w:ins w:id="33" w:author="Nokia" w:date="2022-03-03T18:49:00Z">
        <w:r w:rsidR="00DA6224">
          <w:rPr>
            <w:lang w:eastAsia="zh-CN"/>
          </w:rPr>
          <w:t>first one after activation</w:t>
        </w:r>
      </w:ins>
      <w:ins w:id="34" w:author="Nokia" w:date="2022-03-03T10:03:00Z">
        <w:r>
          <w:rPr>
            <w:lang w:eastAsia="zh-CN"/>
          </w:rPr>
          <w:t>,</w:t>
        </w:r>
      </w:ins>
      <w:r>
        <w:rPr>
          <w:lang w:val="en-US"/>
        </w:rPr>
        <w:t xml:space="preserve"> in the PUCCH in slot </w:t>
      </w:r>
      <m:oMath>
        <m:r>
          <w:rPr>
            <w:rFonts w:ascii="Cambria Math" w:hAnsi="Cambria Math" w:cs="Arial"/>
            <w:lang w:eastAsia="zh-CN"/>
          </w:rPr>
          <m:t>n</m:t>
        </m:r>
      </m:oMath>
      <w:r>
        <w:rPr>
          <w:lang w:val="en-US"/>
        </w:rP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72378B88" w14:textId="77777777" w:rsidR="00383285" w:rsidRDefault="00383285" w:rsidP="00383285">
      <w:pPr>
        <w:rPr>
          <w:lang w:val="en-US" w:eastAsia="zh-CN"/>
        </w:rPr>
      </w:pPr>
      <w:r w:rsidRPr="00B916EC">
        <w:rPr>
          <w:lang w:val="en-US"/>
        </w:rPr>
        <w:t>For</w:t>
      </w:r>
      <w:r w:rsidRPr="00B916EC">
        <w:rPr>
          <w:rFonts w:hint="eastAsia"/>
          <w:lang w:val="en-US" w:eastAsia="zh-CN"/>
        </w:rPr>
        <w:t xml:space="preserve"> a</w:t>
      </w:r>
      <w:r w:rsidRPr="00DF30C4">
        <w:rPr>
          <w:lang w:val="en-US" w:eastAsia="zh-CN"/>
        </w:rPr>
        <w:t xml:space="preserve"> </w:t>
      </w:r>
      <w:r>
        <w:rPr>
          <w:lang w:val="en-US" w:eastAsia="zh-CN"/>
        </w:rPr>
        <w:t>PDCCH</w:t>
      </w:r>
      <w:r w:rsidRPr="00B916EC">
        <w:rPr>
          <w:rFonts w:hint="eastAsia"/>
          <w:lang w:val="en-US" w:eastAsia="zh-CN"/>
        </w:rPr>
        <w:t xml:space="preserve"> </w:t>
      </w:r>
      <w:r w:rsidRPr="00B916EC">
        <w:rPr>
          <w:lang w:val="en-US" w:eastAsia="zh-CN"/>
        </w:rPr>
        <w:t xml:space="preserve">monitoring occasion with DCI format </w:t>
      </w:r>
      <w:r w:rsidRPr="00EE027F">
        <w:rPr>
          <w:rFonts w:hint="eastAsia"/>
          <w:lang w:val="en-US" w:eastAsia="zh-CN"/>
        </w:rPr>
        <w:t xml:space="preserve">scheduling PDSCH </w:t>
      </w:r>
      <w:r w:rsidRPr="00EE027F">
        <w:rPr>
          <w:lang w:val="en-US" w:eastAsia="zh-CN"/>
        </w:rPr>
        <w:t>reception or SPS PDSCH release</w:t>
      </w:r>
      <w:r w:rsidRPr="00B916EC">
        <w:rPr>
          <w:lang w:val="en-US" w:eastAsia="zh-CN"/>
        </w:rPr>
        <w:t xml:space="preserv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rsidRPr="00B916EC">
        <w:rPr>
          <w:lang w:val="en-US" w:eastAsia="zh-CN"/>
        </w:rPr>
        <w:t xml:space="preserve">in </w:t>
      </w:r>
      <w:r>
        <w:rPr>
          <w:lang w:val="en-US" w:eastAsia="zh-CN"/>
        </w:rPr>
        <w:t>the active DL BWP of a</w:t>
      </w:r>
      <w:r w:rsidRPr="00B916EC">
        <w:rPr>
          <w:lang w:val="en-US" w:eastAsia="zh-CN"/>
        </w:rPr>
        <w:t xml:space="preserve"> serving cell</w:t>
      </w:r>
      <w:r w:rsidRPr="00B916EC">
        <w:rPr>
          <w:rFonts w:hint="eastAsia"/>
          <w:lang w:val="en-US" w:eastAsia="zh-CN"/>
        </w:rPr>
        <w:t>, when</w:t>
      </w:r>
      <w:r w:rsidRPr="00B916EC">
        <w:rPr>
          <w:lang w:val="en-US" w:eastAsia="zh-CN"/>
        </w:rPr>
        <w:t xml:space="preserve"> a UE receives a PDSCH with </w:t>
      </w:r>
      <w:r w:rsidRPr="00B916EC">
        <w:rPr>
          <w:rFonts w:hint="eastAsia"/>
          <w:lang w:val="en-US" w:eastAsia="zh-CN"/>
        </w:rPr>
        <w:t>one transport block</w:t>
      </w:r>
      <w:r>
        <w:rPr>
          <w:lang w:val="en-US" w:eastAsia="zh-CN"/>
        </w:rPr>
        <w:t xml:space="preserve"> </w:t>
      </w:r>
      <w:r>
        <w:rPr>
          <w:rFonts w:hint="eastAsia"/>
          <w:lang w:val="en-US" w:eastAsia="zh-CN"/>
        </w:rPr>
        <w:t xml:space="preserve">or a SPS PDSCH release </w:t>
      </w:r>
      <w:r>
        <w:rPr>
          <w:lang w:val="en-US" w:eastAsia="zh-CN"/>
        </w:rPr>
        <w:t xml:space="preserve">or indicating </w:t>
      </w:r>
      <w:proofErr w:type="spellStart"/>
      <w:r>
        <w:rPr>
          <w:lang w:val="en-US" w:eastAsia="zh-CN"/>
        </w:rPr>
        <w:t>SCell</w:t>
      </w:r>
      <w:proofErr w:type="spellEnd"/>
      <w:r>
        <w:rPr>
          <w:lang w:val="en-US" w:eastAsia="zh-CN"/>
        </w:rPr>
        <w:t xml:space="preserve"> dormancy </w:t>
      </w:r>
      <w:r>
        <w:rPr>
          <w:lang w:val="en-US"/>
        </w:rPr>
        <w:t xml:space="preserve">and the value of </w:t>
      </w:r>
      <w:proofErr w:type="spellStart"/>
      <w:r w:rsidRPr="00435CFD">
        <w:rPr>
          <w:i/>
        </w:rPr>
        <w:t>maxNrofCodeWordsScheduledByDCI</w:t>
      </w:r>
      <w:proofErr w:type="spellEnd"/>
      <w:r w:rsidRPr="00B916EC">
        <w:rPr>
          <w:rFonts w:cs="Arial"/>
          <w:lang w:eastAsia="zh-CN"/>
        </w:rPr>
        <w:t xml:space="preserve"> </w:t>
      </w:r>
      <w:r>
        <w:rPr>
          <w:rFonts w:cs="Arial"/>
          <w:lang w:val="en-US" w:eastAsia="zh-CN"/>
        </w:rPr>
        <w:t>is 2</w:t>
      </w:r>
      <w:r w:rsidRPr="00B916EC">
        <w:rPr>
          <w:lang w:val="en-US" w:eastAsia="zh-CN"/>
        </w:rPr>
        <w:t>,</w:t>
      </w:r>
      <w:r w:rsidRPr="00B916EC">
        <w:rPr>
          <w:rFonts w:hint="eastAsia"/>
          <w:lang w:val="en-US" w:eastAsia="zh-CN"/>
        </w:rPr>
        <w:t xml:space="preserve"> the HARQ-ACK </w:t>
      </w:r>
      <w:r>
        <w:rPr>
          <w:lang w:val="en-US" w:eastAsia="zh-CN"/>
        </w:rPr>
        <w:t>information</w:t>
      </w:r>
      <w:r w:rsidRPr="00B916EC">
        <w:rPr>
          <w:rFonts w:hint="eastAsia"/>
          <w:lang w:val="en-US" w:eastAsia="zh-CN"/>
        </w:rPr>
        <w:t xml:space="preserve"> </w:t>
      </w:r>
      <w:r w:rsidRPr="00B916EC">
        <w:rPr>
          <w:lang w:val="en-US" w:eastAsia="zh-CN"/>
        </w:rPr>
        <w:t xml:space="preserve">is </w:t>
      </w:r>
      <w:r w:rsidRPr="00B916EC">
        <w:rPr>
          <w:rFonts w:hint="eastAsia"/>
          <w:lang w:val="en-US" w:eastAsia="zh-CN"/>
        </w:rPr>
        <w:t>associated with the first transport block and the UE generate</w:t>
      </w:r>
      <w:r w:rsidRPr="00B916EC">
        <w:rPr>
          <w:lang w:val="en-US" w:eastAsia="zh-CN"/>
        </w:rPr>
        <w:t>s</w:t>
      </w:r>
      <w:r w:rsidRPr="00B916EC">
        <w:rPr>
          <w:rFonts w:hint="eastAsia"/>
          <w:lang w:val="en-US" w:eastAsia="zh-CN"/>
        </w:rPr>
        <w:t xml:space="preserve"> a NACK for the second transport block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not provided</w:t>
      </w:r>
      <w:r w:rsidRPr="00B916EC">
        <w:rPr>
          <w:lang w:val="en-US" w:eastAsia="zh-CN"/>
        </w:rPr>
        <w:t xml:space="preserve"> </w:t>
      </w:r>
      <w:r w:rsidRPr="00B916EC">
        <w:rPr>
          <w:rFonts w:hint="eastAsia"/>
          <w:lang w:val="en-US" w:eastAsia="zh-CN"/>
        </w:rPr>
        <w:t>and generate</w:t>
      </w:r>
      <w:r w:rsidRPr="00B916EC">
        <w:rPr>
          <w:lang w:val="en-US" w:eastAsia="zh-CN"/>
        </w:rPr>
        <w:t>s</w:t>
      </w:r>
      <w:r w:rsidRPr="00B916EC">
        <w:rPr>
          <w:rFonts w:hint="eastAsia"/>
          <w:lang w:val="en-US" w:eastAsia="zh-CN"/>
        </w:rPr>
        <w:t xml:space="preserve"> HARQ-ACK</w:t>
      </w:r>
      <w:r w:rsidRPr="00DF30C4">
        <w:rPr>
          <w:lang w:val="en-US" w:eastAsia="zh-CN"/>
        </w:rPr>
        <w:t xml:space="preserve"> </w:t>
      </w:r>
      <w:r>
        <w:rPr>
          <w:lang w:val="en-US" w:eastAsia="zh-CN"/>
        </w:rPr>
        <w:t>information with</w:t>
      </w:r>
      <w:r w:rsidRPr="00B916EC">
        <w:rPr>
          <w:rFonts w:hint="eastAsia"/>
          <w:lang w:val="en-US" w:eastAsia="zh-CN"/>
        </w:rPr>
        <w:t xml:space="preserve"> value </w:t>
      </w:r>
      <w:r>
        <w:rPr>
          <w:lang w:val="en-US" w:eastAsia="zh-CN"/>
        </w:rPr>
        <w:t xml:space="preserve">of ACK </w:t>
      </w:r>
      <w:r w:rsidRPr="00B916EC">
        <w:rPr>
          <w:rFonts w:hint="eastAsia"/>
          <w:lang w:val="en-US" w:eastAsia="zh-CN"/>
        </w:rPr>
        <w:t xml:space="preserve">for the second </w:t>
      </w:r>
      <w:r w:rsidRPr="00B916EC">
        <w:rPr>
          <w:lang w:val="en-US" w:eastAsia="zh-CN"/>
        </w:rPr>
        <w:t>transport block</w:t>
      </w:r>
      <w:r w:rsidRPr="00B916EC">
        <w:rPr>
          <w:rFonts w:hint="eastAsia"/>
          <w:lang w:val="en-US" w:eastAsia="zh-CN"/>
        </w:rPr>
        <w:t xml:space="preserve">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provided</w:t>
      </w:r>
      <w:r w:rsidRPr="00B916EC">
        <w:rPr>
          <w:rFonts w:hint="eastAsia"/>
          <w:lang w:val="en-US" w:eastAsia="zh-CN"/>
        </w:rPr>
        <w:t>.</w:t>
      </w:r>
      <w:r w:rsidRPr="00B916EC">
        <w:rPr>
          <w:lang w:val="en-US" w:eastAsia="zh-CN"/>
        </w:rPr>
        <w:t xml:space="preserve"> </w:t>
      </w:r>
    </w:p>
    <w:p w14:paraId="57F0D1D9" w14:textId="77777777" w:rsidR="00383285" w:rsidRPr="00B916EC" w:rsidRDefault="00383285" w:rsidP="00383285">
      <w:pPr>
        <w:rPr>
          <w:lang w:val="en-US" w:eastAsia="zh-CN"/>
        </w:rPr>
      </w:pPr>
      <w:r>
        <w:rPr>
          <w:lang w:val="en-US" w:eastAsia="zh-CN"/>
        </w:rPr>
        <w:t xml:space="preserve">If a UE is not provided </w:t>
      </w:r>
      <w:r w:rsidRPr="00221BBC">
        <w:rPr>
          <w:i/>
        </w:rPr>
        <w:t>PDSCH-</w:t>
      </w:r>
      <w:proofErr w:type="spellStart"/>
      <w:r w:rsidRPr="00221BBC">
        <w:rPr>
          <w:i/>
        </w:rPr>
        <w:t>CodeBlockGroupTransmission</w:t>
      </w:r>
      <w:proofErr w:type="spellEnd"/>
      <w:r>
        <w:rPr>
          <w:i/>
        </w:rPr>
        <w:t xml:space="preserve"> </w:t>
      </w:r>
      <w:r>
        <w:t>for each of</w:t>
      </w:r>
      <w:r w:rsidRPr="00196A21">
        <w:t xml:space="preserve">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t xml:space="preserve"> serving cells, or for PDSCH receptions scheduled by a DCI format </w:t>
      </w:r>
      <w:r w:rsidRPr="00EE027F">
        <w:t>that does not support CBG-based PDSCH receptions</w:t>
      </w:r>
      <w:r>
        <w:rPr>
          <w:lang w:val="en-US" w:eastAsia="zh-CN"/>
        </w:rPr>
        <w:t xml:space="preserve">, or for SPS PDSCH reception, or for SPS PDSCH release, </w:t>
      </w:r>
      <w:r>
        <w:rPr>
          <w:rFonts w:hint="eastAsia"/>
          <w:lang w:val="en-US" w:eastAsia="zh-CN"/>
        </w:rPr>
        <w:t xml:space="preserve">or for </w:t>
      </w:r>
      <w:proofErr w:type="spellStart"/>
      <w:r>
        <w:rPr>
          <w:rFonts w:hint="eastAsia"/>
          <w:lang w:val="en-US" w:eastAsia="zh-CN"/>
        </w:rPr>
        <w:t>SCell</w:t>
      </w:r>
      <w:proofErr w:type="spellEnd"/>
      <w:r>
        <w:rPr>
          <w:rFonts w:hint="eastAsia"/>
          <w:lang w:val="en-US" w:eastAsia="zh-CN"/>
        </w:rPr>
        <w:t xml:space="preserve"> dormancy indication, </w:t>
      </w:r>
      <w:r>
        <w:rPr>
          <w:lang w:val="en-US" w:eastAsia="zh-CN"/>
        </w:rPr>
        <w:t xml:space="preserve">and 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t xml:space="preserve">, </w:t>
      </w:r>
      <w:r>
        <w:rPr>
          <w:lang w:val="en-US" w:eastAsia="zh-CN"/>
        </w:rPr>
        <w:t xml:space="preserve">the UE determines a number of HARQ-ACK information bits </w:t>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oMath>
      <w:r>
        <w:rPr>
          <w:rFonts w:cs="Arial"/>
          <w:lang w:eastAsia="zh-CN"/>
        </w:rPr>
        <w:t xml:space="preserve"> for obtaining a transmission power for a PUCCH, as described in clause 7.2.1, </w:t>
      </w:r>
      <w:r>
        <w:rPr>
          <w:lang w:val="en-US" w:eastAsia="zh-CN"/>
        </w:rPr>
        <w:t xml:space="preserve">as </w:t>
      </w:r>
    </w:p>
    <w:p w14:paraId="4CAF4BF8" w14:textId="77777777" w:rsidR="00383285" w:rsidRDefault="00383285" w:rsidP="00383285">
      <w:pPr>
        <w:pStyle w:val="EQ"/>
        <w:rPr>
          <w:lang w:eastAsia="zh-CN"/>
        </w:rPr>
      </w:pPr>
      <w:r>
        <w:rPr>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HARQ-ACK,TB</m:t>
            </m:r>
            <m:ctrlPr>
              <w:rPr>
                <w:rFonts w:ascii="Cambria Math" w:hAnsi="Cambria Math"/>
                <w:lang w:eastAsia="zh-CN"/>
              </w:rPr>
            </m:ctrlPr>
          </m:sub>
        </m:sSub>
        <m:r>
          <w:rPr>
            <w:rFonts w:asci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DAI</m:t>
                    </m:r>
                    <m:r>
                      <m:rPr>
                        <m:sty m:val="p"/>
                      </m:rPr>
                      <w:rPr>
                        <w:rFonts w:ascii="Cambria Math"/>
                        <w:lang w:eastAsia="zh-CN"/>
                      </w:rPr>
                      <m:t>,</m:t>
                    </m:r>
                    <m:sSub>
                      <m:sSubPr>
                        <m:ctrlPr>
                          <w:rPr>
                            <w:rFonts w:ascii="Cambria Math" w:hAnsi="Cambria Math"/>
                            <w:lang w:eastAsia="zh-CN"/>
                          </w:rPr>
                        </m:ctrlPr>
                      </m:sSubPr>
                      <m:e>
                        <m:r>
                          <w:rPr>
                            <w:rFonts w:ascii="Cambria Math"/>
                            <w:lang w:eastAsia="zh-CN"/>
                          </w:rPr>
                          <m:t>m</m:t>
                        </m:r>
                      </m:e>
                      <m:sub>
                        <m:r>
                          <m:rPr>
                            <m:nor/>
                          </m:rPr>
                          <w:rPr>
                            <w:rFonts w:ascii="Cambria Math"/>
                            <w:lang w:eastAsia="zh-CN"/>
                          </w:rPr>
                          <m:t>last</m:t>
                        </m:r>
                      </m:sub>
                    </m:sSub>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sSub>
                      <m:sSubPr>
                        <m:ctrlPr>
                          <w:rPr>
                            <w:rFonts w:ascii="Cambria Math" w:hAnsi="Cambria Math"/>
                            <w:i/>
                            <w:lang w:eastAsia="zh-CN"/>
                          </w:rPr>
                        </m:ctrlPr>
                      </m:sSubPr>
                      <m:e>
                        <m:r>
                          <w:rPr>
                            <w:rFonts w:ascii="Cambria Math"/>
                            <w:lang w:eastAsia="zh-CN"/>
                          </w:rPr>
                          <m:t>U</m:t>
                        </m:r>
                      </m:e>
                      <m:sub>
                        <m:r>
                          <m:rPr>
                            <m:nor/>
                          </m:rPr>
                          <w:rPr>
                            <w:rFonts w:ascii="Cambria Math"/>
                            <w:lang w:eastAsia="zh-CN"/>
                          </w:rPr>
                          <m:t>DAI,</m:t>
                        </m:r>
                        <m:r>
                          <w:rPr>
                            <w:rFonts w:ascii="Cambria Math"/>
                            <w:lang w:eastAsia="zh-CN"/>
                          </w:rPr>
                          <m:t>c</m:t>
                        </m:r>
                        <m:ctrlPr>
                          <w:rPr>
                            <w:rFonts w:ascii="Cambria Math" w:hAnsi="Cambria Math"/>
                            <w:lang w:eastAsia="zh-CN"/>
                          </w:rPr>
                        </m:ctrlPr>
                      </m:sub>
                    </m:sSub>
                  </m:e>
                </m:nary>
              </m:e>
            </m:d>
            <m:func>
              <m:funcPr>
                <m:ctrlPr>
                  <w:rPr>
                    <w:rFonts w:ascii="Cambria Math" w:hAnsi="Cambria Math"/>
                    <w:i/>
                    <w:lang w:eastAsia="zh-CN"/>
                  </w:rPr>
                </m:ctrlPr>
              </m:funcPr>
              <m:fName>
                <m:r>
                  <w:rPr>
                    <w:rFonts w:asci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TB,</m:t>
            </m:r>
            <m:r>
              <w:rPr>
                <w:rFonts w:ascii="Cambria Math"/>
                <w:lang w:eastAsia="zh-CN"/>
              </w:rPr>
              <m:t>max</m:t>
            </m:r>
          </m:sub>
          <m:sup>
            <m:r>
              <m:rPr>
                <m:nor/>
              </m:rPr>
              <w:rPr>
                <w:rFonts w:ascii="Cambria Math"/>
                <w:lang w:eastAsia="zh-CN"/>
              </w:rPr>
              <m:t>DL</m:t>
            </m:r>
          </m:sup>
        </m:sSubSup>
        <m:r>
          <w:rPr>
            <w:rFonts w:ascii="Cambria Math" w:hAns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d>
              <m:dPr>
                <m:ctrlPr>
                  <w:rPr>
                    <w:rFonts w:ascii="Cambria Math" w:hAnsi="Cambria Math"/>
                    <w:i/>
                    <w:lang w:eastAsia="zh-CN"/>
                  </w:rPr>
                </m:ctrlPr>
              </m:dPr>
              <m:e>
                <m:nary>
                  <m:naryPr>
                    <m:chr m:val="∑"/>
                    <m:ctrlPr>
                      <w:rPr>
                        <w:rFonts w:ascii="Cambria Math" w:hAnsi="Cambria Math"/>
                        <w:i/>
                        <w:lang w:eastAsia="zh-CN"/>
                      </w:rPr>
                    </m:ctrlPr>
                  </m:naryPr>
                  <m:sub>
                    <m:r>
                      <w:rPr>
                        <w:rFonts w:ascii="Cambria Math"/>
                        <w:lang w:eastAsia="zh-CN"/>
                      </w:rPr>
                      <m:t>m=0</m:t>
                    </m:r>
                  </m:sub>
                  <m:sup>
                    <m:r>
                      <w:rPr>
                        <w:rFonts w:ascii="Cambria Math"/>
                        <w:lang w:eastAsia="zh-CN"/>
                      </w:rPr>
                      <m:t>M</m:t>
                    </m:r>
                    <m:r>
                      <w:rPr>
                        <w:rFonts w:ascii="Cambria Math"/>
                        <w:lang w:eastAsia="zh-CN"/>
                      </w:rPr>
                      <m:t>-</m:t>
                    </m:r>
                    <m:r>
                      <w:rPr>
                        <w:rFonts w:ascii="Cambria Math"/>
                        <w:lang w:eastAsia="zh-CN"/>
                      </w:rPr>
                      <m:t>1</m:t>
                    </m:r>
                  </m:sup>
                  <m:e>
                    <m:sSubSup>
                      <m:sSubSupPr>
                        <m:ctrlPr>
                          <w:rPr>
                            <w:rFonts w:ascii="Cambria Math" w:hAnsi="Cambria Math"/>
                            <w:i/>
                            <w:lang w:eastAsia="zh-CN"/>
                          </w:rPr>
                        </m:ctrlPr>
                      </m:sSubSupPr>
                      <m:e>
                        <m:r>
                          <w:rPr>
                            <w:rFonts w:ascii="Cambria Math"/>
                            <w:lang w:eastAsia="zh-CN"/>
                          </w:rPr>
                          <m:t>N</m:t>
                        </m:r>
                      </m:e>
                      <m:sub>
                        <m:r>
                          <w:rPr>
                            <w:rFonts w:ascii="Cambria Math"/>
                            <w:lang w:eastAsia="zh-CN"/>
                          </w:rPr>
                          <m:t>m,c</m:t>
                        </m:r>
                      </m:sub>
                      <m:sup>
                        <m:r>
                          <m:rPr>
                            <m:nor/>
                          </m:rPr>
                          <w:rPr>
                            <w:rFonts w:ascii="Cambria Math"/>
                            <w:lang w:eastAsia="zh-CN"/>
                          </w:rPr>
                          <m:t>received</m:t>
                        </m:r>
                        <m:ctrlPr>
                          <w:rPr>
                            <w:rFonts w:ascii="Cambria Math" w:hAnsi="Cambria Math"/>
                            <w:lang w:eastAsia="zh-CN"/>
                          </w:rPr>
                        </m:ctrlPr>
                      </m:sup>
                    </m:sSubSup>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m:t>
                        </m:r>
                        <m:ctrlPr>
                          <w:rPr>
                            <w:rFonts w:ascii="Cambria Math" w:hAnsi="Cambria Math"/>
                            <w:lang w:eastAsia="zh-CN"/>
                          </w:rPr>
                        </m:ctrlPr>
                      </m:sub>
                    </m:sSub>
                  </m:e>
                </m:nary>
              </m:e>
            </m:d>
          </m:e>
        </m:nary>
      </m:oMath>
    </w:p>
    <w:p w14:paraId="7C0256A3" w14:textId="77777777" w:rsidR="00383285" w:rsidRDefault="00383285" w:rsidP="00383285">
      <w:pPr>
        <w:rPr>
          <w:rFonts w:cs="Arial"/>
          <w:lang w:eastAsia="zh-CN"/>
        </w:rPr>
      </w:pPr>
      <w:r>
        <w:rPr>
          <w:rFonts w:cs="Arial"/>
          <w:lang w:eastAsia="zh-CN"/>
        </w:rPr>
        <w:t xml:space="preserve">where </w:t>
      </w:r>
    </w:p>
    <w:p w14:paraId="00C29A7D" w14:textId="77777777" w:rsidR="00383285" w:rsidRDefault="00383285" w:rsidP="00383285">
      <w:pPr>
        <w:pStyle w:val="B1"/>
      </w:pPr>
      <w:r>
        <w:rPr>
          <w:rFonts w:cs="Arial"/>
          <w:lang w:eastAsia="zh-CN"/>
        </w:rPr>
        <w:t>-</w:t>
      </w:r>
      <w:r>
        <w:rPr>
          <w:rFonts w:cs="Arial"/>
          <w:lang w:eastAsia="zh-CN"/>
        </w:rPr>
        <w:tab/>
      </w:r>
      <w:r>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 xml:space="preserve">the last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 xml:space="preserve">ion or indicating SPS </w:t>
      </w:r>
      <w:r>
        <w:rPr>
          <w:lang w:eastAsia="zh-CN"/>
        </w:rPr>
        <w:t xml:space="preserve">PDSCH </w:t>
      </w:r>
      <w:r w:rsidRPr="00B916EC">
        <w:rPr>
          <w:rFonts w:hint="eastAsia"/>
          <w:lang w:eastAsia="zh-CN"/>
        </w:rPr>
        <w:t>release</w:t>
      </w:r>
      <w:r>
        <w:rPr>
          <w:lang w:val="en-US" w:eastAsia="zh-CN"/>
        </w:rPr>
        <w:t xml:space="preserv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w:t>
      </w:r>
      <w:r w:rsidRPr="00B916EC">
        <w:rPr>
          <w:rFonts w:hint="eastAsia"/>
          <w:lang w:eastAsia="zh-CN"/>
        </w:rPr>
        <w:t xml:space="preserve"> 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lang w:eastAsia="zh-CN"/>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lang w:eastAsia="zh-CN"/>
          </w:rPr>
          <m:t>M</m:t>
        </m:r>
      </m:oMath>
      <w:r>
        <w:t xml:space="preserve"> </w:t>
      </w:r>
      <w:r w:rsidRPr="00B916EC">
        <w:rPr>
          <w:lang w:eastAsia="zh-CN"/>
        </w:rPr>
        <w:t>PDCCH monitoring occasio</w:t>
      </w:r>
      <w:r>
        <w:rPr>
          <w:lang w:eastAsia="zh-CN"/>
        </w:rPr>
        <w:t>ns</w:t>
      </w:r>
      <w:r>
        <w:t>.</w:t>
      </w:r>
      <w:r w:rsidRPr="005E2BFD">
        <w:t xml:space="preserve"> </w:t>
      </w:r>
    </w:p>
    <w:p w14:paraId="44AD56D8" w14:textId="77777777" w:rsidR="00383285" w:rsidRDefault="00383285" w:rsidP="00383285">
      <w:pPr>
        <w:pStyle w:val="B1"/>
        <w:ind w:left="285" w:hanging="1"/>
        <w:rPr>
          <w:lang w:val="en-US"/>
        </w:rPr>
      </w:pPr>
      <w:r>
        <w:rPr>
          <w:rFonts w:cs="Arial"/>
          <w:lang w:eastAsia="zh-CN"/>
        </w:rPr>
        <w:t>-</w:t>
      </w:r>
      <w:r>
        <w:rPr>
          <w:rFonts w:cs="Arial"/>
          <w:lang w:eastAsia="zh-CN"/>
        </w:rPr>
        <w:tab/>
      </w:r>
      <w:r>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rPr>
          <w:lang w:val="en-US"/>
        </w:rPr>
        <w:t xml:space="preserve"> </w:t>
      </w:r>
    </w:p>
    <w:p w14:paraId="48E98778" w14:textId="77777777" w:rsidR="00383285" w:rsidRPr="00563016" w:rsidRDefault="00383285" w:rsidP="00383285">
      <w:pPr>
        <w:pStyle w:val="B2"/>
        <w:ind w:left="853" w:hanging="285"/>
        <w:rPr>
          <w:lang w:val="en-US" w:eastAsia="zh-CN"/>
        </w:rPr>
      </w:pPr>
      <w:r>
        <w:t>-</w:t>
      </w:r>
      <w:r>
        <w:tab/>
      </w:r>
      <w:r>
        <w:rPr>
          <w:lang w:val="en-US"/>
        </w:rPr>
        <w:t xml:space="preserve">if the UE does not detect any DCI format </w:t>
      </w:r>
      <w:r w:rsidRPr="00EE027F">
        <w:rPr>
          <w:lang w:val="en-US"/>
        </w:rPr>
        <w:t>that includes a total DAI field</w:t>
      </w:r>
      <w:r>
        <w:rPr>
          <w:lang w:val="en-US"/>
        </w:rPr>
        <w:t xml:space="preserve"> in a last PDCCH monitoring occasion </w:t>
      </w:r>
      <w:r>
        <w:rPr>
          <w:lang w:eastAsia="zh-CN"/>
        </w:rPr>
        <w:t>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r>
        <w:rPr>
          <w:lang w:val="en-US" w:eastAsia="zh-CN"/>
        </w:rPr>
        <w:t xml:space="preserve"> where the UE detects at least one 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indicating SPS </w:t>
      </w:r>
      <w:r>
        <w:rPr>
          <w:lang w:eastAsia="zh-CN"/>
        </w:rPr>
        <w:t xml:space="preserve">PDSCH </w:t>
      </w:r>
      <w:r w:rsidRPr="00B916EC">
        <w:rPr>
          <w:rFonts w:hint="eastAsia"/>
          <w:lang w:eastAsia="zh-CN"/>
        </w:rPr>
        <w:t xml:space="preserve">release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rsidRPr="00B916EC">
        <w:rPr>
          <w:rFonts w:hint="eastAsia"/>
          <w:lang w:eastAsia="zh-CN"/>
        </w:rPr>
        <w:t xml:space="preserve">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 xml:space="preserve">a last </w:t>
      </w:r>
      <w:r w:rsidRPr="00B916EC">
        <w:rPr>
          <w:rFonts w:cs="Arial" w:hint="eastAsia"/>
          <w:lang w:eastAsia="zh-CN"/>
        </w:rPr>
        <w:t xml:space="preserve">DCI format </w:t>
      </w:r>
      <w:r>
        <w:rPr>
          <w:lang w:val="en-US" w:eastAsia="zh-CN"/>
        </w:rPr>
        <w:t>the UE detects in the last PDCCH monitoring occasion</w:t>
      </w:r>
    </w:p>
    <w:p w14:paraId="41FED438" w14:textId="77777777" w:rsidR="00383285" w:rsidRDefault="00383285" w:rsidP="00383285">
      <w:pPr>
        <w:pStyle w:val="B2"/>
        <w:rPr>
          <w:lang w:eastAsia="zh-CN"/>
        </w:rPr>
      </w:pPr>
      <w:r>
        <w:t>-</w:t>
      </w:r>
      <w:r>
        <w:tab/>
        <w:t xml:space="preserve">if the UE detects at least one DCI format </w:t>
      </w:r>
      <w:r w:rsidRPr="00EE027F">
        <w:t>that includes a total DAI field</w:t>
      </w:r>
      <w:r>
        <w:t xml:space="preserve"> in a last PDCCH monitoring occasion </w:t>
      </w:r>
      <w:r>
        <w:rPr>
          <w:lang w:eastAsia="zh-CN"/>
        </w:rPr>
        <w:t>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 xml:space="preserve">ns where the UE detects at least one 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indicating SPS </w:t>
      </w:r>
      <w:r>
        <w:rPr>
          <w:lang w:eastAsia="zh-CN"/>
        </w:rPr>
        <w:t xml:space="preserve">PDSCH </w:t>
      </w:r>
      <w:r w:rsidRPr="00B916EC">
        <w:rPr>
          <w:rFonts w:hint="eastAsia"/>
          <w:lang w:eastAsia="zh-CN"/>
        </w:rPr>
        <w:t>release</w:t>
      </w:r>
      <w:r>
        <w:rPr>
          <w:lang w:eastAsia="zh-CN"/>
        </w:rPr>
        <w:t xml:space="preserv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rsidRPr="00B916EC">
        <w:rPr>
          <w:rFonts w:hint="eastAsia"/>
          <w:lang w:eastAsia="zh-CN"/>
        </w:rPr>
        <w:t xml:space="preserve">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rPr>
              <m:t>DL</m:t>
            </m:r>
            <m:ctrlPr>
              <w:rPr>
                <w:rFonts w:ascii="Cambria Math" w:hAnsi="Cambria Math"/>
              </w:rPr>
            </m:ctrlPr>
          </m:sup>
        </m:sSubSup>
      </m:oMath>
      <w:r>
        <w:rPr>
          <w:rFonts w:cs="Arial"/>
          <w:lang w:eastAsia="zh-CN"/>
        </w:rPr>
        <w:t xml:space="preserve"> is the value </w:t>
      </w:r>
      <w:r>
        <w:rPr>
          <w:rFonts w:cs="Arial" w:hint="eastAsia"/>
          <w:lang w:eastAsia="zh-CN"/>
        </w:rPr>
        <w:t>of the total</w:t>
      </w:r>
      <w:r w:rsidRPr="00B916EC">
        <w:rPr>
          <w:rFonts w:cs="Arial" w:hint="eastAsia"/>
          <w:lang w:eastAsia="zh-CN"/>
        </w:rPr>
        <w:t xml:space="preserve"> DAI in </w:t>
      </w:r>
      <w:r>
        <w:rPr>
          <w:rFonts w:cs="Arial"/>
          <w:lang w:eastAsia="zh-CN"/>
        </w:rPr>
        <w:t xml:space="preserve">the at least one </w:t>
      </w:r>
      <w:r w:rsidRPr="00B916EC">
        <w:rPr>
          <w:rFonts w:cs="Arial" w:hint="eastAsia"/>
          <w:lang w:eastAsia="zh-CN"/>
        </w:rPr>
        <w:t xml:space="preserve">DCI format </w:t>
      </w:r>
      <w:r w:rsidRPr="00EE027F">
        <w:t>that includes a total DAI field</w:t>
      </w:r>
    </w:p>
    <w:p w14:paraId="68204913" w14:textId="77777777" w:rsidR="00383285" w:rsidRDefault="00383285" w:rsidP="00383285">
      <w:pPr>
        <w:pStyle w:val="B1"/>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rPr>
          <w:rFonts w:cs="Arial"/>
          <w:lang w:eastAsia="zh-CN"/>
        </w:rPr>
        <w:t xml:space="preserve"> if the UE does not detect any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indicating SPS </w:t>
      </w:r>
      <w:r>
        <w:rPr>
          <w:lang w:val="en-US" w:eastAsia="zh-CN"/>
        </w:rPr>
        <w:t xml:space="preserve">PDSCH </w:t>
      </w:r>
      <w:r w:rsidRPr="00B916EC">
        <w:rPr>
          <w:rFonts w:hint="eastAsia"/>
          <w:lang w:eastAsia="zh-CN"/>
        </w:rPr>
        <w:t xml:space="preserve">release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rsidRPr="00B916EC">
        <w:rPr>
          <w:rFonts w:hint="eastAsia"/>
          <w:lang w:eastAsia="zh-CN"/>
        </w:rPr>
        <w:t xml:space="preserve">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in </w:t>
      </w:r>
      <w:r>
        <w:rPr>
          <w:lang w:eastAsia="zh-CN"/>
        </w:rPr>
        <w:t xml:space="preserve">any of the </w:t>
      </w:r>
      <m:oMath>
        <m:r>
          <w:rPr>
            <w:rFonts w:ascii="Cambria Math" w:hAnsi="Cambria Math"/>
          </w:rPr>
          <m:t>M</m:t>
        </m:r>
      </m:oMath>
      <w:r>
        <w:t xml:space="preserve"> </w:t>
      </w:r>
      <w:r w:rsidRPr="00B916EC">
        <w:rPr>
          <w:lang w:eastAsia="zh-CN"/>
        </w:rPr>
        <w:t>PDCCH monitoring occasion</w:t>
      </w:r>
      <w:r>
        <w:t>s.</w:t>
      </w:r>
    </w:p>
    <w:p w14:paraId="39A04AD9" w14:textId="77777777" w:rsidR="00383285" w:rsidRDefault="00383285" w:rsidP="00383285">
      <w:pPr>
        <w:pStyle w:val="B1"/>
      </w:pPr>
      <w:r>
        <w:t>-</w:t>
      </w:r>
      <w:r>
        <w:tab/>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oMath>
      <w:r>
        <w:t xml:space="preserve"> is the</w:t>
      </w:r>
      <w:r w:rsidRPr="00E9040D">
        <w:t xml:space="preserve"> total number of </w:t>
      </w:r>
      <w:r>
        <w:rPr>
          <w:lang w:val="en-US"/>
        </w:rPr>
        <w:t xml:space="preserve">a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indicating SPS </w:t>
      </w:r>
      <w:r>
        <w:rPr>
          <w:lang w:val="en-US" w:eastAsia="zh-CN"/>
        </w:rPr>
        <w:t xml:space="preserve">PDSCH </w:t>
      </w:r>
      <w:r w:rsidRPr="00B916EC">
        <w:rPr>
          <w:rFonts w:hint="eastAsia"/>
          <w:lang w:eastAsia="zh-CN"/>
        </w:rPr>
        <w:t xml:space="preserve">release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t xml:space="preserve">that the UE detects </w:t>
      </w:r>
      <w:r w:rsidRPr="00E9040D">
        <w:t xml:space="preserve">within the </w:t>
      </w:r>
      <m:oMath>
        <m:r>
          <w:rPr>
            <w:rFonts w:ascii="Cambria Math" w:hAnsi="Cambria Math"/>
          </w:rPr>
          <m:t>M</m:t>
        </m:r>
      </m:oMath>
      <w:r>
        <w:rPr>
          <w:rFonts w:hint="eastAsia"/>
          <w:lang w:eastAsia="zh-CN"/>
        </w:rPr>
        <w:t xml:space="preserve"> </w:t>
      </w:r>
      <w:r w:rsidRPr="00B916EC">
        <w:rPr>
          <w:lang w:eastAsia="zh-CN"/>
        </w:rPr>
        <w:t>PDCCH monitoring occasion</w:t>
      </w:r>
      <w:r>
        <w:rPr>
          <w:lang w:eastAsia="zh-CN"/>
        </w:rPr>
        <w:t>s</w:t>
      </w:r>
      <w:r>
        <w:t xml:space="preserve"> for</w:t>
      </w:r>
      <w:r w:rsidRPr="00E9040D">
        <w:rPr>
          <w:rFonts w:hint="eastAsia"/>
          <w:sz w:val="19"/>
          <w:szCs w:val="19"/>
          <w:lang w:eastAsia="zh-CN"/>
        </w:rPr>
        <w:t xml:space="preserve"> </w:t>
      </w:r>
      <w:r w:rsidRPr="00E9040D">
        <w:rPr>
          <w:rFonts w:hint="eastAsia"/>
          <w:lang w:eastAsia="zh-CN"/>
        </w:rPr>
        <w:t>serving cell</w:t>
      </w:r>
      <w:r w:rsidRPr="00E9040D">
        <w:rPr>
          <w:rFonts w:hint="eastAsia"/>
          <w:sz w:val="19"/>
          <w:szCs w:val="19"/>
          <w:lang w:eastAsia="zh-CN"/>
        </w:rPr>
        <w:t xml:space="preserve"> </w:t>
      </w:r>
      <m:oMath>
        <m:r>
          <w:rPr>
            <w:rFonts w:ascii="Cambria Math" w:hAnsi="Cambria Math"/>
          </w:rPr>
          <m:t>c</m:t>
        </m:r>
      </m:oMath>
      <w:r w:rsidRPr="00B916EC">
        <w:t xml:space="preserve">. </w:t>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r>
          <w:rPr>
            <w:rFonts w:ascii="Cambria Math" w:hAnsi="Cambria Math"/>
            <w:lang w:eastAsia="zh-CN"/>
          </w:rPr>
          <m:t>=0</m:t>
        </m:r>
      </m:oMath>
      <w:r>
        <w:t xml:space="preserve"> if the UE does not detect </w:t>
      </w:r>
      <w:r>
        <w:rPr>
          <w:rFonts w:cs="Arial"/>
          <w:lang w:eastAsia="zh-CN"/>
        </w:rPr>
        <w:t xml:space="preserve">any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indicating SPS </w:t>
      </w:r>
      <w:r>
        <w:rPr>
          <w:lang w:val="en-US" w:eastAsia="zh-CN"/>
        </w:rPr>
        <w:t xml:space="preserve">PDSCH </w:t>
      </w:r>
      <w:r w:rsidRPr="00B916EC">
        <w:rPr>
          <w:rFonts w:hint="eastAsia"/>
          <w:lang w:eastAsia="zh-CN"/>
        </w:rPr>
        <w:t xml:space="preserve">release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in </w:t>
      </w:r>
      <w:r>
        <w:rPr>
          <w:lang w:eastAsia="zh-CN"/>
        </w:rPr>
        <w:t xml:space="preserve">any of the </w:t>
      </w:r>
      <m:oMath>
        <m:r>
          <w:rPr>
            <w:rFonts w:ascii="Cambria Math" w:hAnsi="Cambria Math"/>
          </w:rPr>
          <m:t>M</m:t>
        </m:r>
      </m:oMath>
      <w:r>
        <w:t xml:space="preserve"> </w:t>
      </w:r>
      <w:r w:rsidRPr="00B916EC">
        <w:rPr>
          <w:lang w:eastAsia="zh-CN"/>
        </w:rPr>
        <w:t>PDCCH monitoring occasion</w:t>
      </w:r>
      <w:r>
        <w:t>s.</w:t>
      </w:r>
    </w:p>
    <w:p w14:paraId="556444B7" w14:textId="77777777" w:rsidR="00383285" w:rsidRPr="003A5E08" w:rsidRDefault="00383285" w:rsidP="00383285">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=2</m:t>
        </m:r>
      </m:oMath>
      <w:r>
        <w:t xml:space="preserve"> </w:t>
      </w:r>
      <w:r>
        <w:rPr>
          <w:lang w:val="en-US"/>
        </w:rPr>
        <w:t>if</w:t>
      </w:r>
      <w:r>
        <w:t xml:space="preserve"> the value of </w:t>
      </w:r>
      <w:proofErr w:type="spellStart"/>
      <w:r w:rsidRPr="00435CFD">
        <w:rPr>
          <w:i/>
        </w:rPr>
        <w:t>maxNrofCodeWordsScheduledByDCI</w:t>
      </w:r>
      <w:proofErr w:type="spellEnd"/>
      <w:r>
        <w:t xml:space="preserve"> </w:t>
      </w:r>
      <w:r>
        <w:rPr>
          <w:lang w:val="en-US"/>
        </w:rPr>
        <w:t xml:space="preserve">is 2 </w:t>
      </w:r>
      <w:r>
        <w:t xml:space="preserve">for </w:t>
      </w:r>
      <w:r>
        <w:rPr>
          <w:lang w:val="en-US"/>
        </w:rPr>
        <w:t xml:space="preserve">any </w:t>
      </w:r>
      <w:r>
        <w:t xml:space="preserve">serving cell </w:t>
      </w:r>
      <m:oMath>
        <m:r>
          <w:rPr>
            <w:rFonts w:ascii="Cambria Math" w:hAnsi="Cambria Math"/>
          </w:rPr>
          <m:t>c</m:t>
        </m:r>
      </m:oMath>
      <w:r>
        <w:t xml:space="preserve"> </w:t>
      </w:r>
      <w:r>
        <w:rPr>
          <w:lang w:val="en-US"/>
        </w:rPr>
        <w:t>and</w:t>
      </w:r>
      <w:r>
        <w:t xml:space="preserve">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not provided;</w:t>
      </w:r>
      <w:r>
        <w:rPr>
          <w:lang w:eastAsia="zh-CN"/>
        </w:rPr>
        <w:t xml:space="preserve"> </w:t>
      </w:r>
      <w:r>
        <w:rPr>
          <w:lang w:val="en-US" w:eastAsia="zh-CN"/>
        </w:rPr>
        <w:t>otherwise,</w:t>
      </w:r>
      <w:r>
        <w:rPr>
          <w:lang w:eastAsia="zh-CN"/>
        </w:rPr>
        <w:t xml:space="preserve"> </w:t>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w:t>
      </w:r>
    </w:p>
    <w:p w14:paraId="02AD112D" w14:textId="77777777" w:rsidR="00383285" w:rsidRPr="00B72783" w:rsidRDefault="00383285" w:rsidP="00383285">
      <w:pPr>
        <w:pStyle w:val="B1"/>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N</m:t>
            </m:r>
          </m:e>
          <m:sub>
            <m:r>
              <w:rPr>
                <w:rFonts w:ascii="Cambria Math"/>
              </w:rPr>
              <m:t>m,c</m:t>
            </m:r>
            <m:ctrlPr>
              <w:rPr>
                <w:rFonts w:ascii="Cambria Math" w:hAnsi="Cambria Math"/>
              </w:rPr>
            </m:ctrlPr>
          </m:sub>
          <m:sup>
            <m:r>
              <m:rPr>
                <m:nor/>
              </m:rPr>
              <w:rPr>
                <w:rFonts w:ascii="Cambria Math"/>
                <w:lang w:val="en-US"/>
              </w:rPr>
              <m:t>received</m:t>
            </m:r>
            <m:ctrlPr>
              <w:rPr>
                <w:rFonts w:ascii="Cambria Math" w:hAnsi="Cambria Math"/>
              </w:rPr>
            </m:ctrlPr>
          </m:sup>
        </m:sSubSup>
      </m:oMath>
      <w:r>
        <w:rPr>
          <w:rFonts w:cs="Arial"/>
          <w:lang w:eastAsia="zh-CN"/>
        </w:rPr>
        <w:t xml:space="preserve"> is </w:t>
      </w:r>
      <w:r w:rsidRPr="00E9040D">
        <w:rPr>
          <w:rFonts w:hint="eastAsia"/>
          <w:lang w:eastAsia="zh-CN"/>
        </w:rPr>
        <w:t xml:space="preserve">the number of </w:t>
      </w:r>
      <w:r w:rsidRPr="00E9040D">
        <w:t xml:space="preserve">transport blocks </w:t>
      </w:r>
      <w:r>
        <w:t>the UE receives</w:t>
      </w:r>
      <w:r w:rsidRPr="00E9040D">
        <w:t xml:space="preserve"> </w:t>
      </w:r>
      <w:r>
        <w:t xml:space="preserve">in a PDSCH scheduled by </w:t>
      </w:r>
      <w:r>
        <w:rPr>
          <w:lang w:val="en-US"/>
        </w:rPr>
        <w:t xml:space="preserve">a </w:t>
      </w:r>
      <w:r w:rsidRPr="00B916EC">
        <w:rPr>
          <w:rFonts w:cs="Arial" w:hint="eastAsia"/>
          <w:lang w:eastAsia="zh-CN"/>
        </w:rPr>
        <w:t xml:space="preserve">DCI format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not provided</w:t>
      </w:r>
      <w:r w:rsidRPr="00686BB3">
        <w:rPr>
          <w:lang w:eastAsia="zh-CN"/>
        </w:rPr>
        <w:t>, or</w:t>
      </w:r>
      <w:r>
        <w:rPr>
          <w:lang w:eastAsia="zh-CN"/>
        </w:rPr>
        <w:t xml:space="preserve"> </w:t>
      </w:r>
      <w:r>
        <w:rPr>
          <w:rFonts w:cs="Arial"/>
          <w:lang w:eastAsia="zh-CN"/>
        </w:rPr>
        <w:t>the number of</w:t>
      </w:r>
      <w:r w:rsidRPr="005E2BFD">
        <w:rPr>
          <w:rFonts w:cs="Arial"/>
          <w:lang w:val="en-US" w:eastAsia="zh-CN"/>
        </w:rPr>
        <w:t xml:space="preserve"> </w:t>
      </w:r>
      <w:r>
        <w:rPr>
          <w:rFonts w:cs="Arial"/>
          <w:lang w:val="en-US" w:eastAsia="zh-CN"/>
        </w:rPr>
        <w:t>PDSCH scheduled by</w:t>
      </w:r>
      <w:r>
        <w:rPr>
          <w:rFonts w:cs="Arial"/>
          <w:lang w:eastAsia="zh-CN"/>
        </w:rPr>
        <w:t xml:space="preserve"> </w:t>
      </w:r>
      <w:r>
        <w:rPr>
          <w:rFonts w:cs="Arial"/>
          <w:lang w:val="en-US" w:eastAsia="zh-CN"/>
        </w:rPr>
        <w:t xml:space="preserve">a </w:t>
      </w:r>
      <w:r w:rsidRPr="00B916EC">
        <w:rPr>
          <w:rFonts w:cs="Arial" w:hint="eastAsia"/>
          <w:lang w:eastAsia="zh-CN"/>
        </w:rPr>
        <w:t xml:space="preserve">DCI format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if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provided</w:t>
      </w:r>
      <w:r>
        <w:rPr>
          <w:lang w:eastAsia="zh-CN"/>
        </w:rPr>
        <w:t xml:space="preserve">, or </w:t>
      </w:r>
      <w:r>
        <w:rPr>
          <w:rFonts w:cs="Arial"/>
          <w:lang w:eastAsia="zh-CN"/>
        </w:rPr>
        <w:t xml:space="preserve">the number of </w:t>
      </w:r>
      <w:r w:rsidRPr="00B916EC">
        <w:rPr>
          <w:rFonts w:cs="Arial" w:hint="eastAsia"/>
          <w:lang w:eastAsia="zh-CN"/>
        </w:rPr>
        <w:t xml:space="preserve">DCI format </w:t>
      </w:r>
      <w:r>
        <w:rPr>
          <w:rFonts w:cs="Arial"/>
          <w:lang w:eastAsia="zh-CN"/>
        </w:rPr>
        <w:t xml:space="preserve">that the UE detects and indicate SPS PDSCH release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rPr>
          <w:rFonts w:cs="Arial" w:hint="eastAsia"/>
          <w:lang w:val="en-US" w:eastAsia="zh-CN"/>
        </w:rPr>
        <w:t>, or the n</w:t>
      </w:r>
      <w:r w:rsidRPr="00A55074">
        <w:rPr>
          <w:rFonts w:cs="Arial"/>
          <w:lang w:val="en-US" w:eastAsia="zh-CN"/>
        </w:rPr>
        <w:t xml:space="preserve">umber of </w:t>
      </w:r>
      <w:r w:rsidRPr="00A55074">
        <w:rPr>
          <w:rFonts w:cs="Arial" w:hint="eastAsia"/>
          <w:lang w:val="en-US" w:eastAsia="zh-CN"/>
        </w:rPr>
        <w:t xml:space="preserve">DCI format </w:t>
      </w:r>
      <w:r w:rsidRPr="00A55074">
        <w:rPr>
          <w:rFonts w:cs="Arial"/>
          <w:lang w:val="en-US" w:eastAsia="zh-CN"/>
        </w:rPr>
        <w:t xml:space="preserve">that the UE detects and indicate </w:t>
      </w:r>
      <w:proofErr w:type="spellStart"/>
      <w:r>
        <w:rPr>
          <w:rFonts w:hint="eastAsia"/>
          <w:lang w:val="en-US" w:eastAsia="zh-CN"/>
        </w:rPr>
        <w:t>SCell</w:t>
      </w:r>
      <w:proofErr w:type="spellEnd"/>
      <w:r>
        <w:rPr>
          <w:rFonts w:hint="eastAsia"/>
          <w:lang w:val="en-US" w:eastAsia="zh-CN"/>
        </w:rPr>
        <w:t xml:space="preserve"> dormancy </w:t>
      </w:r>
      <w:r w:rsidRPr="00A55074">
        <w:rPr>
          <w:rFonts w:hint="eastAsia"/>
          <w:lang w:val="en-US" w:eastAsia="zh-CN"/>
        </w:rPr>
        <w:t xml:space="preserve">in </w:t>
      </w:r>
      <w:r w:rsidRPr="00A55074">
        <w:rPr>
          <w:lang w:val="en-US" w:eastAsia="zh-CN"/>
        </w:rPr>
        <w:t xml:space="preserve">PDCCH monitoring </w:t>
      </w:r>
      <w:r w:rsidRPr="00B916EC">
        <w:rPr>
          <w:lang w:eastAsia="zh-CN"/>
        </w:rPr>
        <w:t>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w:p>
    <w:p w14:paraId="4478A604" w14:textId="77777777" w:rsidR="00383285" w:rsidRPr="0009732E" w:rsidRDefault="00383285" w:rsidP="00383285">
      <w:pPr>
        <w:pStyle w:val="B1"/>
      </w:pPr>
      <w:r>
        <w:rPr>
          <w:rFonts w:cs="Arial"/>
          <w:lang w:eastAsia="zh-CN"/>
        </w:rPr>
        <w:lastRenderedPageBreak/>
        <w:t>-</w:t>
      </w:r>
      <w:r>
        <w:rPr>
          <w:rFonts w:cs="Arial"/>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val="en-US" w:eastAsia="zh-CN"/>
              </w:rPr>
              <m:t>SPS,</m:t>
            </m:r>
            <m:r>
              <m:rPr>
                <m:nor/>
              </m:rPr>
              <w:rPr>
                <w:rFonts w:ascii="Cambria Math"/>
                <w:i/>
                <w:iCs/>
                <w:lang w:val="en-US" w:eastAsia="zh-CN"/>
              </w:rPr>
              <m:t>c</m:t>
            </m:r>
            <m:ctrlPr>
              <w:rPr>
                <w:rFonts w:ascii="Cambria Math" w:hAnsi="Cambria Math"/>
                <w:lang w:eastAsia="zh-CN"/>
              </w:rPr>
            </m:ctrlPr>
          </m:sub>
        </m:sSub>
      </m:oMath>
      <w:r>
        <w:rPr>
          <w:rFonts w:cs="Arial"/>
          <w:lang w:eastAsia="zh-CN"/>
        </w:rPr>
        <w:t xml:space="preserve"> is the number of SPS PDSCH receptions by the UE </w:t>
      </w:r>
      <w:r>
        <w:rPr>
          <w:lang w:eastAsia="zh-CN"/>
        </w:rPr>
        <w:t>on</w:t>
      </w:r>
      <w:r w:rsidRPr="004F730A">
        <w:rPr>
          <w:lang w:eastAsia="zh-CN"/>
        </w:rPr>
        <w:t xml:space="preserve"> </w:t>
      </w:r>
      <w:r>
        <w:rPr>
          <w:lang w:eastAsia="zh-CN"/>
        </w:rPr>
        <w:t xml:space="preserve">serving </w:t>
      </w:r>
      <w:r w:rsidRPr="004F730A">
        <w:rPr>
          <w:lang w:eastAsia="zh-CN"/>
        </w:rPr>
        <w:t>cell</w:t>
      </w:r>
      <w:r>
        <w:rPr>
          <w:lang w:eastAsia="zh-CN"/>
        </w:rPr>
        <w:t xml:space="preserve"> </w:t>
      </w:r>
      <m:oMath>
        <m:r>
          <w:rPr>
            <w:rFonts w:ascii="Cambria Math" w:hAnsi="Cambria Math"/>
          </w:rPr>
          <m:t>c</m:t>
        </m:r>
      </m:oMath>
      <w:r>
        <w:t xml:space="preserve"> </w:t>
      </w:r>
      <w:r w:rsidRPr="00B916EC">
        <w:rPr>
          <w:lang w:eastAsia="zh-CN"/>
        </w:rPr>
        <w:t>for whic</w:t>
      </w:r>
      <w:r>
        <w:rPr>
          <w:lang w:eastAsia="zh-CN"/>
        </w:rPr>
        <w:t>h the UE transmits corresponding HARQ-ACK information in the</w:t>
      </w:r>
      <w:r w:rsidRPr="00B916EC">
        <w:rPr>
          <w:lang w:eastAsia="zh-CN"/>
        </w:rPr>
        <w:t xml:space="preserve"> same PUCCH</w:t>
      </w:r>
      <w:r>
        <w:rPr>
          <w:lang w:eastAsia="zh-CN"/>
        </w:rPr>
        <w:t xml:space="preserve"> as for HARQ-ACK information corresponding to PDSCH receptions within the </w:t>
      </w:r>
      <m:oMath>
        <m:r>
          <w:rPr>
            <w:rFonts w:ascii="Cambria Math" w:hAnsi="Cambria Math"/>
          </w:rPr>
          <m:t>M</m:t>
        </m:r>
      </m:oMath>
      <w:r>
        <w:t xml:space="preserve"> </w:t>
      </w:r>
      <w:r w:rsidRPr="00B916EC">
        <w:rPr>
          <w:lang w:eastAsia="zh-CN"/>
        </w:rPr>
        <w:t>PDCCH monitoring occasion</w:t>
      </w:r>
      <w:r>
        <w:rPr>
          <w:lang w:eastAsia="zh-CN"/>
        </w:rPr>
        <w:t>s.</w:t>
      </w:r>
    </w:p>
    <w:p w14:paraId="6385C9E9" w14:textId="77777777" w:rsidR="00383285" w:rsidRPr="00B916EC" w:rsidRDefault="00383285" w:rsidP="00383285">
      <w:pPr>
        <w:rPr>
          <w:lang w:val="en-US" w:eastAsia="zh-CN"/>
        </w:rPr>
      </w:pPr>
      <w:r w:rsidRPr="00B916EC">
        <w:rPr>
          <w:rFonts w:hint="eastAsia"/>
          <w:lang w:val="en-US" w:eastAsia="zh-CN"/>
        </w:rPr>
        <w:t xml:space="preserve">If a UE </w:t>
      </w:r>
    </w:p>
    <w:p w14:paraId="1E9FD40D" w14:textId="77777777" w:rsidR="00383285" w:rsidRPr="00B916EC" w:rsidRDefault="00383285" w:rsidP="00383285">
      <w:pPr>
        <w:pStyle w:val="B1"/>
      </w:pPr>
      <w:r>
        <w:rPr>
          <w:lang w:val="en-US" w:eastAsia="zh-CN"/>
        </w:rPr>
        <w:t>-</w:t>
      </w:r>
      <w:r>
        <w:rPr>
          <w:lang w:val="en-US" w:eastAsia="zh-CN"/>
        </w:rPr>
        <w:tab/>
        <w:t xml:space="preserve">is provided </w:t>
      </w:r>
      <w:r w:rsidRPr="00221BBC">
        <w:rPr>
          <w:i/>
        </w:rPr>
        <w:t>PDSCH-</w:t>
      </w:r>
      <w:proofErr w:type="spellStart"/>
      <w:r w:rsidRPr="00221BBC">
        <w:rPr>
          <w:i/>
        </w:rPr>
        <w:t>CodeBlockGroupTransmission</w:t>
      </w:r>
      <w:proofErr w:type="spellEnd"/>
      <w:r w:rsidRPr="00B916EC">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 </w:t>
      </w:r>
      <w:r w:rsidRPr="00B916EC">
        <w:rPr>
          <w:rFonts w:cs="Arial"/>
          <w:lang w:eastAsia="zh-CN"/>
        </w:rPr>
        <w:t>and</w:t>
      </w:r>
    </w:p>
    <w:p w14:paraId="7496B97B" w14:textId="77777777" w:rsidR="00383285" w:rsidRPr="00B916EC" w:rsidRDefault="00383285" w:rsidP="00383285">
      <w:pPr>
        <w:pStyle w:val="B1"/>
      </w:pPr>
      <w:r>
        <w:rPr>
          <w:lang w:val="en-US" w:eastAsia="zh-CN"/>
        </w:rPr>
        <w:t>-</w:t>
      </w:r>
      <w:r>
        <w:rPr>
          <w:lang w:val="en-US" w:eastAsia="zh-CN"/>
        </w:rPr>
        <w:tab/>
        <w:t xml:space="preserve">is not provided </w:t>
      </w:r>
      <w:r w:rsidRPr="00221BBC">
        <w:rPr>
          <w:i/>
        </w:rPr>
        <w:t>PDSCH-</w:t>
      </w:r>
      <w:proofErr w:type="spellStart"/>
      <w:r w:rsidRPr="00221BBC">
        <w:rPr>
          <w:i/>
        </w:rPr>
        <w:t>CodeBlockGroupTransmission</w:t>
      </w:r>
      <w:proofErr w:type="spellEnd"/>
      <w:r w:rsidRPr="00B916EC">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B916EC">
        <w:t xml:space="preserve"> serving cells where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55569DD1" w14:textId="77777777" w:rsidR="00383285" w:rsidRPr="00B916EC" w:rsidRDefault="00383285" w:rsidP="00383285">
      <w:pPr>
        <w:rPr>
          <w:lang w:eastAsia="zh-CN"/>
        </w:rPr>
      </w:pPr>
      <w:r w:rsidRPr="00B916EC">
        <w:rPr>
          <w:rFonts w:cs="Arial" w:hint="eastAsia"/>
          <w:lang w:eastAsia="zh-CN"/>
        </w:rPr>
        <w:t>the UE determine</w:t>
      </w:r>
      <w:r>
        <w:rPr>
          <w:rFonts w:cs="Arial"/>
          <w:lang w:eastAsia="zh-CN"/>
        </w:rPr>
        <w:t>s</w:t>
      </w:r>
      <w:r w:rsidRPr="00B916EC">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sidRPr="00B916EC">
        <w:rPr>
          <w:rFonts w:hint="eastAsia"/>
          <w:lang w:eastAsia="zh-CN"/>
        </w:rPr>
        <w:t xml:space="preserve"> </w:t>
      </w:r>
      <w:r w:rsidRPr="00B916EC">
        <w:rPr>
          <w:lang w:eastAsia="zh-CN"/>
        </w:rPr>
        <w:t>according</w:t>
      </w:r>
      <w:r w:rsidRPr="00B916EC">
        <w:rPr>
          <w:rFonts w:hint="eastAsia"/>
          <w:lang w:eastAsia="zh-CN"/>
        </w:rPr>
        <w:t xml:space="preserve"> to the previous pseudo-code with the following modifications</w:t>
      </w:r>
    </w:p>
    <w:p w14:paraId="76F137C2" w14:textId="77777777" w:rsidR="00383285" w:rsidRDefault="00383285" w:rsidP="00383285">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is </w:t>
      </w:r>
      <w:r>
        <w:t>used</w:t>
      </w:r>
      <w:r w:rsidRPr="00B916EC">
        <w:t xml:space="preserve"> for the determination of a first HARQ-ACK sub-codebook </w:t>
      </w:r>
      <w:r>
        <w:t xml:space="preserve">for </w:t>
      </w:r>
    </w:p>
    <w:p w14:paraId="1EF50FB4" w14:textId="77777777" w:rsidR="00383285" w:rsidRDefault="00383285" w:rsidP="00383285">
      <w:pPr>
        <w:pStyle w:val="B2"/>
      </w:pPr>
      <w:r>
        <w:t>-</w:t>
      </w:r>
      <w:r>
        <w:tab/>
      </w:r>
      <w:r w:rsidRPr="00AE44D6">
        <w:t>SPS PDSCH release</w:t>
      </w:r>
      <w:r>
        <w:t xml:space="preserve">, </w:t>
      </w:r>
    </w:p>
    <w:p w14:paraId="3A683A8B" w14:textId="77777777" w:rsidR="00383285" w:rsidRDefault="00383285" w:rsidP="00383285">
      <w:pPr>
        <w:pStyle w:val="B2"/>
      </w:pPr>
      <w:r>
        <w:t>-</w:t>
      </w:r>
      <w:r>
        <w:tab/>
        <w:t>SPS PDSCH reception,</w:t>
      </w:r>
      <w:r w:rsidRPr="00AE44D6">
        <w:t xml:space="preserve"> </w:t>
      </w:r>
    </w:p>
    <w:p w14:paraId="4B9AAB48" w14:textId="77777777" w:rsidR="00383285" w:rsidRDefault="00383285" w:rsidP="00383285">
      <w:pPr>
        <w:pStyle w:val="B2"/>
      </w:pPr>
      <w:r>
        <w:rPr>
          <w:lang w:val="en-US"/>
        </w:rPr>
        <w:t>-</w:t>
      </w:r>
      <w:r>
        <w:rPr>
          <w:lang w:val="en-US"/>
        </w:rPr>
        <w:tab/>
      </w:r>
      <w:r w:rsidRPr="00983297">
        <w:t xml:space="preserve">DCI format 1_1 </w:t>
      </w:r>
      <w:r>
        <w:t xml:space="preserve">indicating </w:t>
      </w:r>
      <w:proofErr w:type="spellStart"/>
      <w:r>
        <w:rPr>
          <w:lang w:val="en-US"/>
        </w:rPr>
        <w:t>SCell</w:t>
      </w:r>
      <w:proofErr w:type="spellEnd"/>
      <w:r>
        <w:rPr>
          <w:lang w:val="en-US"/>
        </w:rPr>
        <w:t xml:space="preserve"> dormancy, </w:t>
      </w:r>
      <w:r w:rsidRPr="00AE44D6">
        <w:t xml:space="preserve">and </w:t>
      </w:r>
    </w:p>
    <w:p w14:paraId="07A9B942" w14:textId="77777777" w:rsidR="00383285" w:rsidRPr="00FA2B89" w:rsidRDefault="00383285" w:rsidP="00383285">
      <w:pPr>
        <w:pStyle w:val="B2"/>
      </w:pPr>
      <w:r>
        <w:t>-</w:t>
      </w:r>
      <w:r>
        <w:tab/>
      </w:r>
      <w:r w:rsidRPr="00AE44D6">
        <w:t xml:space="preserve">for </w:t>
      </w:r>
      <w:r>
        <w:t xml:space="preserve">TB-based PDSCH receptions </w:t>
      </w:r>
      <w:r w:rsidRPr="00AE44D6">
        <w:t>on</w:t>
      </w:r>
      <w:r>
        <w:t xml:space="preserve"> the</w:t>
      </w:r>
      <w:r w:rsidRPr="00AE44D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AE44D6">
        <w:t xml:space="preserve"> </w:t>
      </w:r>
      <w:r>
        <w:t xml:space="preserve">serving </w:t>
      </w:r>
      <w:r w:rsidRPr="00AE44D6">
        <w:t>cells and on</w:t>
      </w:r>
      <w:r>
        <w:t xml:space="preserve"> the</w:t>
      </w:r>
      <w:r w:rsidRPr="00AE44D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AE44D6">
        <w:t xml:space="preserve"> </w:t>
      </w:r>
      <w:r>
        <w:t xml:space="preserve">serving </w:t>
      </w:r>
      <w:r w:rsidRPr="00AE44D6">
        <w:t>cells</w:t>
      </w:r>
      <w:r>
        <w:t>,</w:t>
      </w:r>
    </w:p>
    <w:p w14:paraId="1534D320" w14:textId="77777777" w:rsidR="00383285" w:rsidRDefault="00383285" w:rsidP="00383285">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is replaced by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for the determination of a second HARQ-ACK sub-codebook corresponding to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w:t>
      </w:r>
      <w:r>
        <w:t xml:space="preserve"> for CBG-based PDSCH receptions</w:t>
      </w:r>
      <w:r w:rsidRPr="00B916EC">
        <w:t>, and</w:t>
      </w:r>
    </w:p>
    <w:p w14:paraId="2694244E" w14:textId="77777777" w:rsidR="00383285" w:rsidRPr="00B916EC" w:rsidRDefault="00383285" w:rsidP="00383285">
      <w:pPr>
        <w:pStyle w:val="B1"/>
      </w:pPr>
      <w:r>
        <w:rPr>
          <w:lang w:val="en-US" w:eastAsia="zh-CN"/>
        </w:rPr>
        <w:t>-</w:t>
      </w:r>
      <w:r>
        <w:rPr>
          <w:lang w:val="en-US" w:eastAsia="zh-CN"/>
        </w:rPr>
        <w:tab/>
        <w:t>i</w:t>
      </w:r>
      <w:r w:rsidRPr="00A67858">
        <w:rPr>
          <w:lang w:eastAsia="zh-CN"/>
        </w:rPr>
        <w:t>f</w:t>
      </w:r>
      <w:r>
        <w:rPr>
          <w:lang w:val="en-US" w:eastAsia="zh-CN"/>
        </w:rPr>
        <w:t>,</w:t>
      </w:r>
      <w:r w:rsidRPr="00A67858">
        <w:rPr>
          <w:lang w:eastAsia="zh-CN"/>
        </w:rPr>
        <w:t xml:space="preserve"> </w:t>
      </w:r>
      <w:r w:rsidRPr="00A67858">
        <w:t xml:space="preserve">for an active DL BWP of a serving cell, </w:t>
      </w:r>
      <w:r w:rsidRPr="00A67858">
        <w:rPr>
          <w:lang w:eastAsia="zh-CN"/>
        </w:rPr>
        <w:t xml:space="preserve">the UE is not provided </w:t>
      </w:r>
      <w:r>
        <w:rPr>
          <w:i/>
          <w:lang w:val="en-US" w:eastAsia="zh-CN"/>
        </w:rPr>
        <w:t>coreset</w:t>
      </w:r>
      <w:proofErr w:type="spellStart"/>
      <w:r w:rsidRPr="00A67858">
        <w:rPr>
          <w:i/>
          <w:lang w:eastAsia="zh-CN"/>
        </w:rPr>
        <w:t>PoolIndex</w:t>
      </w:r>
      <w:proofErr w:type="spellEnd"/>
      <w:r w:rsidRPr="00A67858">
        <w:rPr>
          <w:lang w:eastAsia="zh-CN"/>
        </w:rPr>
        <w:t xml:space="preserve"> or is provided </w:t>
      </w:r>
      <w:r>
        <w:rPr>
          <w:i/>
          <w:lang w:val="en-US" w:eastAsia="zh-CN"/>
        </w:rPr>
        <w:t>coreset</w:t>
      </w:r>
      <w:proofErr w:type="spellStart"/>
      <w:r w:rsidRPr="00A67858">
        <w:rPr>
          <w:i/>
          <w:lang w:eastAsia="zh-CN"/>
        </w:rPr>
        <w:t>PoolIndex</w:t>
      </w:r>
      <w:proofErr w:type="spellEnd"/>
      <w:r w:rsidRPr="00A67858">
        <w:rPr>
          <w:lang w:eastAsia="zh-CN"/>
        </w:rPr>
        <w:t xml:space="preserve"> with value 0 for one or more first CORESETs and is provided </w:t>
      </w:r>
      <w:r>
        <w:rPr>
          <w:i/>
          <w:lang w:val="en-US" w:eastAsia="zh-CN"/>
        </w:rPr>
        <w:t>coreset</w:t>
      </w:r>
      <w:proofErr w:type="spellStart"/>
      <w:r w:rsidRPr="00A67858">
        <w:rPr>
          <w:i/>
          <w:lang w:eastAsia="zh-CN"/>
        </w:rPr>
        <w:t>PoolIndex</w:t>
      </w:r>
      <w:proofErr w:type="spellEnd"/>
      <w:r w:rsidRPr="00A67858">
        <w:rPr>
          <w:lang w:eastAsia="zh-CN"/>
        </w:rPr>
        <w:t xml:space="preserve"> with value 1 for one or more second CORESETs, and is provided </w:t>
      </w:r>
      <w:proofErr w:type="spellStart"/>
      <w:r w:rsidRPr="007E07A0">
        <w:rPr>
          <w:i/>
        </w:rPr>
        <w:t>ackNackFeedbackMode</w:t>
      </w:r>
      <w:proofErr w:type="spellEnd"/>
      <w:r>
        <w:rPr>
          <w:i/>
          <w:iCs/>
        </w:rPr>
        <w:t xml:space="preserve"> </w:t>
      </w:r>
      <w:r w:rsidRPr="002712D0">
        <w:t>=</w:t>
      </w:r>
      <w:r>
        <w:rPr>
          <w:i/>
          <w:iCs/>
        </w:rPr>
        <w:t xml:space="preserve"> joint</w:t>
      </w:r>
      <w:r w:rsidRPr="00A67858">
        <w:rPr>
          <w:i/>
          <w:lang w:eastAsia="zh-CN"/>
        </w:rPr>
        <w:t xml:space="preserve">, </w:t>
      </w:r>
      <w:r w:rsidRPr="00A67858">
        <w:rPr>
          <w:iCs/>
          <w:lang w:eastAsia="zh-CN"/>
        </w:rPr>
        <w:t>the serving cell is counted as two times</w:t>
      </w:r>
      <w:r>
        <w:rPr>
          <w:iCs/>
          <w:lang w:eastAsia="zh-CN"/>
        </w:rPr>
        <w:t xml:space="preserve"> where </w:t>
      </w:r>
      <w:r>
        <w:rPr>
          <w:iCs/>
          <w:lang w:val="en-US" w:eastAsia="zh-CN"/>
        </w:rPr>
        <w:t>the first time corresponds to the first CORESETs and the second time corresponds to the second CORESETs</w:t>
      </w:r>
      <w:r w:rsidRPr="00A67858">
        <w:rPr>
          <w:lang w:eastAsia="zh-CN"/>
        </w:rPr>
        <w:t>, and</w:t>
      </w:r>
    </w:p>
    <w:p w14:paraId="1C418839" w14:textId="77777777" w:rsidR="00383285" w:rsidRPr="00B916EC" w:rsidRDefault="00383285" w:rsidP="00383285">
      <w:pPr>
        <w:pStyle w:val="B2"/>
      </w:pPr>
      <w:r>
        <w:t>-</w:t>
      </w:r>
      <w:r>
        <w:tab/>
      </w:r>
      <w:r>
        <w:rPr>
          <w:lang w:val="en-US"/>
        </w:rPr>
        <w:t>i</w:t>
      </w:r>
      <w:proofErr w:type="spellStart"/>
      <w:r w:rsidRPr="00B916EC">
        <w:t>nstead</w:t>
      </w:r>
      <w:proofErr w:type="spellEnd"/>
      <w:r w:rsidRPr="00B916EC">
        <w:t xml:space="preserve"> of generating one HARQ-ACK information bit per transport block for a serving cell from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 the UE generates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m:t>
            </m:r>
            <w:proofErr w:type="spellStart"/>
            <m:r>
              <m:rPr>
                <m:nor/>
              </m:rPr>
              <w:rPr>
                <w:rFonts w:ascii="Cambria Math" w:hAnsi="Cambria Math"/>
                <w:lang w:eastAsia="zh-CN"/>
              </w:rPr>
              <m:t>TB,max</m:t>
            </m:r>
            <w:proofErr w:type="spellEnd"/>
            <m:ctrlPr>
              <w:rPr>
                <w:rFonts w:ascii="Cambria Math" w:hAnsi="Cambria Math"/>
                <w:lang w:eastAsia="zh-CN"/>
              </w:rPr>
            </m:ctrlPr>
          </m:sup>
        </m:sSubSup>
      </m:oMath>
      <w:r w:rsidRPr="00B916EC">
        <w:t xml:space="preserve"> HARQ-ACK information bits</w:t>
      </w:r>
      <w:r>
        <w:t xml:space="preserve">, where </w:t>
      </w:r>
      <w:r>
        <w:rPr>
          <w:noProof/>
          <w:position w:val="-12"/>
          <w:lang w:val="en-US"/>
        </w:rPr>
        <w:drawing>
          <wp:inline distT="0" distB="0" distL="0" distR="0" wp14:anchorId="45300678" wp14:editId="5E7509BA">
            <wp:extent cx="758825" cy="236220"/>
            <wp:effectExtent l="0" t="0" r="0" b="0"/>
            <wp:docPr id="1724" name="Picture 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58825" cy="236220"/>
                    </a:xfrm>
                    <a:prstGeom prst="rect">
                      <a:avLst/>
                    </a:prstGeom>
                    <a:noFill/>
                    <a:ln>
                      <a:noFill/>
                    </a:ln>
                  </pic:spPr>
                </pic:pic>
              </a:graphicData>
            </a:graphic>
          </wp:inline>
        </w:drawing>
      </w:r>
      <w:r>
        <w:t xml:space="preserve"> is the maximum value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m:t>
            </m:r>
            <w:proofErr w:type="spellStart"/>
            <m:r>
              <m:rPr>
                <m:nor/>
              </m:rPr>
              <w:rPr>
                <w:rFonts w:ascii="Cambria Math" w:hAnsi="Cambria Math"/>
                <w:lang w:eastAsia="zh-CN"/>
              </w:rPr>
              <m:t>TB,max</m:t>
            </m:r>
            <w:proofErr w:type="spellEnd"/>
            <m:ctrlPr>
              <w:rPr>
                <w:rFonts w:ascii="Cambria Math" w:hAnsi="Cambria Math"/>
                <w:lang w:eastAsia="zh-CN"/>
              </w:rPr>
            </m:ctrlPr>
          </m:sup>
        </m:sSubSup>
      </m:oMath>
      <w:r>
        <w:t xml:space="preserve"> across all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w:t>
      </w:r>
      <w:r>
        <w:t xml:space="preserve"> </w:t>
      </w:r>
      <w:r>
        <w:rPr>
          <w:lang w:val="en-US"/>
        </w:rPr>
        <w:t xml:space="preserve">and </w:t>
      </w:r>
      <w:r>
        <w:rPr>
          <w:noProof/>
          <w:position w:val="-12"/>
          <w:lang w:val="en-US"/>
        </w:rPr>
        <w:drawing>
          <wp:inline distT="0" distB="0" distL="0" distR="0" wp14:anchorId="4B030022" wp14:editId="4D28F0D7">
            <wp:extent cx="276225" cy="236220"/>
            <wp:effectExtent l="0" t="0" r="9525" b="0"/>
            <wp:docPr id="1721" name="Picture 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36220"/>
                    </a:xfrm>
                    <a:prstGeom prst="rect">
                      <a:avLst/>
                    </a:prstGeom>
                    <a:noFill/>
                    <a:ln>
                      <a:noFill/>
                    </a:ln>
                  </pic:spPr>
                </pic:pic>
              </a:graphicData>
            </a:graphic>
          </wp:inline>
        </w:drawing>
      </w:r>
      <w:r>
        <w:rPr>
          <w:lang w:val="en-US"/>
        </w:rPr>
        <w:t xml:space="preserve"> is the value of </w:t>
      </w:r>
      <w:proofErr w:type="spellStart"/>
      <w:r w:rsidRPr="00435CFD">
        <w:rPr>
          <w:i/>
        </w:rPr>
        <w:t>maxNrofCodeWordsScheduledByDCI</w:t>
      </w:r>
      <w:proofErr w:type="spellEnd"/>
      <w:r>
        <w:rPr>
          <w:lang w:val="en-US"/>
        </w:rPr>
        <w:t xml:space="preserve"> for serving cell </w:t>
      </w:r>
      <m:oMath>
        <m:r>
          <w:rPr>
            <w:rFonts w:ascii="Cambria Math" w:hAnsi="Cambria Math"/>
          </w:rPr>
          <m:t>c</m:t>
        </m:r>
      </m:oMath>
      <w:r>
        <w:rPr>
          <w:lang w:val="en-US"/>
        </w:rPr>
        <w:t>. If</w:t>
      </w:r>
      <w:r>
        <w:t xml:space="preserve"> for a serving cell </w:t>
      </w:r>
      <m:oMath>
        <m:r>
          <w:rPr>
            <w:rFonts w:ascii="Cambria Math" w:hAnsi="Cambria Math"/>
          </w:rPr>
          <m:t>c</m:t>
        </m:r>
      </m:oMath>
      <w:r>
        <w:t xml:space="preserve"> it is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t>
            </m:r>
            <m:r>
              <w:rPr>
                <w:rFonts w:ascii="Cambria Math" w:hAnsi="Cambria Math"/>
                <w:lang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r>
          <w:rPr>
            <w:rFonts w:ascii="Cambria Math" w:hAnsi="Cambria Math"/>
            <w:lang w:eastAsia="zh-CN"/>
          </w:rPr>
          <m:t>&lt;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the UE generates NACK for the last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m:t>
            </m:r>
            <w:proofErr w:type="spellStart"/>
            <m:r>
              <m:rPr>
                <m:nor/>
              </m:rPr>
              <w:rPr>
                <w:rFonts w:ascii="Cambria Math" w:hAnsi="Cambria Math"/>
                <w:lang w:eastAsia="zh-CN"/>
              </w:rPr>
              <m:t>TB,max</m:t>
            </m:r>
            <w:proofErr w:type="spellEnd"/>
            <m:ctrlPr>
              <w:rPr>
                <w:rFonts w:ascii="Cambria Math" w:hAnsi="Cambria Math"/>
                <w:lang w:eastAsia="zh-CN"/>
              </w:rPr>
            </m:ctrlPr>
          </m:sup>
        </m:sSubSup>
        <m:r>
          <w:rPr>
            <w:rFonts w:ascii="Cambria Math" w:hAnsi="Cambria Math"/>
            <w:lang w:eastAsia="zh-CN"/>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m:t>
            </m:r>
            <w:proofErr w:type="spellStart"/>
            <m:r>
              <m:rPr>
                <m:nor/>
              </m:rPr>
              <w:rPr>
                <w:rFonts w:ascii="Cambria Math" w:hAnsi="Cambria Math"/>
                <w:lang w:eastAsia="zh-CN"/>
              </w:rPr>
              <m:t>TB,max</m:t>
            </m:r>
            <w:proofErr w:type="spellEnd"/>
            <m:ctrlPr>
              <w:rPr>
                <w:rFonts w:ascii="Cambria Math" w:hAnsi="Cambria Math"/>
                <w:lang w:eastAsia="zh-CN"/>
              </w:rPr>
            </m:ctrlPr>
          </m:sup>
        </m:sSubSup>
      </m:oMath>
      <w:r>
        <w:t xml:space="preserve"> HARQ-ACK information bits for serving cell </w:t>
      </w:r>
      <m:oMath>
        <m:r>
          <w:rPr>
            <w:rFonts w:ascii="Cambria Math" w:hAnsi="Cambria Math"/>
          </w:rPr>
          <m:t>c</m:t>
        </m:r>
      </m:oMath>
    </w:p>
    <w:p w14:paraId="1913BBEA" w14:textId="77777777" w:rsidR="00383285" w:rsidRDefault="00383285" w:rsidP="00383285">
      <w:pPr>
        <w:pStyle w:val="B2"/>
      </w:pPr>
      <w:r>
        <w:t>-</w:t>
      </w:r>
      <w:r>
        <w:tab/>
      </w:r>
      <w:r>
        <w:rPr>
          <w:lang w:val="en-US"/>
        </w:rPr>
        <w:t>t</w:t>
      </w:r>
      <w:r w:rsidRPr="00B916EC">
        <w:t xml:space="preserve">he pseudo-code operation </w:t>
      </w:r>
      <w:r>
        <w:rPr>
          <w:lang w:val="en-US"/>
        </w:rPr>
        <w:t xml:space="preserve">when </w:t>
      </w:r>
      <w:proofErr w:type="spellStart"/>
      <w:r w:rsidRPr="00435CFD">
        <w:rPr>
          <w:i/>
        </w:rPr>
        <w:t>harq</w:t>
      </w:r>
      <w:proofErr w:type="spellEnd"/>
      <w:r w:rsidRPr="00435CFD">
        <w:rPr>
          <w:i/>
        </w:rPr>
        <w:t>-ACK-</w:t>
      </w:r>
      <w:proofErr w:type="spellStart"/>
      <w:r w:rsidRPr="00435CFD">
        <w:rPr>
          <w:i/>
        </w:rPr>
        <w:t>SpatialBundlingPUCCH</w:t>
      </w:r>
      <w:proofErr w:type="spellEnd"/>
      <w:r w:rsidRPr="00B916EC">
        <w:rPr>
          <w:rFonts w:hint="eastAsia"/>
          <w:lang w:eastAsia="zh-CN"/>
        </w:rPr>
        <w:t xml:space="preserve"> </w:t>
      </w:r>
      <w:r>
        <w:rPr>
          <w:lang w:val="en-US" w:eastAsia="zh-CN"/>
        </w:rPr>
        <w:t>is provided</w:t>
      </w:r>
      <w:r w:rsidRPr="00B916EC">
        <w:t xml:space="preserve"> is not applicable</w:t>
      </w:r>
    </w:p>
    <w:p w14:paraId="251CC53E" w14:textId="77777777" w:rsidR="00383285" w:rsidRPr="00B916EC" w:rsidRDefault="00383285" w:rsidP="00383285">
      <w:pPr>
        <w:pStyle w:val="B1"/>
      </w:pPr>
      <w:r>
        <w:t>-</w:t>
      </w:r>
      <w:r>
        <w:tab/>
      </w:r>
      <w:r w:rsidRPr="00B916EC">
        <w:t xml:space="preserve">The </w:t>
      </w:r>
      <w:r>
        <w:rPr>
          <w:lang w:val="en-US"/>
        </w:rPr>
        <w:t>counter DAI value and the total DAI value apply separately for each HARQ-ACK sub-codebook</w:t>
      </w:r>
    </w:p>
    <w:p w14:paraId="5BC7AF11" w14:textId="77777777" w:rsidR="00383285" w:rsidRDefault="00383285" w:rsidP="00383285">
      <w:pPr>
        <w:pStyle w:val="B1"/>
      </w:pPr>
      <w:r>
        <w:t>-</w:t>
      </w:r>
      <w:r>
        <w:tab/>
      </w:r>
      <w:r w:rsidRPr="00B916EC">
        <w:t>The UE generates the HARQ-ACK codebook by appending the second HARQ-ACK sub-codebook to the first HARQ-ACK sub-codebook</w:t>
      </w:r>
    </w:p>
    <w:p w14:paraId="16940D53" w14:textId="77777777" w:rsidR="00383285" w:rsidRPr="006263CE" w:rsidRDefault="00383285" w:rsidP="00383285">
      <w:pPr>
        <w:pStyle w:val="B1"/>
        <w:ind w:left="270" w:firstLine="14"/>
        <w:rPr>
          <w:lang w:val="en-US" w:eastAsia="zh-CN"/>
        </w:rPr>
      </w:pPr>
      <w:r>
        <w:rPr>
          <w:lang w:val="en-US"/>
        </w:rPr>
        <w:t xml:space="preserve">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Pr>
          <w:lang w:val="en-US"/>
        </w:rPr>
        <w:t xml:space="preserve">, the UE also determines </w:t>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ctrlPr>
              <w:rPr>
                <w:rFonts w:ascii="Cambria Math" w:hAnsi="Cambria Math"/>
                <w:lang w:eastAsia="zh-CN"/>
              </w:rPr>
            </m:ctrlPr>
          </m:sub>
        </m:sSub>
        <m:sSub>
          <m:sSubPr>
            <m:ctrlPr>
              <w:rPr>
                <w:rFonts w:ascii="Cambria Math" w:hAnsi="Cambria Math"/>
                <w:i/>
                <w:lang w:eastAsia="zh-CN"/>
              </w:rPr>
            </m:ctrlPr>
          </m:sSub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r>
                  <m:rPr>
                    <m:nor/>
                  </m:rPr>
                  <w:rPr>
                    <w:lang w:val="en-US" w:eastAsia="zh-CN"/>
                  </w:rPr>
                  <m:t>T</m:t>
                </m:r>
                <m:r>
                  <m:rPr>
                    <m:nor/>
                  </m:rPr>
                  <w:rPr>
                    <w:lang w:eastAsia="zh-CN"/>
                  </w:rPr>
                  <m:t>B</m:t>
                </m:r>
                <m:ctrlPr>
                  <w:rPr>
                    <w:rFonts w:ascii="Cambria Math" w:hAnsi="Cambria Math"/>
                    <w:lang w:eastAsia="zh-CN"/>
                  </w:rPr>
                </m:ctrlPr>
              </m:sub>
            </m:sSub>
            <m:r>
              <w:rPr>
                <w:rFonts w:ascii="Cambria Math" w:hAnsi="Cambria Math"/>
                <w:lang w:eastAsia="zh-CN"/>
              </w:rPr>
              <m:t>+n</m:t>
            </m:r>
          </m:e>
          <m:sub>
            <m:r>
              <m:rPr>
                <m:nor/>
              </m:rPr>
              <w:rPr>
                <w:lang w:eastAsia="zh-CN"/>
              </w:rPr>
              <m:t>HARQ-ACK,CBG</m:t>
            </m:r>
            <m:ctrlPr>
              <w:rPr>
                <w:rFonts w:ascii="Cambria Math" w:hAnsi="Cambria Math"/>
                <w:lang w:eastAsia="zh-CN"/>
              </w:rPr>
            </m:ctrlPr>
          </m:sub>
        </m:sSub>
      </m:oMath>
      <w:r>
        <w:rPr>
          <w:lang w:val="en-US" w:eastAsia="zh-CN"/>
        </w:rPr>
        <w:t xml:space="preserve"> </w:t>
      </w:r>
      <w:r>
        <w:rPr>
          <w:lang w:eastAsia="zh-CN"/>
        </w:rPr>
        <w:t xml:space="preserve">for obtaining a PUCCH transmission power, as described in clause 7.2.1, </w:t>
      </w:r>
      <w:r>
        <w:rPr>
          <w:lang w:val="en-US" w:eastAsia="zh-CN"/>
        </w:rPr>
        <w:t xml:space="preserve">with </w:t>
      </w:r>
    </w:p>
    <w:p w14:paraId="48CFDD14" w14:textId="77777777" w:rsidR="00383285" w:rsidRPr="00EE027F" w:rsidRDefault="00383285" w:rsidP="00383285">
      <w:pPr>
        <w:pStyle w:val="EQ"/>
        <w:rPr>
          <w:lang w:eastAsia="zh-CN"/>
        </w:rPr>
      </w:pPr>
      <w:r>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DL,CBG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CBG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CBG/TB,max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e>
            </m:nary>
          </m:e>
        </m:nary>
      </m:oMath>
    </w:p>
    <w:p w14:paraId="69611D62" w14:textId="77777777" w:rsidR="00383285" w:rsidRPr="007F4F93" w:rsidRDefault="00383285" w:rsidP="00383285">
      <w:pPr>
        <w:pStyle w:val="B1"/>
        <w:overflowPunct w:val="0"/>
        <w:autoSpaceDE w:val="0"/>
        <w:autoSpaceDN w:val="0"/>
        <w:adjustRightInd w:val="0"/>
        <w:ind w:left="284" w:firstLine="0"/>
        <w:textAlignment w:val="baseline"/>
        <w:rPr>
          <w:rFonts w:cs="Arial"/>
          <w:lang w:val="en-US" w:eastAsia="zh-CN"/>
        </w:rPr>
      </w:pPr>
      <w:r>
        <w:rPr>
          <w:rFonts w:cs="Arial"/>
          <w:lang w:val="en-US" w:eastAsia="zh-CN"/>
        </w:rPr>
        <w:t>where</w:t>
      </w:r>
    </w:p>
    <w:p w14:paraId="4DB11FA1" w14:textId="77777777" w:rsidR="00383285" w:rsidRDefault="00383285" w:rsidP="00383285">
      <w:pPr>
        <w:pStyle w:val="B2"/>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r>
        <w:t xml:space="preserve"> </w:t>
      </w:r>
    </w:p>
    <w:p w14:paraId="1F1733F7" w14:textId="77777777" w:rsidR="00383285" w:rsidRPr="004804E0" w:rsidRDefault="00383285" w:rsidP="00383285">
      <w:pPr>
        <w:pStyle w:val="B2"/>
        <w:rPr>
          <w:lang w:val="en-US"/>
        </w:rPr>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Pr>
          <w:rFonts w:cs="Arial" w:hint="eastAsia"/>
          <w:lang w:eastAsia="zh-CN"/>
        </w:rPr>
        <w:t>of the total</w:t>
      </w:r>
      <w:r w:rsidRPr="00B916EC">
        <w:rPr>
          <w:rFonts w:cs="Arial" w:hint="eastAsia"/>
          <w:lang w:eastAsia="zh-CN"/>
        </w:rPr>
        <w:t xml:space="preserve">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p>
    <w:p w14:paraId="5831415A" w14:textId="77777777" w:rsidR="00383285" w:rsidRDefault="00383285" w:rsidP="00383285">
      <w:pPr>
        <w:pStyle w:val="B2"/>
      </w:pPr>
      <w:r>
        <w:rPr>
          <w:rFonts w:cs="Arial"/>
          <w:lang w:eastAsia="zh-CN"/>
        </w:rPr>
        <w:lastRenderedPageBreak/>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t xml:space="preserve">, </w:t>
      </w:r>
      <w:r>
        <w:rPr>
          <w:rFonts w:cs="Arial"/>
          <w:lang w:val="en-US" w:eastAsia="zh-CN"/>
        </w:rPr>
        <w:t xml:space="preserve">if the UE does not detect 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Pr>
          <w:lang w:val="en-US" w:eastAsia="zh-CN"/>
        </w:rPr>
        <w:t xml:space="preserve">any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 xml:space="preserve">s </w:t>
      </w:r>
    </w:p>
    <w:p w14:paraId="74A5037E" w14:textId="77777777" w:rsidR="00383285" w:rsidRDefault="00383285" w:rsidP="00383285">
      <w:pPr>
        <w:pStyle w:val="B2"/>
      </w:pPr>
      <w:r>
        <w:t>-</w:t>
      </w:r>
      <w:r>
        <w:tab/>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oMath>
      <w:r>
        <w:t xml:space="preserve"> </w:t>
      </w:r>
      <w:r>
        <w:rPr>
          <w:lang w:val="en-US"/>
        </w:rPr>
        <w:t xml:space="preserve">is </w:t>
      </w:r>
      <w:r>
        <w:t>the</w:t>
      </w:r>
      <w:r w:rsidRPr="00E9040D">
        <w:t xml:space="preserve"> total number of </w:t>
      </w:r>
      <w:r w:rsidRPr="00B916EC">
        <w:rPr>
          <w:lang w:val="en-US" w:eastAsia="zh-CN"/>
        </w:rPr>
        <w:t>DCI format</w:t>
      </w:r>
      <w:r>
        <w:rPr>
          <w:lang w:val="en-US" w:eastAsia="zh-CN"/>
        </w:rPr>
        <w:t>s</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ion</w:t>
      </w:r>
      <w:r>
        <w:rPr>
          <w:lang w:val="en-US" w:eastAsia="zh-CN"/>
        </w:rPr>
        <w:t>s</w:t>
      </w:r>
      <w:r w:rsidRPr="00B916EC">
        <w:rPr>
          <w:rFonts w:hint="eastAsia"/>
          <w:lang w:val="en-US" w:eastAsia="zh-CN"/>
        </w:rPr>
        <w:t xml:space="preserve"> </w:t>
      </w:r>
      <w:r>
        <w:rPr>
          <w:lang w:val="en-US"/>
        </w:rPr>
        <w:t xml:space="preserve">that the UE detects </w:t>
      </w:r>
      <w:r w:rsidRPr="00E9040D">
        <w:t xml:space="preserve">within the </w:t>
      </w:r>
      <m:oMath>
        <m:r>
          <w:rPr>
            <w:rFonts w:ascii="Cambria Math" w:hAnsi="Cambria Math"/>
          </w:rPr>
          <m:t>M</m:t>
        </m:r>
      </m:oMath>
      <w:r>
        <w:rPr>
          <w:rFonts w:hint="eastAsia"/>
          <w:lang w:eastAsia="zh-CN"/>
        </w:rPr>
        <w:t xml:space="preserve"> </w:t>
      </w:r>
      <w:r w:rsidRPr="00B916EC">
        <w:rPr>
          <w:lang w:eastAsia="zh-CN"/>
        </w:rPr>
        <w:t>PDCCH monitoring occasion</w:t>
      </w:r>
      <w:r>
        <w:rPr>
          <w:lang w:eastAsia="zh-CN"/>
        </w:rPr>
        <w:t>s</w:t>
      </w:r>
      <w:r>
        <w:t xml:space="preserve"> for</w:t>
      </w:r>
      <w:r w:rsidRPr="00E9040D">
        <w:rPr>
          <w:rFonts w:hint="eastAsia"/>
          <w:sz w:val="19"/>
          <w:szCs w:val="19"/>
          <w:lang w:eastAsia="zh-CN"/>
        </w:rPr>
        <w:t xml:space="preserve"> </w:t>
      </w:r>
      <w:r w:rsidRPr="00E9040D">
        <w:rPr>
          <w:rFonts w:hint="eastAsia"/>
          <w:lang w:eastAsia="zh-CN"/>
        </w:rPr>
        <w:t>serving cell</w:t>
      </w:r>
      <w:r w:rsidRPr="00E9040D">
        <w:rPr>
          <w:rFonts w:hint="eastAsia"/>
          <w:sz w:val="19"/>
          <w:szCs w:val="19"/>
          <w:lang w:eastAsia="zh-CN"/>
        </w:rPr>
        <w:t xml:space="preserve"> </w:t>
      </w:r>
      <m:oMath>
        <m:r>
          <w:rPr>
            <w:rFonts w:ascii="Cambria Math" w:hAnsi="Cambria Math"/>
          </w:rPr>
          <m:t>c</m:t>
        </m:r>
      </m:oMath>
      <w:r w:rsidRPr="00B916EC">
        <w:t xml:space="preserve">. </w:t>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r>
          <w:rPr>
            <w:rFonts w:ascii="Cambria Math" w:hAnsi="Cambria Math"/>
          </w:rPr>
          <m:t>=0</m:t>
        </m:r>
      </m:oMath>
      <w:r>
        <w:rPr>
          <w:lang w:val="en-US"/>
        </w:rPr>
        <w:t xml:space="preserve"> if the UE does not detect </w:t>
      </w:r>
      <w:r>
        <w:rPr>
          <w:rFonts w:cs="Arial"/>
          <w:lang w:val="en-US" w:eastAsia="zh-CN"/>
        </w:rPr>
        <w:t xml:space="preserve">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s</w:t>
      </w:r>
    </w:p>
    <w:p w14:paraId="7983E4E4" w14:textId="77777777" w:rsidR="00383285" w:rsidRDefault="00383285" w:rsidP="00383285">
      <w:pPr>
        <w:pStyle w:val="B2"/>
      </w:pPr>
      <w:r>
        <w:rPr>
          <w:rFonts w:cs="Arial"/>
          <w:lang w:eastAsia="zh-CN"/>
        </w:rPr>
        <w:t>-</w:t>
      </w:r>
      <w:r>
        <w:rPr>
          <w:rFonts w:cs="Arial"/>
          <w:lang w:eastAsia="zh-CN"/>
        </w:rPr>
        <w:tab/>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oMath>
      <w:r>
        <w:rPr>
          <w:rFonts w:cs="Arial"/>
          <w:lang w:eastAsia="zh-CN"/>
        </w:rPr>
        <w:t xml:space="preserve"> is </w:t>
      </w:r>
      <w:r w:rsidRPr="00E9040D">
        <w:rPr>
          <w:rFonts w:hint="eastAsia"/>
          <w:lang w:eastAsia="zh-CN"/>
        </w:rPr>
        <w:t xml:space="preserve">the number of </w:t>
      </w:r>
      <w:r>
        <w:t>CBG</w:t>
      </w:r>
      <w:r w:rsidRPr="00E9040D">
        <w:t xml:space="preserve">s </w:t>
      </w:r>
      <w:r>
        <w:t>the UE receives</w:t>
      </w:r>
      <w:r w:rsidRPr="00E9040D">
        <w:t xml:space="preserve"> </w:t>
      </w:r>
      <w:r>
        <w:t xml:space="preserve">in a PDSCH scheduled by a </w:t>
      </w:r>
      <w:r w:rsidRPr="00B916EC">
        <w:rPr>
          <w:rFonts w:cs="Arial" w:hint="eastAsia"/>
          <w:lang w:eastAsia="zh-CN"/>
        </w:rPr>
        <w:t xml:space="preserve">DCI format </w:t>
      </w:r>
      <w:r w:rsidRPr="00EE027F">
        <w:rPr>
          <w:lang w:eastAsia="zh-CN"/>
        </w:rPr>
        <w:t>that supports CBG-based PDSCH reception</w:t>
      </w:r>
      <w:r>
        <w:rPr>
          <w:lang w:eastAsia="zh-CN"/>
        </w:rPr>
        <w:t xml:space="preserve">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w:r>
        <w:rPr>
          <w:lang w:eastAsia="zh-CN"/>
        </w:rPr>
        <w:t>and the UE reports corresponding HARQ-ACK information in the PUCCH</w:t>
      </w:r>
      <w:r w:rsidDel="00BC0A28">
        <w:t xml:space="preserve"> </w:t>
      </w:r>
    </w:p>
    <w:p w14:paraId="53F1033A" w14:textId="77777777" w:rsidR="00383285" w:rsidRDefault="00383285" w:rsidP="00383285">
      <w:pPr>
        <w:rPr>
          <w:lang w:val="x-none"/>
        </w:rPr>
      </w:pPr>
    </w:p>
    <w:p w14:paraId="6015A069" w14:textId="77777777" w:rsidR="00383285" w:rsidRPr="00B916EC" w:rsidRDefault="00383285" w:rsidP="00383285">
      <w:pPr>
        <w:pStyle w:val="TH"/>
        <w:rPr>
          <w:lang w:eastAsia="zh-CN"/>
        </w:rPr>
      </w:pPr>
      <w:r w:rsidRPr="00B916EC">
        <w:t>Table 9.1.3-</w:t>
      </w:r>
      <w:r w:rsidRPr="00B916EC">
        <w:rPr>
          <w:rFonts w:hint="eastAsia"/>
          <w:lang w:eastAsia="zh-CN"/>
        </w:rPr>
        <w:t>1</w:t>
      </w:r>
      <w:r w:rsidRPr="00B916EC">
        <w:t>: Value of</w:t>
      </w:r>
      <w:r w:rsidRPr="00B916EC">
        <w:rPr>
          <w:rFonts w:hint="eastAsia"/>
          <w:lang w:eastAsia="zh-CN"/>
        </w:rPr>
        <w:t xml:space="preserve"> counter</w:t>
      </w:r>
      <w:r w:rsidRPr="00B916EC">
        <w:t xml:space="preserve"> </w:t>
      </w:r>
      <w:r w:rsidRPr="00B916EC">
        <w:rPr>
          <w:rFonts w:hint="eastAsia"/>
          <w:lang w:eastAsia="zh-CN"/>
        </w:rPr>
        <w:t>DA</w:t>
      </w:r>
      <w:r w:rsidRPr="00735DD2">
        <w:rPr>
          <w:rFonts w:hint="eastAsia"/>
          <w:lang w:eastAsia="zh-CN"/>
        </w:rPr>
        <w:t xml:space="preserve">I </w:t>
      </w:r>
      <w:r w:rsidRPr="003E315E">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=2</m:t>
        </m:r>
      </m:oMath>
      <w:r>
        <w:rPr>
          <w:lang w:eastAsia="zh-CN"/>
        </w:rPr>
        <w:t xml:space="preserve"> </w:t>
      </w:r>
      <w:r w:rsidRPr="00B916EC">
        <w:rPr>
          <w:rFonts w:hint="eastAsia"/>
          <w:lang w:eastAsia="zh-CN"/>
        </w:rPr>
        <w:t xml:space="preserve">and </w:t>
      </w:r>
      <w:r>
        <w:rPr>
          <w:lang w:eastAsia="zh-CN"/>
        </w:rPr>
        <w:t xml:space="preserve">of </w:t>
      </w:r>
      <w:r w:rsidRPr="00B916EC">
        <w:rPr>
          <w:rFonts w:hint="eastAsia"/>
          <w:lang w:eastAsia="zh-CN"/>
        </w:rPr>
        <w:t>total DAI</w:t>
      </w:r>
      <w:r w:rsidRPr="00B916EC">
        <w:rPr>
          <w:lang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1852"/>
        <w:gridCol w:w="6434"/>
      </w:tblGrid>
      <w:tr w:rsidR="00383285" w:rsidRPr="00B916EC" w14:paraId="4B31698A" w14:textId="77777777" w:rsidTr="00383285">
        <w:trPr>
          <w:cantSplit/>
          <w:jc w:val="center"/>
        </w:trPr>
        <w:tc>
          <w:tcPr>
            <w:tcW w:w="1344" w:type="dxa"/>
            <w:shd w:val="clear" w:color="auto" w:fill="E0E0E0"/>
            <w:vAlign w:val="center"/>
          </w:tcPr>
          <w:p w14:paraId="38B7BBE7" w14:textId="77777777" w:rsidR="00383285" w:rsidRPr="00B916EC" w:rsidRDefault="00383285" w:rsidP="00383285">
            <w:pPr>
              <w:pStyle w:val="TAH"/>
              <w:rPr>
                <w:lang w:val="en-US"/>
              </w:rPr>
            </w:pPr>
            <w:r w:rsidRPr="00B916EC">
              <w:rPr>
                <w:lang w:val="en-US"/>
              </w:rPr>
              <w:t>DAI</w:t>
            </w:r>
            <w:r w:rsidRPr="00B916EC">
              <w:rPr>
                <w:lang w:val="en-US"/>
              </w:rPr>
              <w:br/>
              <w:t>MSB, LSB</w:t>
            </w:r>
          </w:p>
        </w:tc>
        <w:tc>
          <w:tcPr>
            <w:tcW w:w="1852" w:type="dxa"/>
            <w:shd w:val="clear" w:color="auto" w:fill="E0E0E0"/>
            <w:vAlign w:val="center"/>
          </w:tcPr>
          <w:p w14:paraId="7BB06C00" w14:textId="77777777" w:rsidR="00383285" w:rsidRPr="00B916EC" w:rsidRDefault="0024449B" w:rsidP="00383285">
            <w:pPr>
              <w:pStyle w:val="TAH"/>
              <w:rPr>
                <w:lang w:val="en-US"/>
              </w:rPr>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C-DAI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383285" w:rsidRPr="00B916EC">
              <w:rPr>
                <w:rFonts w:cs="Arial" w:hint="eastAsia"/>
                <w:lang w:eastAsia="zh-CN"/>
              </w:rPr>
              <w:t xml:space="preserve"> or</w:t>
            </w:r>
            <w:r w:rsidR="00383285" w:rsidRPr="00B916EC">
              <w:rPr>
                <w:rFonts w:cs="Arial"/>
                <w:lang w:eastAsia="zh-CN"/>
              </w:rPr>
              <w:t xml:space="preserve"> </w:t>
            </w: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383285" w:rsidRPr="00B916EC">
              <w:rPr>
                <w:rFonts w:cs="Arial" w:hint="eastAsia"/>
                <w:lang w:eastAsia="zh-CN"/>
              </w:rPr>
              <w:t xml:space="preserve"> </w:t>
            </w:r>
          </w:p>
        </w:tc>
        <w:tc>
          <w:tcPr>
            <w:tcW w:w="6435" w:type="dxa"/>
            <w:shd w:val="clear" w:color="auto" w:fill="E0E0E0"/>
            <w:vAlign w:val="center"/>
          </w:tcPr>
          <w:p w14:paraId="3A2C2919" w14:textId="77777777" w:rsidR="00383285" w:rsidRPr="00B916EC" w:rsidRDefault="00383285" w:rsidP="00383285">
            <w:pPr>
              <w:pStyle w:val="TAH"/>
              <w:rPr>
                <w:lang w:val="en-US" w:eastAsia="zh-CN"/>
              </w:rPr>
            </w:pPr>
            <w:r w:rsidRPr="00B916EC">
              <w:rPr>
                <w:rFonts w:hint="eastAsia"/>
                <w:lang w:val="en-US" w:eastAsia="zh-CN"/>
              </w:rPr>
              <w:t xml:space="preserve">Number of {serving cell, </w:t>
            </w:r>
            <w:r w:rsidRPr="00B916EC">
              <w:rPr>
                <w:lang w:eastAsia="zh-CN"/>
              </w:rPr>
              <w:t xml:space="preserve">PDCCH monitoring </w:t>
            </w:r>
            <w:r w:rsidRPr="00B916EC">
              <w:rPr>
                <w:lang w:val="en-US" w:eastAsia="zh-CN"/>
              </w:rPr>
              <w:t>occasion</w:t>
            </w:r>
            <w:r w:rsidRPr="00B916EC">
              <w:rPr>
                <w:rFonts w:hint="eastAsia"/>
                <w:lang w:val="en-US" w:eastAsia="zh-CN"/>
              </w:rPr>
              <w:t xml:space="preserve">}-pair(s) in which </w:t>
            </w:r>
            <w:r w:rsidRPr="00B916EC">
              <w:rPr>
                <w:lang w:val="en-US"/>
              </w:rPr>
              <w:t>PDSCH transmission(</w:t>
            </w:r>
            <w:r w:rsidRPr="00B916EC">
              <w:rPr>
                <w:rFonts w:hint="eastAsia"/>
                <w:lang w:val="en-US" w:eastAsia="zh-CN"/>
              </w:rPr>
              <w:t>s</w:t>
            </w:r>
            <w:r w:rsidRPr="00B916EC">
              <w:rPr>
                <w:lang w:val="en-US" w:eastAsia="zh-CN"/>
              </w:rPr>
              <w:t>)</w:t>
            </w:r>
            <w:r w:rsidRPr="00B916EC">
              <w:rPr>
                <w:rFonts w:hint="eastAsia"/>
                <w:lang w:val="en-US" w:eastAsia="zh-CN"/>
              </w:rPr>
              <w:t xml:space="preserve"> associated with PDCCH or </w:t>
            </w:r>
            <w:r w:rsidRPr="00B916EC">
              <w:rPr>
                <w:rFonts w:cs="Arial"/>
              </w:rPr>
              <w:t xml:space="preserve">PDCCH indicating SPS </w:t>
            </w:r>
            <w:r>
              <w:rPr>
                <w:rFonts w:cs="Arial"/>
              </w:rPr>
              <w:t xml:space="preserve">PDSCH </w:t>
            </w:r>
            <w:r w:rsidRPr="00B916EC">
              <w:rPr>
                <w:rFonts w:cs="Arial"/>
              </w:rPr>
              <w:t>release</w:t>
            </w:r>
            <w:r w:rsidRPr="00B916EC">
              <w:rPr>
                <w:rFonts w:cs="Arial" w:hint="eastAsia"/>
                <w:lang w:eastAsia="zh-CN"/>
              </w:rPr>
              <w:t xml:space="preserve"> </w:t>
            </w:r>
            <w:r>
              <w:rPr>
                <w:rFonts w:hint="eastAsia"/>
                <w:lang w:val="en-US" w:eastAsia="zh-CN"/>
              </w:rPr>
              <w:t xml:space="preserve">or </w:t>
            </w:r>
            <w:r>
              <w:rPr>
                <w:rFonts w:cs="Arial"/>
              </w:rPr>
              <w:t>DCI format 1_1</w:t>
            </w:r>
            <w:r>
              <w:rPr>
                <w:rFonts w:hint="eastAsia"/>
                <w:lang w:val="en-US" w:eastAsia="zh-CN"/>
              </w:rPr>
              <w:t xml:space="preserve"> indicating </w:t>
            </w:r>
            <w:proofErr w:type="spellStart"/>
            <w:r>
              <w:rPr>
                <w:rFonts w:hint="eastAsia"/>
                <w:lang w:val="en-US" w:eastAsia="zh-CN"/>
              </w:rPr>
              <w:t>SCell</w:t>
            </w:r>
            <w:proofErr w:type="spellEnd"/>
            <w:r>
              <w:rPr>
                <w:rFonts w:hint="eastAsia"/>
                <w:lang w:val="en-US" w:eastAsia="zh-CN"/>
              </w:rPr>
              <w:t xml:space="preserve"> dormancy </w:t>
            </w:r>
            <w:r w:rsidRPr="00B916EC">
              <w:rPr>
                <w:rFonts w:cs="Arial" w:hint="eastAsia"/>
                <w:lang w:eastAsia="zh-CN"/>
              </w:rPr>
              <w:t>is present, denoted as</w:t>
            </w:r>
            <w:r w:rsidRPr="00B916EC">
              <w:rPr>
                <w:rFonts w:cs="Arial"/>
                <w:lang w:eastAsia="zh-CN"/>
              </w:rPr>
              <w:t xml:space="preserve"> </w:t>
            </w:r>
            <m:oMath>
              <m:r>
                <m:rPr>
                  <m:sty m:val="bi"/>
                </m:rPr>
                <w:rPr>
                  <w:rFonts w:ascii="Cambria Math"/>
                </w:rPr>
                <m:t>Y</m:t>
              </m:r>
            </m:oMath>
            <w:r w:rsidRPr="00B916EC">
              <w:rPr>
                <w:rFonts w:cs="Arial" w:hint="eastAsia"/>
                <w:lang w:eastAsia="zh-CN"/>
              </w:rPr>
              <w:t xml:space="preserve"> and </w:t>
            </w:r>
            <m:oMath>
              <m:r>
                <m:rPr>
                  <m:sty m:val="bi"/>
                </m:rPr>
                <w:rPr>
                  <w:rFonts w:ascii="Cambria Math"/>
                </w:rPr>
                <m:t>Y</m:t>
              </m:r>
              <m:r>
                <m:rPr>
                  <m:sty m:val="bi"/>
                </m:rPr>
                <w:rPr>
                  <w:rFonts w:ascii="Cambria Math" w:hAnsi="Cambria Math"/>
                </w:rPr>
                <m:t>≥</m:t>
              </m:r>
              <m:r>
                <m:rPr>
                  <m:sty m:val="bi"/>
                </m:rPr>
                <w:rPr>
                  <w:rFonts w:ascii="Cambria Math"/>
                </w:rPr>
                <m:t>1</m:t>
              </m:r>
            </m:oMath>
          </w:p>
        </w:tc>
      </w:tr>
      <w:tr w:rsidR="00383285" w:rsidRPr="00B916EC" w14:paraId="36013C01" w14:textId="77777777" w:rsidTr="00383285">
        <w:trPr>
          <w:cantSplit/>
          <w:jc w:val="center"/>
        </w:trPr>
        <w:tc>
          <w:tcPr>
            <w:tcW w:w="1344" w:type="dxa"/>
            <w:vAlign w:val="center"/>
          </w:tcPr>
          <w:p w14:paraId="41AABB95" w14:textId="77777777" w:rsidR="00383285" w:rsidRPr="00B916EC" w:rsidRDefault="00383285" w:rsidP="00383285">
            <w:pPr>
              <w:pStyle w:val="TAC"/>
              <w:rPr>
                <w:lang w:val="en-US"/>
              </w:rPr>
            </w:pPr>
            <w:r w:rsidRPr="00B916EC">
              <w:rPr>
                <w:lang w:val="en-US"/>
              </w:rPr>
              <w:t>0,0</w:t>
            </w:r>
          </w:p>
        </w:tc>
        <w:tc>
          <w:tcPr>
            <w:tcW w:w="1852" w:type="dxa"/>
            <w:vAlign w:val="center"/>
          </w:tcPr>
          <w:p w14:paraId="4DEB24E9" w14:textId="77777777" w:rsidR="00383285" w:rsidRPr="00B916EC" w:rsidRDefault="00383285" w:rsidP="00383285">
            <w:pPr>
              <w:pStyle w:val="TAC"/>
              <w:rPr>
                <w:lang w:val="en-US"/>
              </w:rPr>
            </w:pPr>
            <w:r w:rsidRPr="00B916EC">
              <w:rPr>
                <w:lang w:val="en-US"/>
              </w:rPr>
              <w:t>1</w:t>
            </w:r>
          </w:p>
        </w:tc>
        <w:tc>
          <w:tcPr>
            <w:tcW w:w="6435" w:type="dxa"/>
            <w:vAlign w:val="center"/>
          </w:tcPr>
          <w:p w14:paraId="50F3DA0E" w14:textId="77777777" w:rsidR="00383285" w:rsidRPr="00B916EC" w:rsidRDefault="0024449B" w:rsidP="00383285">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+1=1</m:t>
                </m:r>
              </m:oMath>
            </m:oMathPara>
          </w:p>
        </w:tc>
      </w:tr>
      <w:tr w:rsidR="00383285" w:rsidRPr="00B916EC" w14:paraId="72C1ECD6" w14:textId="77777777" w:rsidTr="00383285">
        <w:trPr>
          <w:cantSplit/>
          <w:jc w:val="center"/>
        </w:trPr>
        <w:tc>
          <w:tcPr>
            <w:tcW w:w="1344" w:type="dxa"/>
            <w:vAlign w:val="center"/>
          </w:tcPr>
          <w:p w14:paraId="6867C1EF" w14:textId="77777777" w:rsidR="00383285" w:rsidRPr="00B916EC" w:rsidRDefault="00383285" w:rsidP="00383285">
            <w:pPr>
              <w:pStyle w:val="TAC"/>
              <w:rPr>
                <w:lang w:val="en-US"/>
              </w:rPr>
            </w:pPr>
            <w:r w:rsidRPr="00B916EC">
              <w:rPr>
                <w:lang w:val="en-US"/>
              </w:rPr>
              <w:t>0,1</w:t>
            </w:r>
          </w:p>
        </w:tc>
        <w:tc>
          <w:tcPr>
            <w:tcW w:w="1852" w:type="dxa"/>
            <w:vAlign w:val="center"/>
          </w:tcPr>
          <w:p w14:paraId="6F87EA47" w14:textId="77777777" w:rsidR="00383285" w:rsidRPr="00B916EC" w:rsidRDefault="00383285" w:rsidP="00383285">
            <w:pPr>
              <w:pStyle w:val="TAC"/>
              <w:rPr>
                <w:lang w:val="en-US"/>
              </w:rPr>
            </w:pPr>
            <w:r w:rsidRPr="00B916EC">
              <w:rPr>
                <w:lang w:val="en-US"/>
              </w:rPr>
              <w:t>2</w:t>
            </w:r>
          </w:p>
        </w:tc>
        <w:tc>
          <w:tcPr>
            <w:tcW w:w="6435" w:type="dxa"/>
            <w:vAlign w:val="center"/>
          </w:tcPr>
          <w:p w14:paraId="4C339AAE" w14:textId="77777777" w:rsidR="00383285" w:rsidRPr="00B916EC" w:rsidRDefault="0024449B" w:rsidP="00383285">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+1=2</m:t>
                </m:r>
              </m:oMath>
            </m:oMathPara>
          </w:p>
        </w:tc>
      </w:tr>
      <w:tr w:rsidR="00383285" w:rsidRPr="00B916EC" w14:paraId="11A142FE" w14:textId="77777777" w:rsidTr="00383285">
        <w:trPr>
          <w:cantSplit/>
          <w:jc w:val="center"/>
        </w:trPr>
        <w:tc>
          <w:tcPr>
            <w:tcW w:w="1344" w:type="dxa"/>
            <w:vAlign w:val="center"/>
          </w:tcPr>
          <w:p w14:paraId="14A7AF9A" w14:textId="77777777" w:rsidR="00383285" w:rsidRPr="00B916EC" w:rsidRDefault="00383285" w:rsidP="00383285">
            <w:pPr>
              <w:pStyle w:val="TAC"/>
              <w:rPr>
                <w:lang w:val="en-US"/>
              </w:rPr>
            </w:pPr>
            <w:r w:rsidRPr="00B916EC">
              <w:rPr>
                <w:lang w:val="en-US"/>
              </w:rPr>
              <w:t>1,0</w:t>
            </w:r>
          </w:p>
        </w:tc>
        <w:tc>
          <w:tcPr>
            <w:tcW w:w="1852" w:type="dxa"/>
            <w:vAlign w:val="center"/>
          </w:tcPr>
          <w:p w14:paraId="0008631E" w14:textId="77777777" w:rsidR="00383285" w:rsidRPr="00B916EC" w:rsidRDefault="00383285" w:rsidP="00383285">
            <w:pPr>
              <w:pStyle w:val="TAC"/>
              <w:rPr>
                <w:lang w:val="en-US"/>
              </w:rPr>
            </w:pPr>
            <w:r w:rsidRPr="00B916EC">
              <w:rPr>
                <w:lang w:val="en-US"/>
              </w:rPr>
              <w:t>3</w:t>
            </w:r>
          </w:p>
        </w:tc>
        <w:tc>
          <w:tcPr>
            <w:tcW w:w="6435" w:type="dxa"/>
            <w:vAlign w:val="center"/>
          </w:tcPr>
          <w:p w14:paraId="5CCF23E7" w14:textId="77777777" w:rsidR="00383285" w:rsidRPr="00B916EC" w:rsidRDefault="0024449B" w:rsidP="00383285">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+1=3</m:t>
                </m:r>
              </m:oMath>
            </m:oMathPara>
          </w:p>
        </w:tc>
      </w:tr>
      <w:tr w:rsidR="00383285" w:rsidRPr="00B916EC" w14:paraId="1DE2937C" w14:textId="77777777" w:rsidTr="00383285">
        <w:trPr>
          <w:cantSplit/>
          <w:jc w:val="center"/>
        </w:trPr>
        <w:tc>
          <w:tcPr>
            <w:tcW w:w="1344" w:type="dxa"/>
            <w:vAlign w:val="center"/>
          </w:tcPr>
          <w:p w14:paraId="7293C4DD" w14:textId="77777777" w:rsidR="00383285" w:rsidRPr="00B916EC" w:rsidRDefault="00383285" w:rsidP="00383285">
            <w:pPr>
              <w:pStyle w:val="TAC"/>
              <w:rPr>
                <w:lang w:val="en-US"/>
              </w:rPr>
            </w:pPr>
            <w:r w:rsidRPr="00B916EC">
              <w:rPr>
                <w:lang w:val="en-US"/>
              </w:rPr>
              <w:t>1,1</w:t>
            </w:r>
          </w:p>
        </w:tc>
        <w:tc>
          <w:tcPr>
            <w:tcW w:w="1852" w:type="dxa"/>
            <w:vAlign w:val="center"/>
          </w:tcPr>
          <w:p w14:paraId="29F45423" w14:textId="77777777" w:rsidR="00383285" w:rsidRPr="00B916EC" w:rsidRDefault="00383285" w:rsidP="00383285">
            <w:pPr>
              <w:pStyle w:val="TAC"/>
              <w:rPr>
                <w:lang w:val="en-US"/>
              </w:rPr>
            </w:pPr>
            <w:r w:rsidRPr="00B916EC">
              <w:rPr>
                <w:lang w:val="en-US"/>
              </w:rPr>
              <w:t>4</w:t>
            </w:r>
          </w:p>
        </w:tc>
        <w:tc>
          <w:tcPr>
            <w:tcW w:w="6435" w:type="dxa"/>
            <w:vAlign w:val="center"/>
          </w:tcPr>
          <w:p w14:paraId="1D4C9450" w14:textId="77777777" w:rsidR="00383285" w:rsidRPr="00B916EC" w:rsidRDefault="0024449B" w:rsidP="00383285">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+1=4</m:t>
                </m:r>
              </m:oMath>
            </m:oMathPara>
          </w:p>
        </w:tc>
      </w:tr>
    </w:tbl>
    <w:p w14:paraId="1840CE65" w14:textId="77777777" w:rsidR="00383285" w:rsidRPr="00EE027F" w:rsidRDefault="00383285" w:rsidP="00383285"/>
    <w:p w14:paraId="093AC413" w14:textId="77777777" w:rsidR="00383285" w:rsidRPr="00EE027F" w:rsidRDefault="00383285" w:rsidP="00383285">
      <w:pPr>
        <w:pStyle w:val="TH"/>
        <w:rPr>
          <w:lang w:eastAsia="zh-CN"/>
        </w:rPr>
      </w:pPr>
      <w:r w:rsidRPr="00EE027F">
        <w:t>Table 9.1.3-</w:t>
      </w:r>
      <w:r w:rsidRPr="00EE027F">
        <w:rPr>
          <w:rFonts w:hint="eastAsia"/>
          <w:lang w:eastAsia="zh-CN"/>
        </w:rPr>
        <w:t>1</w:t>
      </w:r>
      <w:r w:rsidRPr="00EE027F">
        <w:rPr>
          <w:lang w:eastAsia="zh-CN"/>
        </w:rPr>
        <w:t>A</w:t>
      </w:r>
      <w:r w:rsidRPr="00EE027F">
        <w:t>: Value of</w:t>
      </w:r>
      <w:r w:rsidRPr="00EE027F">
        <w:rPr>
          <w:rFonts w:hint="eastAsia"/>
          <w:lang w:eastAsia="zh-CN"/>
        </w:rPr>
        <w:t xml:space="preserve"> counter</w:t>
      </w:r>
      <w:r w:rsidRPr="00EE027F">
        <w:t xml:space="preserve"> </w:t>
      </w:r>
      <w:r w:rsidRPr="00EE027F">
        <w:rPr>
          <w:rFonts w:hint="eastAsia"/>
          <w:lang w:eastAsia="zh-CN"/>
        </w:rPr>
        <w:t xml:space="preserve">DAI </w:t>
      </w:r>
      <w:r w:rsidRPr="00EE027F">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1852"/>
        <w:gridCol w:w="6434"/>
      </w:tblGrid>
      <w:tr w:rsidR="00383285" w:rsidRPr="00EE027F" w14:paraId="29CC8984" w14:textId="77777777" w:rsidTr="00383285">
        <w:trPr>
          <w:cantSplit/>
          <w:jc w:val="center"/>
        </w:trPr>
        <w:tc>
          <w:tcPr>
            <w:tcW w:w="1344" w:type="dxa"/>
            <w:shd w:val="clear" w:color="auto" w:fill="E0E0E0"/>
            <w:vAlign w:val="center"/>
          </w:tcPr>
          <w:p w14:paraId="2E80B60A" w14:textId="77777777" w:rsidR="00383285" w:rsidRPr="00EE027F" w:rsidRDefault="00383285" w:rsidP="00383285">
            <w:pPr>
              <w:keepNext/>
              <w:keepLines/>
              <w:spacing w:after="0"/>
              <w:jc w:val="center"/>
              <w:rPr>
                <w:rFonts w:ascii="Arial" w:hAnsi="Arial"/>
                <w:b/>
                <w:sz w:val="18"/>
                <w:lang w:val="en-US"/>
              </w:rPr>
            </w:pPr>
            <w:r w:rsidRPr="00EE027F">
              <w:rPr>
                <w:rFonts w:ascii="Arial" w:hAnsi="Arial"/>
                <w:b/>
                <w:sz w:val="18"/>
                <w:lang w:val="en-US"/>
              </w:rPr>
              <w:t>DAI</w:t>
            </w:r>
            <w:r w:rsidRPr="00EE027F">
              <w:rPr>
                <w:rFonts w:ascii="Arial" w:hAnsi="Arial"/>
                <w:b/>
                <w:sz w:val="18"/>
                <w:lang w:val="en-US"/>
              </w:rPr>
              <w:br/>
            </w:r>
          </w:p>
        </w:tc>
        <w:tc>
          <w:tcPr>
            <w:tcW w:w="1852" w:type="dxa"/>
            <w:shd w:val="clear" w:color="auto" w:fill="E0E0E0"/>
            <w:vAlign w:val="center"/>
          </w:tcPr>
          <w:p w14:paraId="1AD46CC2" w14:textId="77777777" w:rsidR="00383285" w:rsidRPr="00EE027F" w:rsidRDefault="0024449B" w:rsidP="00383285">
            <w:pPr>
              <w:keepNext/>
              <w:keepLines/>
              <w:spacing w:after="0"/>
              <w:jc w:val="center"/>
              <w:rPr>
                <w:rFonts w:ascii="Arial" w:hAnsi="Arial"/>
                <w:b/>
                <w:sz w:val="18"/>
                <w:lang w:val="en-US"/>
              </w:rPr>
            </w:pPr>
            <m:oMath>
              <m:sSubSup>
                <m:sSubSupPr>
                  <m:ctrlPr>
                    <w:rPr>
                      <w:rFonts w:ascii="Cambria Math" w:hAnsi="Cambria Math"/>
                      <w:i/>
                    </w:rPr>
                  </m:ctrlPr>
                </m:sSubSupPr>
                <m:e>
                  <m:r>
                    <w:rPr>
                      <w:rFonts w:ascii="Cambria Math" w:hAnsi="Cambria Math"/>
                    </w:rPr>
                    <m:t>V</m:t>
                  </m:r>
                </m:e>
                <m:sub>
                  <m:r>
                    <m:rPr>
                      <m:nor/>
                    </m:rPr>
                    <w:rPr>
                      <w:rFonts w:ascii="Cambria Math"/>
                    </w:rPr>
                    <m:t>C-DAI</m:t>
                  </m:r>
                  <m:ctrlPr>
                    <w:rPr>
                      <w:rFonts w:ascii="Cambria Math" w:hAnsi="Cambria Math"/>
                    </w:rPr>
                  </m:ctrlPr>
                </m:sub>
                <m:sup>
                  <m:r>
                    <m:rPr>
                      <m:nor/>
                    </m:rPr>
                    <w:rPr>
                      <w:rFonts w:ascii="Cambria Math"/>
                    </w:rPr>
                    <m:t>DL</m:t>
                  </m:r>
                  <m:ctrlPr>
                    <w:rPr>
                      <w:rFonts w:ascii="Cambria Math" w:hAnsi="Cambria Math"/>
                    </w:rPr>
                  </m:ctrlPr>
                </m:sup>
              </m:sSubSup>
            </m:oMath>
            <w:r w:rsidR="00383285" w:rsidRPr="00EE027F">
              <w:rPr>
                <w:rFonts w:ascii="Arial" w:hAnsi="Arial" w:cs="Arial" w:hint="eastAsia"/>
                <w:b/>
                <w:sz w:val="18"/>
                <w:lang w:eastAsia="zh-CN"/>
              </w:rPr>
              <w:t xml:space="preserve"> </w:t>
            </w:r>
          </w:p>
        </w:tc>
        <w:tc>
          <w:tcPr>
            <w:tcW w:w="6435" w:type="dxa"/>
            <w:shd w:val="clear" w:color="auto" w:fill="E0E0E0"/>
            <w:vAlign w:val="center"/>
          </w:tcPr>
          <w:p w14:paraId="625D211F" w14:textId="77777777" w:rsidR="00383285" w:rsidRPr="00EE027F" w:rsidRDefault="00383285" w:rsidP="00383285">
            <w:pPr>
              <w:keepNext/>
              <w:keepLines/>
              <w:spacing w:after="0"/>
              <w:jc w:val="center"/>
              <w:rPr>
                <w:rFonts w:ascii="Arial" w:hAnsi="Arial"/>
                <w:b/>
                <w:sz w:val="18"/>
                <w:lang w:val="en-US" w:eastAsia="zh-CN"/>
              </w:rPr>
            </w:pPr>
            <w:r w:rsidRPr="00EE027F">
              <w:rPr>
                <w:rFonts w:ascii="Arial" w:hAnsi="Arial" w:hint="eastAsia"/>
                <w:b/>
                <w:sz w:val="18"/>
                <w:lang w:val="en-US" w:eastAsia="zh-CN"/>
              </w:rPr>
              <w:t xml:space="preserve">Number of {serving cell, </w:t>
            </w:r>
            <w:r w:rsidRPr="00EE027F">
              <w:rPr>
                <w:rFonts w:ascii="Arial" w:hAnsi="Arial"/>
                <w:b/>
                <w:sz w:val="18"/>
                <w:lang w:eastAsia="zh-CN"/>
              </w:rPr>
              <w:t xml:space="preserve">PDCCH monitoring </w:t>
            </w:r>
            <w:r w:rsidRPr="00EE027F">
              <w:rPr>
                <w:rFonts w:ascii="Arial" w:hAnsi="Arial"/>
                <w:b/>
                <w:sz w:val="18"/>
                <w:lang w:val="en-US" w:eastAsia="zh-CN"/>
              </w:rPr>
              <w:t>occasion</w:t>
            </w:r>
            <w:r w:rsidRPr="00EE027F">
              <w:rPr>
                <w:rFonts w:ascii="Arial" w:hAnsi="Arial" w:hint="eastAsia"/>
                <w:b/>
                <w:sz w:val="18"/>
                <w:lang w:val="en-US" w:eastAsia="zh-CN"/>
              </w:rPr>
              <w:t xml:space="preserve">}-pair(s) in which </w:t>
            </w:r>
            <w:r w:rsidRPr="00EE027F">
              <w:rPr>
                <w:rFonts w:ascii="Arial" w:hAnsi="Arial"/>
                <w:b/>
                <w:sz w:val="18"/>
                <w:lang w:val="en-US"/>
              </w:rPr>
              <w:t>PDSCH transmission(</w:t>
            </w:r>
            <w:r w:rsidRPr="00EE027F">
              <w:rPr>
                <w:rFonts w:ascii="Arial" w:hAnsi="Arial" w:hint="eastAsia"/>
                <w:b/>
                <w:sz w:val="18"/>
                <w:lang w:val="en-US" w:eastAsia="zh-CN"/>
              </w:rPr>
              <w:t>s</w:t>
            </w:r>
            <w:r w:rsidRPr="00EE027F">
              <w:rPr>
                <w:rFonts w:ascii="Arial" w:hAnsi="Arial"/>
                <w:b/>
                <w:sz w:val="18"/>
                <w:lang w:val="en-US" w:eastAsia="zh-CN"/>
              </w:rPr>
              <w:t>)</w:t>
            </w:r>
            <w:r w:rsidRPr="00EE027F">
              <w:rPr>
                <w:rFonts w:ascii="Arial" w:hAnsi="Arial" w:hint="eastAsia"/>
                <w:b/>
                <w:sz w:val="18"/>
                <w:lang w:val="en-US" w:eastAsia="zh-CN"/>
              </w:rPr>
              <w:t xml:space="preserve"> associated with PDCCH or </w:t>
            </w:r>
            <w:r w:rsidRPr="00EE027F">
              <w:rPr>
                <w:rFonts w:ascii="Arial" w:hAnsi="Arial" w:cs="Arial"/>
                <w:b/>
                <w:sz w:val="18"/>
              </w:rPr>
              <w:t>PDCCH indicating SPS PDSCH release</w:t>
            </w:r>
            <w:r w:rsidRPr="00EE027F">
              <w:rPr>
                <w:rFonts w:ascii="Arial" w:hAnsi="Arial" w:cs="Arial" w:hint="eastAsia"/>
                <w:b/>
                <w:sz w:val="18"/>
                <w:lang w:eastAsia="zh-CN"/>
              </w:rPr>
              <w:t xml:space="preserve"> is present, denoted as</w:t>
            </w:r>
            <w:r w:rsidRPr="00EE027F">
              <w:rPr>
                <w:rFonts w:ascii="Arial" w:hAnsi="Arial" w:cs="Arial"/>
                <w:b/>
                <w:sz w:val="18"/>
                <w:lang w:eastAsia="zh-CN"/>
              </w:rPr>
              <w:t xml:space="preserve"> </w:t>
            </w:r>
            <m:oMath>
              <m:r>
                <w:rPr>
                  <w:rFonts w:ascii="Cambria Math"/>
                </w:rPr>
                <m:t>Y</m:t>
              </m:r>
            </m:oMath>
            <w:r w:rsidRPr="00EE027F">
              <w:rPr>
                <w:rFonts w:ascii="Arial" w:hAnsi="Arial" w:cs="Arial" w:hint="eastAsia"/>
                <w:b/>
                <w:sz w:val="18"/>
                <w:lang w:eastAsia="zh-CN"/>
              </w:rPr>
              <w:t xml:space="preserve"> and </w:t>
            </w:r>
            <m:oMath>
              <m:r>
                <w:rPr>
                  <w:rFonts w:ascii="Cambria Math"/>
                </w:rPr>
                <m:t>Y</m:t>
              </m:r>
              <m:r>
                <w:rPr>
                  <w:rFonts w:ascii="Cambria Math" w:hAnsi="Cambria Math"/>
                </w:rPr>
                <m:t>≥</m:t>
              </m:r>
              <m:r>
                <w:rPr>
                  <w:rFonts w:ascii="Cambria Math"/>
                </w:rPr>
                <m:t>1</m:t>
              </m:r>
            </m:oMath>
          </w:p>
        </w:tc>
      </w:tr>
      <w:tr w:rsidR="00383285" w:rsidRPr="00EE027F" w14:paraId="28EAACFA" w14:textId="77777777" w:rsidTr="00383285">
        <w:trPr>
          <w:cantSplit/>
          <w:jc w:val="center"/>
        </w:trPr>
        <w:tc>
          <w:tcPr>
            <w:tcW w:w="1344" w:type="dxa"/>
            <w:vAlign w:val="center"/>
          </w:tcPr>
          <w:p w14:paraId="26C44BF8" w14:textId="77777777" w:rsidR="00383285" w:rsidRPr="00EE027F" w:rsidRDefault="00383285" w:rsidP="00383285">
            <w:pPr>
              <w:keepNext/>
              <w:keepLines/>
              <w:spacing w:after="0"/>
              <w:jc w:val="center"/>
              <w:rPr>
                <w:rFonts w:ascii="Arial" w:hAnsi="Arial"/>
                <w:sz w:val="18"/>
                <w:lang w:val="en-US"/>
              </w:rPr>
            </w:pPr>
            <w:r w:rsidRPr="00EE027F">
              <w:rPr>
                <w:rFonts w:ascii="Arial" w:hAnsi="Arial"/>
                <w:sz w:val="18"/>
                <w:lang w:val="en-US"/>
              </w:rPr>
              <w:t>0</w:t>
            </w:r>
          </w:p>
        </w:tc>
        <w:tc>
          <w:tcPr>
            <w:tcW w:w="1852" w:type="dxa"/>
            <w:vAlign w:val="center"/>
          </w:tcPr>
          <w:p w14:paraId="53A339B7" w14:textId="77777777" w:rsidR="00383285" w:rsidRPr="00EE027F" w:rsidRDefault="00383285" w:rsidP="00383285">
            <w:pPr>
              <w:keepNext/>
              <w:keepLines/>
              <w:spacing w:after="0"/>
              <w:jc w:val="center"/>
              <w:rPr>
                <w:rFonts w:ascii="Arial" w:hAnsi="Arial"/>
                <w:sz w:val="18"/>
                <w:lang w:val="en-US"/>
              </w:rPr>
            </w:pPr>
            <w:r w:rsidRPr="00EE027F">
              <w:rPr>
                <w:rFonts w:ascii="Arial" w:hAnsi="Arial"/>
                <w:sz w:val="18"/>
                <w:lang w:val="en-US"/>
              </w:rPr>
              <w:t>1</w:t>
            </w:r>
          </w:p>
        </w:tc>
        <w:tc>
          <w:tcPr>
            <w:tcW w:w="6435" w:type="dxa"/>
            <w:vAlign w:val="center"/>
          </w:tcPr>
          <w:p w14:paraId="37EA0C67" w14:textId="77777777" w:rsidR="00383285" w:rsidRPr="0044390C" w:rsidRDefault="0024449B" w:rsidP="00383285">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383285" w:rsidRPr="00EE027F" w14:paraId="14596E97" w14:textId="77777777" w:rsidTr="00383285">
        <w:trPr>
          <w:cantSplit/>
          <w:jc w:val="center"/>
        </w:trPr>
        <w:tc>
          <w:tcPr>
            <w:tcW w:w="1344" w:type="dxa"/>
            <w:vAlign w:val="center"/>
          </w:tcPr>
          <w:p w14:paraId="4DFAB954" w14:textId="77777777" w:rsidR="00383285" w:rsidRPr="00EE027F" w:rsidRDefault="00383285" w:rsidP="00383285">
            <w:pPr>
              <w:keepNext/>
              <w:keepLines/>
              <w:spacing w:after="0"/>
              <w:jc w:val="center"/>
              <w:rPr>
                <w:rFonts w:ascii="Arial" w:hAnsi="Arial"/>
                <w:sz w:val="18"/>
                <w:lang w:val="en-US"/>
              </w:rPr>
            </w:pPr>
            <w:r w:rsidRPr="00EE027F">
              <w:rPr>
                <w:rFonts w:ascii="Arial" w:hAnsi="Arial"/>
                <w:sz w:val="18"/>
                <w:lang w:val="en-US"/>
              </w:rPr>
              <w:t>1</w:t>
            </w:r>
          </w:p>
        </w:tc>
        <w:tc>
          <w:tcPr>
            <w:tcW w:w="1852" w:type="dxa"/>
            <w:vAlign w:val="center"/>
          </w:tcPr>
          <w:p w14:paraId="26A4A26F" w14:textId="77777777" w:rsidR="00383285" w:rsidRPr="00EE027F" w:rsidRDefault="00383285" w:rsidP="00383285">
            <w:pPr>
              <w:keepNext/>
              <w:keepLines/>
              <w:spacing w:after="0"/>
              <w:jc w:val="center"/>
              <w:rPr>
                <w:rFonts w:ascii="Arial" w:hAnsi="Arial"/>
                <w:sz w:val="18"/>
                <w:lang w:val="en-US"/>
              </w:rPr>
            </w:pPr>
            <w:r w:rsidRPr="00EE027F">
              <w:rPr>
                <w:rFonts w:ascii="Arial" w:hAnsi="Arial"/>
                <w:sz w:val="18"/>
                <w:lang w:val="en-US"/>
              </w:rPr>
              <w:t>2</w:t>
            </w:r>
          </w:p>
        </w:tc>
        <w:tc>
          <w:tcPr>
            <w:tcW w:w="6435" w:type="dxa"/>
            <w:vAlign w:val="center"/>
          </w:tcPr>
          <w:p w14:paraId="14F84AC7" w14:textId="77777777" w:rsidR="00383285" w:rsidRPr="0044390C" w:rsidRDefault="0024449B" w:rsidP="00383285">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45F45678" w14:textId="77777777" w:rsidR="00383285" w:rsidRPr="00B916EC" w:rsidRDefault="00383285" w:rsidP="00383285"/>
    <w:p w14:paraId="20505740" w14:textId="77777777" w:rsidR="00383285" w:rsidRDefault="00383285" w:rsidP="00383285"/>
    <w:p w14:paraId="0789F049" w14:textId="77777777" w:rsidR="00383285" w:rsidRDefault="00383285" w:rsidP="00383285">
      <w:pPr>
        <w:jc w:val="center"/>
        <w:rPr>
          <w:noProof/>
        </w:rPr>
      </w:pPr>
      <w:r w:rsidRPr="00FF23A5">
        <w:rPr>
          <w:noProof/>
          <w:highlight w:val="yellow"/>
        </w:rPr>
        <w:t>***** Unaffected subclauses omitted *****</w:t>
      </w:r>
    </w:p>
    <w:p w14:paraId="7D483703" w14:textId="3A94B6AB" w:rsidR="00E21752" w:rsidRDefault="00E21752" w:rsidP="00E21752">
      <w:pPr>
        <w:keepNext/>
        <w:keepLines/>
        <w:spacing w:before="120"/>
        <w:ind w:left="1134" w:hanging="1134"/>
        <w:outlineLvl w:val="2"/>
        <w:rPr>
          <w:rFonts w:ascii="Arial" w:hAnsi="Arial"/>
          <w:sz w:val="28"/>
        </w:rPr>
      </w:pPr>
      <w:bookmarkStart w:id="35" w:name="_Ref500241945"/>
      <w:bookmarkStart w:id="36" w:name="_Toc12021478"/>
      <w:bookmarkStart w:id="37" w:name="_Toc20311590"/>
      <w:bookmarkStart w:id="38" w:name="_Toc26719415"/>
      <w:bookmarkStart w:id="39" w:name="_Toc44877075"/>
      <w:bookmarkStart w:id="40" w:name="_Toc51963706"/>
      <w:bookmarkStart w:id="41" w:name="_Toc74673453"/>
      <w:bookmarkEnd w:id="1"/>
      <w:bookmarkEnd w:id="2"/>
      <w:bookmarkEnd w:id="3"/>
      <w:bookmarkEnd w:id="4"/>
      <w:bookmarkEnd w:id="5"/>
      <w:bookmarkEnd w:id="6"/>
      <w:bookmarkEnd w:id="7"/>
      <w:bookmarkEnd w:id="8"/>
      <w:r w:rsidRPr="00E21752">
        <w:rPr>
          <w:rFonts w:ascii="Arial" w:hAnsi="Arial"/>
          <w:sz w:val="28"/>
        </w:rPr>
        <w:t>9.2.3</w:t>
      </w:r>
      <w:r w:rsidRPr="00E21752">
        <w:rPr>
          <w:rFonts w:ascii="Arial" w:hAnsi="Arial"/>
          <w:sz w:val="28"/>
        </w:rPr>
        <w:tab/>
        <w:t>UE procedure for reporting HARQ-ACK</w:t>
      </w:r>
      <w:bookmarkEnd w:id="35"/>
      <w:bookmarkEnd w:id="36"/>
      <w:bookmarkEnd w:id="37"/>
      <w:bookmarkEnd w:id="38"/>
      <w:bookmarkEnd w:id="39"/>
      <w:bookmarkEnd w:id="40"/>
      <w:bookmarkEnd w:id="41"/>
    </w:p>
    <w:p w14:paraId="624C0E6E" w14:textId="77777777" w:rsidR="00EE55CC" w:rsidRPr="004455AE" w:rsidRDefault="00EE55CC" w:rsidP="00EE55CC">
      <w:r w:rsidRPr="004455AE">
        <w:t xml:space="preserve">A UE does not expect to transmit more than one PUCCH with HARQ-ACK information in a slot </w:t>
      </w:r>
      <w:r w:rsidRPr="004455AE">
        <w:rPr>
          <w:rFonts w:hint="eastAsia"/>
          <w:lang w:eastAsia="zh-CN"/>
        </w:rPr>
        <w:t>per priority index</w:t>
      </w:r>
      <w:r w:rsidRPr="004455AE">
        <w:rPr>
          <w:rFonts w:eastAsiaTheme="minorEastAsia" w:hint="eastAsia"/>
        </w:rPr>
        <w:t xml:space="preserve">, if the UE is not provided </w:t>
      </w:r>
      <w:proofErr w:type="spellStart"/>
      <w:r w:rsidRPr="004455AE">
        <w:rPr>
          <w:rFonts w:eastAsiaTheme="minorEastAsia" w:hint="eastAsia"/>
          <w:i/>
        </w:rPr>
        <w:t>ackNackFeedbackMode</w:t>
      </w:r>
      <w:proofErr w:type="spellEnd"/>
      <w:r w:rsidRPr="004455AE">
        <w:rPr>
          <w:rFonts w:eastAsiaTheme="minorEastAsia" w:hint="eastAsia"/>
          <w:i/>
        </w:rPr>
        <w:t xml:space="preserve"> = separate</w:t>
      </w:r>
      <w:r w:rsidRPr="004455AE">
        <w:t xml:space="preserve">. </w:t>
      </w:r>
    </w:p>
    <w:p w14:paraId="1AD28940" w14:textId="77777777" w:rsidR="00EE55CC" w:rsidRPr="00763141" w:rsidRDefault="00EE55CC" w:rsidP="00EE55CC">
      <w:r>
        <w:t>For DCI format 1_0, t</w:t>
      </w:r>
      <w:r w:rsidRPr="00B916EC">
        <w:t>he PDSCH-to-</w:t>
      </w:r>
      <w:proofErr w:type="spellStart"/>
      <w:r w:rsidRPr="00B916EC">
        <w:t>HARQ</w:t>
      </w:r>
      <w:r>
        <w:t>_feedback</w:t>
      </w:r>
      <w:proofErr w:type="spellEnd"/>
      <w:r>
        <w:t xml:space="preserve"> </w:t>
      </w:r>
      <w:r w:rsidRPr="00B916EC">
        <w:t>timing</w:t>
      </w:r>
      <w:r>
        <w:t xml:space="preserve"> </w:t>
      </w:r>
      <w:r w:rsidRPr="00B916EC">
        <w:t>indicator</w:t>
      </w:r>
      <w:r>
        <w:t xml:space="preserve"> field values map to </w:t>
      </w:r>
      <w:r w:rsidRPr="00011AF8">
        <w:t>{1,</w:t>
      </w:r>
      <w:r>
        <w:t xml:space="preserve"> </w:t>
      </w:r>
      <w:r w:rsidRPr="00011AF8">
        <w:t>2,</w:t>
      </w:r>
      <w:r>
        <w:t xml:space="preserve"> </w:t>
      </w:r>
      <w:r w:rsidRPr="00011AF8">
        <w:t>3,</w:t>
      </w:r>
      <w:r>
        <w:t xml:space="preserve"> </w:t>
      </w:r>
      <w:r w:rsidRPr="00011AF8">
        <w:t>4,</w:t>
      </w:r>
      <w:r>
        <w:t xml:space="preserve"> </w:t>
      </w:r>
      <w:r w:rsidRPr="00011AF8">
        <w:t>5,</w:t>
      </w:r>
      <w:r>
        <w:t xml:space="preserve"> </w:t>
      </w:r>
      <w:r w:rsidRPr="00011AF8">
        <w:t>6,</w:t>
      </w:r>
      <w:r>
        <w:t xml:space="preserve"> </w:t>
      </w:r>
      <w:r w:rsidRPr="00011AF8">
        <w:t>7,</w:t>
      </w:r>
      <w:r>
        <w:t xml:space="preserve"> </w:t>
      </w:r>
      <w:r w:rsidRPr="00011AF8">
        <w:t>8}</w:t>
      </w:r>
      <w:r>
        <w:t xml:space="preserve">. For </w:t>
      </w:r>
      <w:r w:rsidRPr="00EE027F">
        <w:t xml:space="preserve">a DCI format, other than </w:t>
      </w:r>
      <w:r>
        <w:t xml:space="preserve">DCI format 1_0 </w:t>
      </w:r>
      <w:r w:rsidRPr="002E0AEC">
        <w:t xml:space="preserve">or requesting Type-3 HARQ-ACK codebook report </w:t>
      </w:r>
      <w:r>
        <w:t>without scheduling</w:t>
      </w:r>
      <w:r w:rsidRPr="002E0AEC">
        <w:t xml:space="preserve"> a P</w:t>
      </w:r>
      <w:r>
        <w:t>DSCH reception as described in c</w:t>
      </w:r>
      <w:r w:rsidRPr="002E0AEC">
        <w:t>lause 9.1.4</w:t>
      </w:r>
      <w:r>
        <w:t>, t</w:t>
      </w:r>
      <w:r w:rsidRPr="00B916EC">
        <w:t>he PDSCH-to-</w:t>
      </w:r>
      <w:proofErr w:type="spellStart"/>
      <w:r w:rsidRPr="00B916EC">
        <w:t>HARQ</w:t>
      </w:r>
      <w:r>
        <w:t>_feedback</w:t>
      </w:r>
      <w:proofErr w:type="spellEnd"/>
      <w:r>
        <w:t xml:space="preserve"> </w:t>
      </w:r>
      <w:r w:rsidRPr="00B916EC">
        <w:t>timing</w:t>
      </w:r>
      <w:r>
        <w:t xml:space="preserve"> </w:t>
      </w:r>
      <w:r w:rsidRPr="00B916EC">
        <w:t>indicator field values</w:t>
      </w:r>
      <w:r w:rsidRPr="00EE027F">
        <w:t>, if present,</w:t>
      </w:r>
      <w:r w:rsidRPr="00B916EC">
        <w:t xml:space="preserve"> map to values for a </w:t>
      </w:r>
      <w:r>
        <w:t xml:space="preserve">set of </w:t>
      </w:r>
      <w:r w:rsidRPr="00B916EC">
        <w:t xml:space="preserve">number of slots </w:t>
      </w:r>
      <w:r>
        <w:t>provided</w:t>
      </w:r>
      <w:r w:rsidRPr="00B916EC">
        <w:t xml:space="preserve"> by </w:t>
      </w:r>
      <w:r w:rsidRPr="000D579D">
        <w:rPr>
          <w:i/>
        </w:rPr>
        <w:t>dl-</w:t>
      </w:r>
      <w:proofErr w:type="spellStart"/>
      <w:r w:rsidRPr="000D579D">
        <w:rPr>
          <w:i/>
        </w:rPr>
        <w:t>DataToUL</w:t>
      </w:r>
      <w:proofErr w:type="spellEnd"/>
      <w:r w:rsidRPr="000D579D">
        <w:rPr>
          <w:i/>
        </w:rPr>
        <w:t>-ACK</w:t>
      </w:r>
      <w:r w:rsidRPr="00877F01">
        <w:rPr>
          <w:iCs/>
        </w:rP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r>
        <w:t>,</w:t>
      </w:r>
      <w:r w:rsidRPr="00B916EC">
        <w:t xml:space="preserve"> as defined in Table 9.2.</w:t>
      </w:r>
      <w:r>
        <w:t>3</w:t>
      </w:r>
      <w:r w:rsidRPr="00B916EC">
        <w:t xml:space="preserve">-1. </w:t>
      </w:r>
    </w:p>
    <w:p w14:paraId="19E81652" w14:textId="77777777" w:rsidR="00EE55CC" w:rsidRDefault="00EE55CC" w:rsidP="00EE55CC">
      <w:r w:rsidRPr="00763141">
        <w:t xml:space="preserve">If </w:t>
      </w:r>
      <w:r w:rsidRPr="00763141">
        <w:rPr>
          <w:lang w:val="en-US"/>
        </w:rPr>
        <w:t xml:space="preserve">the UE is provided </w:t>
      </w:r>
      <w:proofErr w:type="spellStart"/>
      <w:r w:rsidRPr="00763141">
        <w:rPr>
          <w:i/>
          <w:iCs/>
          <w:lang w:val="en-US"/>
        </w:rPr>
        <w:t>subslotLengthForPUCCH</w:t>
      </w:r>
      <w:proofErr w:type="spellEnd"/>
      <w:r w:rsidRPr="00763141">
        <w:rPr>
          <w:lang w:val="en-US"/>
        </w:rPr>
        <w:t xml:space="preserve">, </w:t>
      </w:r>
      <m:oMath>
        <m:r>
          <w:rPr>
            <w:rFonts w:ascii="Cambria Math" w:hAnsi="Cambria Math"/>
          </w:rPr>
          <m:t>n</m:t>
        </m:r>
      </m:oMath>
      <w:r w:rsidRPr="00763141">
        <w:t xml:space="preserve"> is the last UL slot that overlaps with the PDSCH reception or with the PDCCH reception in case of SPS PDSCH release </w:t>
      </w:r>
      <w:r w:rsidRPr="00763141">
        <w:rPr>
          <w:rFonts w:hint="eastAsia"/>
          <w:lang w:val="en-US" w:eastAsia="zh-CN"/>
        </w:rPr>
        <w:t xml:space="preserve">or in case of </w:t>
      </w:r>
      <w:proofErr w:type="spellStart"/>
      <w:r w:rsidRPr="00763141">
        <w:rPr>
          <w:rFonts w:cs="Arial"/>
          <w:lang w:val="en-US"/>
        </w:rPr>
        <w:t>SCell</w:t>
      </w:r>
      <w:proofErr w:type="spellEnd"/>
      <w:r w:rsidRPr="00763141">
        <w:rPr>
          <w:rFonts w:cs="Arial"/>
          <w:lang w:val="en-US"/>
        </w:rPr>
        <w:t xml:space="preserve"> dormancy</w:t>
      </w:r>
      <w:r w:rsidRPr="00763141">
        <w:rPr>
          <w:rFonts w:cs="Arial" w:hint="eastAsia"/>
          <w:lang w:val="en-US" w:eastAsia="zh-CN"/>
        </w:rPr>
        <w:t xml:space="preserve"> indication </w:t>
      </w:r>
      <w:r w:rsidRPr="00763141">
        <w:t xml:space="preserve">or in case of the DCI format that requests Type-3 HARQ-ACK codebook report and does not schedule a PDSCH reception; otherwise, </w:t>
      </w:r>
      <m:oMath>
        <m:r>
          <w:rPr>
            <w:rFonts w:ascii="Cambria Math" w:hAnsi="Cambria Math"/>
          </w:rPr>
          <m:t>n</m:t>
        </m:r>
      </m:oMath>
      <w:r w:rsidRPr="00763141">
        <w:t xml:space="preserve"> is the last UL slot that overlaps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763141">
        <w:rPr>
          <w:lang w:val="en-US"/>
        </w:rPr>
        <w:t xml:space="preserve"> </w:t>
      </w:r>
      <w:r w:rsidRPr="00763141">
        <w:t xml:space="preserve">for the PDSCH reception or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r>
          <w:rPr>
            <w:rFonts w:ascii="Cambria Math" w:hAnsi="Cambria Math"/>
            <w:lang w:val="x-none"/>
          </w:rPr>
          <m:t xml:space="preserve"> </m:t>
        </m:r>
      </m:oMath>
      <w:r w:rsidRPr="00763141">
        <w:t xml:space="preserve">for the PDCCH reception in case of SPS PDSCH release </w:t>
      </w:r>
      <w:r w:rsidRPr="00763141">
        <w:rPr>
          <w:rFonts w:hint="eastAsia"/>
          <w:lang w:val="en-US" w:eastAsia="zh-CN"/>
        </w:rPr>
        <w:t xml:space="preserve">or in case of </w:t>
      </w:r>
      <w:proofErr w:type="spellStart"/>
      <w:r w:rsidRPr="00763141">
        <w:rPr>
          <w:rFonts w:cs="Arial"/>
          <w:lang w:val="en-US"/>
        </w:rPr>
        <w:t>SCell</w:t>
      </w:r>
      <w:proofErr w:type="spellEnd"/>
      <w:r w:rsidRPr="00763141">
        <w:rPr>
          <w:rFonts w:cs="Arial"/>
          <w:lang w:val="en-US"/>
        </w:rPr>
        <w:t xml:space="preserve"> dormancy</w:t>
      </w:r>
      <w:r w:rsidRPr="00763141">
        <w:rPr>
          <w:rFonts w:cs="Arial" w:hint="eastAsia"/>
          <w:lang w:val="en-US" w:eastAsia="zh-CN"/>
        </w:rPr>
        <w:t xml:space="preserve"> indication </w:t>
      </w:r>
      <w:r w:rsidRPr="00763141">
        <w:t>or in case of the DCI format that requests Type-3 HARQ-ACK codebook report and does not schedule a PDSCH reception.</w:t>
      </w:r>
    </w:p>
    <w:p w14:paraId="77AD18DC" w14:textId="77777777" w:rsidR="00EE55CC" w:rsidRDefault="00EE55CC" w:rsidP="00EE55CC">
      <w:r>
        <w:t xml:space="preserve">For a SPS PDSCH reception ending in </w:t>
      </w:r>
      <w:r w:rsidRPr="00763141">
        <w:t>DL</w:t>
      </w:r>
      <w:r>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t xml:space="preserve">, the UE transmits the PUCCH in UL slot </w:t>
      </w:r>
      <m:oMath>
        <m:r>
          <w:rPr>
            <w:rFonts w:ascii="Cambria Math" w:hAnsi="Cambria Math"/>
          </w:rPr>
          <m:t>n+k</m:t>
        </m:r>
      </m:oMath>
      <w:r>
        <w:t xml:space="preserve"> </w:t>
      </w:r>
      <w:r>
        <w:rPr>
          <w:rFonts w:ascii="Times" w:hAnsi="Times" w:cs="Times"/>
        </w:rPr>
        <w:t xml:space="preserve">where </w:t>
      </w:r>
      <m:oMath>
        <m:r>
          <w:rPr>
            <w:rFonts w:ascii="Cambria Math" w:hAnsi="Cambria Math"/>
          </w:rPr>
          <m:t>k</m:t>
        </m:r>
      </m:oMath>
      <w:r>
        <w:rPr>
          <w:rFonts w:ascii="Times" w:hAnsi="Times" w:cs="Times"/>
        </w:rPr>
        <w:t xml:space="preserve"> is provided by the PDSCH-to-HARQ</w:t>
      </w:r>
      <w:r>
        <w:t xml:space="preserve">_feedback </w:t>
      </w:r>
      <w:r>
        <w:rPr>
          <w:rFonts w:ascii="Times" w:hAnsi="Times" w:cs="Times"/>
        </w:rPr>
        <w:t>timing indicator field, if present, in a DCI format activating the SPS PDSCH reception</w:t>
      </w:r>
      <w:r>
        <w:t xml:space="preserve">. </w:t>
      </w:r>
    </w:p>
    <w:p w14:paraId="469F9E4B" w14:textId="77777777" w:rsidR="00EE55CC" w:rsidRDefault="00EE55CC" w:rsidP="00EE55CC">
      <w:r w:rsidRPr="00B916EC">
        <w:t>If the UE detects a DCI format</w:t>
      </w:r>
      <w:r>
        <w:t xml:space="preserve"> </w:t>
      </w:r>
      <w:r w:rsidRPr="00B916EC">
        <w:t>that does not include a PDSCH-to-</w:t>
      </w:r>
      <w:proofErr w:type="spellStart"/>
      <w:r w:rsidRPr="00B916EC">
        <w:t>HARQ</w:t>
      </w:r>
      <w:r>
        <w:t>_feedback</w:t>
      </w:r>
      <w:proofErr w:type="spellEnd"/>
      <w:r>
        <w:t xml:space="preserve"> </w:t>
      </w:r>
      <w:r w:rsidRPr="00B916EC">
        <w:t>timing</w:t>
      </w:r>
      <w:r>
        <w:t xml:space="preserve"> </w:t>
      </w:r>
      <w:r w:rsidRPr="00B916EC">
        <w:t xml:space="preserve">indicator field and schedules a PDSCH reception </w:t>
      </w:r>
      <w:r>
        <w:t>or activates a SPS PDSCH reception ending in DL</w:t>
      </w:r>
      <w:r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916EC">
        <w:t>, the UE provide</w:t>
      </w:r>
      <w:r>
        <w:t xml:space="preserve">s </w:t>
      </w:r>
      <w:r w:rsidRPr="00B916EC">
        <w:t>corresponding HARQ-</w:t>
      </w:r>
      <w:r w:rsidRPr="00B916EC">
        <w:lastRenderedPageBreak/>
        <w:t xml:space="preserve">ACK information in a PUCCH transmission within </w:t>
      </w:r>
      <w:r>
        <w:t xml:space="preserve">UL </w:t>
      </w:r>
      <w:r w:rsidRPr="00B916EC">
        <w:t xml:space="preserve">slot </w:t>
      </w:r>
      <m:oMath>
        <m:r>
          <w:rPr>
            <w:rFonts w:ascii="Cambria Math" w:hAnsi="Cambria Math"/>
          </w:rPr>
          <m:t>n+k</m:t>
        </m:r>
      </m:oMath>
      <w:r>
        <w:t xml:space="preserve"> where </w:t>
      </w:r>
      <m:oMath>
        <m:r>
          <w:rPr>
            <w:rFonts w:ascii="Cambria Math" w:hAnsi="Cambria Math"/>
          </w:rPr>
          <m:t>k</m:t>
        </m:r>
      </m:oMath>
      <w:r>
        <w:t xml:space="preserve"> is provided by </w:t>
      </w:r>
      <w:r w:rsidRPr="000D579D">
        <w:rPr>
          <w:i/>
        </w:rPr>
        <w:t>dl-</w:t>
      </w:r>
      <w:proofErr w:type="spellStart"/>
      <w:r w:rsidRPr="000D579D">
        <w:rPr>
          <w:i/>
        </w:rPr>
        <w:t>DataToUL</w:t>
      </w:r>
      <w:proofErr w:type="spellEnd"/>
      <w:r w:rsidRPr="000D579D">
        <w:rPr>
          <w:i/>
        </w:rPr>
        <w:t>-ACK</w:t>
      </w:r>
      <w:r>
        <w:t xml:space="preserve">, or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r w:rsidRPr="00B916EC">
        <w:t>.</w:t>
      </w:r>
    </w:p>
    <w:p w14:paraId="74886C26" w14:textId="77777777" w:rsidR="00EE55CC" w:rsidRDefault="00EE55CC" w:rsidP="00EE55CC">
      <w:r>
        <w:t>I</w:t>
      </w:r>
      <w:r w:rsidRPr="00B916EC">
        <w:t>f the UE detects a DCI format schedul</w:t>
      </w:r>
      <w:r>
        <w:t>ing</w:t>
      </w:r>
      <w:r w:rsidRPr="00B916EC">
        <w:t xml:space="preserve"> a PDSCH reception</w:t>
      </w:r>
      <w:r w:rsidRPr="00AD7255">
        <w:t xml:space="preserve"> </w:t>
      </w:r>
      <w:r>
        <w:t>ending</w:t>
      </w:r>
      <w:r w:rsidRPr="00B916EC">
        <w:t xml:space="preserve"> </w:t>
      </w:r>
      <w:r>
        <w:t xml:space="preserve">in DL slot </w:t>
      </w:r>
      <w:bookmarkStart w:id="42" w:name="_Hlk39321600"/>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bookmarkEnd w:id="42"/>
      <w:r>
        <w:t xml:space="preserve"> </w:t>
      </w:r>
      <w:r w:rsidRPr="00B916EC">
        <w:t xml:space="preserve">or </w:t>
      </w:r>
      <w:r>
        <w:t xml:space="preserve">if the UE detects a </w:t>
      </w:r>
      <w:r w:rsidRPr="00B916EC">
        <w:t>DCI format</w:t>
      </w:r>
      <w:r>
        <w:t xml:space="preserve"> indicating a </w:t>
      </w:r>
      <w:r w:rsidRPr="00B916EC">
        <w:t xml:space="preserve">SPS </w:t>
      </w:r>
      <w:r>
        <w:t xml:space="preserve">PDSCH </w:t>
      </w:r>
      <w:r w:rsidRPr="00B916EC">
        <w:t>release</w:t>
      </w:r>
      <w:r>
        <w:t xml:space="preserve"> </w:t>
      </w:r>
      <w:r>
        <w:rPr>
          <w:rFonts w:hint="eastAsia"/>
          <w:lang w:val="en-US" w:eastAsia="zh-CN"/>
        </w:rPr>
        <w:t xml:space="preserve">or indicating </w:t>
      </w:r>
      <w:proofErr w:type="spellStart"/>
      <w:r>
        <w:rPr>
          <w:rFonts w:hint="eastAsia"/>
          <w:lang w:val="en-US" w:eastAsia="zh-CN"/>
        </w:rPr>
        <w:t>SCell</w:t>
      </w:r>
      <w:proofErr w:type="spellEnd"/>
      <w:r>
        <w:rPr>
          <w:rFonts w:hint="eastAsia"/>
          <w:lang w:val="en-US" w:eastAsia="zh-CN"/>
        </w:rPr>
        <w:t xml:space="preserve"> dormancy </w:t>
      </w:r>
      <w:r>
        <w:t>through a PDCCH reception</w:t>
      </w:r>
      <w:r w:rsidRPr="00AD7255">
        <w:t xml:space="preserve"> </w:t>
      </w:r>
      <w:r>
        <w:t>ending in DL</w:t>
      </w:r>
      <w:r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916EC">
        <w:t xml:space="preserve">, </w:t>
      </w:r>
      <w:r>
        <w:t xml:space="preserve">or if the UE </w:t>
      </w:r>
      <w:r w:rsidRPr="0059368B">
        <w:t>detects a DCI format</w:t>
      </w:r>
      <w:r>
        <w:t xml:space="preserve"> that</w:t>
      </w:r>
      <w:r w:rsidRPr="0059368B">
        <w:t xml:space="preserve"> </w:t>
      </w:r>
      <w:r>
        <w:t>requests Type-3 HARQ-ACK codebook</w:t>
      </w:r>
      <w:r w:rsidRPr="0059368B">
        <w:t xml:space="preserve"> </w:t>
      </w:r>
      <w:r>
        <w:t xml:space="preserve">report and does not schedule a PDSCH reception </w:t>
      </w:r>
      <w:r w:rsidRPr="0059368B">
        <w:t>through a PDCCH reception ending in</w:t>
      </w:r>
      <w:r>
        <w:t xml:space="preserve"> DL</w:t>
      </w:r>
      <w:r w:rsidRPr="0059368B">
        <w:t xml:space="preserve"> slot</w:t>
      </w:r>
      <w:r>
        <w:t xml:space="preserve">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t>, as described in clause</w:t>
      </w:r>
      <w:r w:rsidRPr="007E50F6">
        <w:t xml:space="preserve"> 9.1.4</w:t>
      </w:r>
      <w:r>
        <w:t xml:space="preserve">, </w:t>
      </w:r>
      <w:r w:rsidRPr="00B916EC">
        <w:t>the UE provide</w:t>
      </w:r>
      <w:r>
        <w:t>s</w:t>
      </w:r>
      <w:r w:rsidRPr="00B916EC">
        <w:t xml:space="preserve"> corresponding HARQ-ACK information in a PUCCH transmission within </w:t>
      </w:r>
      <w:r>
        <w:t xml:space="preserve">UL </w:t>
      </w:r>
      <w:r w:rsidRPr="00B916EC">
        <w:t xml:space="preserve">slot </w:t>
      </w:r>
      <m:oMath>
        <m:r>
          <w:rPr>
            <w:rFonts w:ascii="Cambria Math" w:hAnsi="Cambria Math"/>
          </w:rPr>
          <m:t>n+k</m:t>
        </m:r>
      </m:oMath>
      <w:r w:rsidRPr="00B916EC">
        <w:t xml:space="preserve">, where </w:t>
      </w:r>
      <m:oMath>
        <m:r>
          <w:rPr>
            <w:rFonts w:ascii="Cambria Math" w:hAnsi="Cambria Math"/>
          </w:rPr>
          <m:t>k</m:t>
        </m:r>
      </m:oMath>
      <w:r w:rsidRPr="00B916EC">
        <w:t xml:space="preserve"> is a number of slots and is indicated by the PDSCH-to-HARQ</w:t>
      </w:r>
      <w:r>
        <w:t xml:space="preserve">_feedback </w:t>
      </w:r>
      <w:r w:rsidRPr="00B916EC">
        <w:t>timing</w:t>
      </w:r>
      <w:r>
        <w:t xml:space="preserve"> </w:t>
      </w:r>
      <w:r w:rsidRPr="00B916EC">
        <w:t>indicator field in the DCI format</w:t>
      </w:r>
      <w:r>
        <w:t xml:space="preserve">, if present, or provided by </w:t>
      </w:r>
      <w:r w:rsidRPr="000D579D">
        <w:rPr>
          <w:i/>
        </w:rPr>
        <w:t>dl-</w:t>
      </w:r>
      <w:proofErr w:type="spellStart"/>
      <w:r w:rsidRPr="000D579D">
        <w:rPr>
          <w:i/>
        </w:rPr>
        <w:t>DataToUL</w:t>
      </w:r>
      <w:proofErr w:type="spellEnd"/>
      <w:r w:rsidRPr="000D579D">
        <w:rPr>
          <w:i/>
        </w:rPr>
        <w:t>-ACK</w:t>
      </w:r>
      <w: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r>
        <w:t xml:space="preserve">. </w:t>
      </w:r>
    </w:p>
    <w:p w14:paraId="30A9E3E5" w14:textId="77777777" w:rsidR="00EE55CC" w:rsidRPr="008E26E3" w:rsidRDefault="00EE55CC" w:rsidP="00EE55CC">
      <w:r>
        <w:rPr>
          <w:lang w:val="en-US"/>
        </w:rPr>
        <w:t>A PUCCH transmission with HARQ-ACK</w:t>
      </w:r>
      <w:r>
        <w:t xml:space="preserve"> information is subject to the limitations for UE transmissions described in clause 11.1 and clause 11.1.1. </w:t>
      </w:r>
    </w:p>
    <w:p w14:paraId="009885DD" w14:textId="77777777" w:rsidR="00EE55CC" w:rsidRPr="00B916EC" w:rsidRDefault="00EE55CC" w:rsidP="00EE55CC">
      <w:pPr>
        <w:pStyle w:val="TH"/>
        <w:rPr>
          <w:rFonts w:cs="Arial"/>
        </w:rPr>
      </w:pPr>
      <w:r w:rsidRPr="00B916EC">
        <w:rPr>
          <w:rFonts w:cs="Arial"/>
        </w:rPr>
        <w:t>Table 9.2.</w:t>
      </w:r>
      <w:r>
        <w:rPr>
          <w:rFonts w:cs="Arial"/>
        </w:rPr>
        <w:t>3</w:t>
      </w:r>
      <w:r w:rsidRPr="00B916EC">
        <w:rPr>
          <w:rFonts w:cs="Arial"/>
        </w:rPr>
        <w:t xml:space="preserve">-1: Mapping of </w:t>
      </w:r>
      <w:r w:rsidRPr="00B916EC">
        <w:rPr>
          <w:rFonts w:hint="eastAsia"/>
          <w:lang w:eastAsia="zh-CN"/>
        </w:rPr>
        <w:t>PDSCH-to-</w:t>
      </w:r>
      <w:proofErr w:type="spellStart"/>
      <w:r w:rsidRPr="00B916EC">
        <w:rPr>
          <w:rFonts w:hint="eastAsia"/>
          <w:lang w:eastAsia="zh-CN"/>
        </w:rPr>
        <w:t>HARQ_feedback</w:t>
      </w:r>
      <w:proofErr w:type="spellEnd"/>
      <w:r w:rsidRPr="00B916EC">
        <w:rPr>
          <w:rFonts w:hint="eastAsia"/>
          <w:lang w:eastAsia="zh-CN"/>
        </w:rPr>
        <w:t xml:space="preserve"> timing indicator</w:t>
      </w:r>
      <w:r>
        <w:rPr>
          <w:szCs w:val="18"/>
        </w:rPr>
        <w:t xml:space="preserve"> </w:t>
      </w:r>
      <w:r w:rsidRPr="00B916EC">
        <w:rPr>
          <w:rFonts w:cs="Arial"/>
        </w:rPr>
        <w:t>field values to numbers of slots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430"/>
        <w:gridCol w:w="1440"/>
        <w:gridCol w:w="1530"/>
        <w:gridCol w:w="5210"/>
        <w:gridCol w:w="11"/>
      </w:tblGrid>
      <w:tr w:rsidR="00EE55CC" w:rsidRPr="0028542D" w14:paraId="2C40E522" w14:textId="77777777" w:rsidTr="00383285">
        <w:trPr>
          <w:gridAfter w:val="1"/>
          <w:wAfter w:w="11" w:type="dxa"/>
          <w:cantSplit/>
          <w:jc w:val="center"/>
        </w:trPr>
        <w:tc>
          <w:tcPr>
            <w:tcW w:w="440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76540F34" w14:textId="77777777" w:rsidR="00EE55CC" w:rsidRPr="0028542D" w:rsidRDefault="00EE55CC" w:rsidP="00383285">
            <w:pPr>
              <w:pStyle w:val="TAH"/>
              <w:rPr>
                <w:lang w:eastAsia="zh-CN"/>
              </w:rPr>
            </w:pPr>
            <w:r w:rsidRPr="00B916EC">
              <w:rPr>
                <w:rFonts w:hint="eastAsia"/>
                <w:lang w:eastAsia="zh-CN"/>
              </w:rPr>
              <w:t>PDSCH-to-</w:t>
            </w:r>
            <w:proofErr w:type="spellStart"/>
            <w:r w:rsidRPr="00B916EC">
              <w:rPr>
                <w:rFonts w:hint="eastAsia"/>
                <w:lang w:eastAsia="zh-CN"/>
              </w:rPr>
              <w:t>HARQ_feedback</w:t>
            </w:r>
            <w:proofErr w:type="spellEnd"/>
            <w:r w:rsidRPr="00B916EC">
              <w:rPr>
                <w:rFonts w:hint="eastAsia"/>
                <w:lang w:eastAsia="zh-CN"/>
              </w:rPr>
              <w:t xml:space="preserve"> timing indicator</w:t>
            </w:r>
            <w:r w:rsidRPr="0028542D" w:rsidDel="000740B6">
              <w:rPr>
                <w:lang w:eastAsia="zh-CN"/>
              </w:rPr>
              <w:t xml:space="preserve"> </w:t>
            </w:r>
          </w:p>
        </w:tc>
        <w:tc>
          <w:tcPr>
            <w:tcW w:w="5210" w:type="dxa"/>
            <w:tcBorders>
              <w:top w:val="single" w:sz="8" w:space="0" w:color="auto"/>
              <w:left w:val="single" w:sz="8" w:space="0" w:color="auto"/>
              <w:bottom w:val="single" w:sz="8" w:space="0" w:color="auto"/>
              <w:right w:val="single" w:sz="8" w:space="0" w:color="auto"/>
            </w:tcBorders>
            <w:shd w:val="clear" w:color="auto" w:fill="E0E0E0"/>
            <w:vAlign w:val="center"/>
          </w:tcPr>
          <w:p w14:paraId="11D82645" w14:textId="77777777" w:rsidR="00EE55CC" w:rsidRPr="0028542D" w:rsidRDefault="00EE55CC" w:rsidP="00383285">
            <w:pPr>
              <w:pStyle w:val="TAH"/>
            </w:pPr>
            <w:r w:rsidRPr="00B916EC">
              <w:t>Number of slots</w:t>
            </w:r>
            <w:r w:rsidRPr="0028542D">
              <w:t xml:space="preserve"> </w:t>
            </w:r>
            <w:r>
              <w:rPr>
                <w:noProof/>
                <w:position w:val="-6"/>
                <w:lang w:val="en-US"/>
              </w:rPr>
              <w:drawing>
                <wp:inline distT="0" distB="0" distL="0" distR="0" wp14:anchorId="2A53D4E9" wp14:editId="6D1BB214">
                  <wp:extent cx="95250" cy="180975"/>
                  <wp:effectExtent l="0" t="0" r="0" b="9525"/>
                  <wp:docPr id="1659" name="Picture 1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r>
      <w:tr w:rsidR="00EE55CC" w:rsidRPr="00B916EC" w14:paraId="710069F8" w14:textId="77777777" w:rsidTr="00383285">
        <w:trPr>
          <w:cantSplit/>
          <w:jc w:val="center"/>
        </w:trPr>
        <w:tc>
          <w:tcPr>
            <w:tcW w:w="1430" w:type="dxa"/>
          </w:tcPr>
          <w:p w14:paraId="50A30871" w14:textId="77777777" w:rsidR="00EE55CC" w:rsidRPr="00B916EC" w:rsidRDefault="00EE55CC" w:rsidP="00383285">
            <w:pPr>
              <w:pStyle w:val="TAC"/>
            </w:pPr>
            <w:r>
              <w:t>1 bit</w:t>
            </w:r>
          </w:p>
        </w:tc>
        <w:tc>
          <w:tcPr>
            <w:tcW w:w="1440" w:type="dxa"/>
          </w:tcPr>
          <w:p w14:paraId="1987AEA5" w14:textId="77777777" w:rsidR="00EE55CC" w:rsidRPr="00B916EC" w:rsidRDefault="00EE55CC" w:rsidP="00383285">
            <w:pPr>
              <w:pStyle w:val="TAC"/>
            </w:pPr>
            <w:r>
              <w:t>2 bits</w:t>
            </w:r>
          </w:p>
        </w:tc>
        <w:tc>
          <w:tcPr>
            <w:tcW w:w="1530" w:type="dxa"/>
            <w:vAlign w:val="center"/>
          </w:tcPr>
          <w:p w14:paraId="0543B062" w14:textId="77777777" w:rsidR="00EE55CC" w:rsidRPr="00B916EC" w:rsidRDefault="00EE55CC" w:rsidP="00383285">
            <w:pPr>
              <w:pStyle w:val="TAC"/>
            </w:pPr>
            <w:r>
              <w:t>3 bits</w:t>
            </w:r>
          </w:p>
        </w:tc>
        <w:tc>
          <w:tcPr>
            <w:tcW w:w="5221" w:type="dxa"/>
            <w:gridSpan w:val="2"/>
            <w:vAlign w:val="center"/>
          </w:tcPr>
          <w:p w14:paraId="10D25B2C" w14:textId="77777777" w:rsidR="00EE55CC" w:rsidRPr="00B916EC" w:rsidRDefault="00EE55CC" w:rsidP="00383285">
            <w:pPr>
              <w:pStyle w:val="TAL"/>
              <w:jc w:val="center"/>
            </w:pPr>
          </w:p>
        </w:tc>
      </w:tr>
      <w:tr w:rsidR="00EE55CC" w:rsidRPr="00B916EC" w14:paraId="3D4EC615" w14:textId="77777777" w:rsidTr="00383285">
        <w:trPr>
          <w:cantSplit/>
          <w:jc w:val="center"/>
        </w:trPr>
        <w:tc>
          <w:tcPr>
            <w:tcW w:w="1430" w:type="dxa"/>
          </w:tcPr>
          <w:p w14:paraId="37EE37C5" w14:textId="77777777" w:rsidR="00EE55CC" w:rsidRPr="00B916EC" w:rsidRDefault="00EE55CC" w:rsidP="00383285">
            <w:pPr>
              <w:pStyle w:val="TAC"/>
            </w:pPr>
            <w:r>
              <w:t>'0'</w:t>
            </w:r>
          </w:p>
        </w:tc>
        <w:tc>
          <w:tcPr>
            <w:tcW w:w="1440" w:type="dxa"/>
          </w:tcPr>
          <w:p w14:paraId="48DE50F7" w14:textId="77777777" w:rsidR="00EE55CC" w:rsidRPr="00B916EC" w:rsidRDefault="00EE55CC" w:rsidP="00383285">
            <w:pPr>
              <w:pStyle w:val="TAC"/>
            </w:pPr>
            <w:r>
              <w:t>'00'</w:t>
            </w:r>
          </w:p>
        </w:tc>
        <w:tc>
          <w:tcPr>
            <w:tcW w:w="1530" w:type="dxa"/>
            <w:vAlign w:val="center"/>
          </w:tcPr>
          <w:p w14:paraId="13D4E9C0" w14:textId="77777777" w:rsidR="00EE55CC" w:rsidRPr="00B916EC" w:rsidRDefault="00EE55CC" w:rsidP="00383285">
            <w:pPr>
              <w:pStyle w:val="TAC"/>
            </w:pPr>
            <w:r w:rsidRPr="00B916EC">
              <w:t>'000'</w:t>
            </w:r>
          </w:p>
        </w:tc>
        <w:tc>
          <w:tcPr>
            <w:tcW w:w="5221" w:type="dxa"/>
            <w:gridSpan w:val="2"/>
            <w:vAlign w:val="center"/>
          </w:tcPr>
          <w:p w14:paraId="6A18324E" w14:textId="77777777" w:rsidR="00EE55CC" w:rsidRPr="00B916EC" w:rsidRDefault="00EE55CC" w:rsidP="00383285">
            <w:pPr>
              <w:pStyle w:val="TAL"/>
              <w:jc w:val="center"/>
            </w:pPr>
            <w:r w:rsidRPr="00B916EC">
              <w:t>1</w:t>
            </w:r>
            <w:r w:rsidRPr="00B916EC">
              <w:rPr>
                <w:vertAlign w:val="superscript"/>
              </w:rPr>
              <w:t>st</w:t>
            </w:r>
            <w:r w:rsidRPr="00B916EC">
              <w:t xml:space="preserve"> value provided by </w:t>
            </w:r>
            <w:r w:rsidRPr="000D579D">
              <w:rPr>
                <w:i/>
              </w:rPr>
              <w:t>dl-</w:t>
            </w:r>
            <w:proofErr w:type="spellStart"/>
            <w:r w:rsidRPr="000D579D">
              <w:rPr>
                <w:i/>
              </w:rPr>
              <w:t>DataToUL</w:t>
            </w:r>
            <w:proofErr w:type="spellEnd"/>
            <w:r w:rsidRPr="000D579D">
              <w:rPr>
                <w:i/>
              </w:rPr>
              <w:t>-ACK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r w:rsidRPr="00EE027F">
              <w:t xml:space="preserve"> </w:t>
            </w:r>
            <w:r>
              <w:t xml:space="preserve"> </w:t>
            </w:r>
          </w:p>
        </w:tc>
      </w:tr>
      <w:tr w:rsidR="00EE55CC" w:rsidRPr="00B916EC" w14:paraId="6698454D" w14:textId="77777777" w:rsidTr="00383285">
        <w:trPr>
          <w:cantSplit/>
          <w:jc w:val="center"/>
        </w:trPr>
        <w:tc>
          <w:tcPr>
            <w:tcW w:w="1430" w:type="dxa"/>
          </w:tcPr>
          <w:p w14:paraId="1211F51D" w14:textId="77777777" w:rsidR="00EE55CC" w:rsidRPr="00B916EC" w:rsidRDefault="00EE55CC" w:rsidP="00383285">
            <w:pPr>
              <w:pStyle w:val="TAC"/>
            </w:pPr>
            <w:r>
              <w:t>'1'</w:t>
            </w:r>
          </w:p>
        </w:tc>
        <w:tc>
          <w:tcPr>
            <w:tcW w:w="1440" w:type="dxa"/>
          </w:tcPr>
          <w:p w14:paraId="55F51913" w14:textId="77777777" w:rsidR="00EE55CC" w:rsidRPr="00B916EC" w:rsidRDefault="00EE55CC" w:rsidP="00383285">
            <w:pPr>
              <w:pStyle w:val="TAC"/>
            </w:pPr>
            <w:r>
              <w:t>'01'</w:t>
            </w:r>
          </w:p>
        </w:tc>
        <w:tc>
          <w:tcPr>
            <w:tcW w:w="1530" w:type="dxa"/>
            <w:vAlign w:val="center"/>
          </w:tcPr>
          <w:p w14:paraId="36CFC8F1" w14:textId="77777777" w:rsidR="00EE55CC" w:rsidRPr="00B916EC" w:rsidRDefault="00EE55CC" w:rsidP="00383285">
            <w:pPr>
              <w:pStyle w:val="TAC"/>
            </w:pPr>
            <w:r w:rsidRPr="00B916EC">
              <w:t>'001'</w:t>
            </w:r>
          </w:p>
        </w:tc>
        <w:tc>
          <w:tcPr>
            <w:tcW w:w="5221" w:type="dxa"/>
            <w:gridSpan w:val="2"/>
            <w:vAlign w:val="center"/>
          </w:tcPr>
          <w:p w14:paraId="5C5C93A0" w14:textId="77777777" w:rsidR="00EE55CC" w:rsidRPr="00B916EC" w:rsidRDefault="00EE55CC" w:rsidP="00383285">
            <w:pPr>
              <w:pStyle w:val="TAL"/>
              <w:jc w:val="center"/>
            </w:pPr>
            <w:r w:rsidRPr="00B916EC">
              <w:t>2</w:t>
            </w:r>
            <w:r w:rsidRPr="00B916EC">
              <w:rPr>
                <w:vertAlign w:val="superscript"/>
              </w:rPr>
              <w:t>nd</w:t>
            </w:r>
            <w:r w:rsidRPr="00B916EC">
              <w:t xml:space="preserve"> value provided by </w:t>
            </w:r>
            <w:r w:rsidRPr="000D579D">
              <w:rPr>
                <w:i/>
              </w:rPr>
              <w:t>dl-</w:t>
            </w:r>
            <w:proofErr w:type="spellStart"/>
            <w:r w:rsidRPr="000D579D">
              <w:rPr>
                <w:i/>
              </w:rPr>
              <w:t>DataToUL</w:t>
            </w:r>
            <w:proofErr w:type="spellEnd"/>
            <w:r w:rsidRPr="000D579D">
              <w:rPr>
                <w:i/>
              </w:rPr>
              <w:t>-ACK</w:t>
            </w:r>
            <w:r>
              <w:rPr>
                <w:iCs/>
              </w:rP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p>
        </w:tc>
      </w:tr>
      <w:tr w:rsidR="00EE55CC" w:rsidRPr="00B916EC" w14:paraId="63E06AA6" w14:textId="77777777" w:rsidTr="00383285">
        <w:trPr>
          <w:cantSplit/>
          <w:jc w:val="center"/>
        </w:trPr>
        <w:tc>
          <w:tcPr>
            <w:tcW w:w="1430" w:type="dxa"/>
          </w:tcPr>
          <w:p w14:paraId="7AA7958D" w14:textId="77777777" w:rsidR="00EE55CC" w:rsidRPr="00B916EC" w:rsidRDefault="00EE55CC" w:rsidP="00383285">
            <w:pPr>
              <w:pStyle w:val="TAC"/>
            </w:pPr>
          </w:p>
        </w:tc>
        <w:tc>
          <w:tcPr>
            <w:tcW w:w="1440" w:type="dxa"/>
          </w:tcPr>
          <w:p w14:paraId="0A2148B9" w14:textId="77777777" w:rsidR="00EE55CC" w:rsidRPr="00B916EC" w:rsidRDefault="00EE55CC" w:rsidP="00383285">
            <w:pPr>
              <w:pStyle w:val="TAC"/>
            </w:pPr>
            <w:r>
              <w:t>'10'</w:t>
            </w:r>
          </w:p>
        </w:tc>
        <w:tc>
          <w:tcPr>
            <w:tcW w:w="1530" w:type="dxa"/>
            <w:vAlign w:val="center"/>
          </w:tcPr>
          <w:p w14:paraId="39EF967B" w14:textId="77777777" w:rsidR="00EE55CC" w:rsidRPr="00B916EC" w:rsidRDefault="00EE55CC" w:rsidP="00383285">
            <w:pPr>
              <w:pStyle w:val="TAC"/>
            </w:pPr>
            <w:r w:rsidRPr="00B916EC">
              <w:t>'010'</w:t>
            </w:r>
          </w:p>
        </w:tc>
        <w:tc>
          <w:tcPr>
            <w:tcW w:w="5221" w:type="dxa"/>
            <w:gridSpan w:val="2"/>
            <w:vAlign w:val="center"/>
          </w:tcPr>
          <w:p w14:paraId="376CCC25" w14:textId="77777777" w:rsidR="00EE55CC" w:rsidRPr="00B916EC" w:rsidRDefault="00EE55CC" w:rsidP="00383285">
            <w:pPr>
              <w:pStyle w:val="TAL"/>
              <w:jc w:val="center"/>
            </w:pPr>
            <w:r w:rsidRPr="00B916EC">
              <w:t>3</w:t>
            </w:r>
            <w:r w:rsidRPr="00B916EC">
              <w:rPr>
                <w:vertAlign w:val="superscript"/>
              </w:rPr>
              <w:t>rd</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p>
        </w:tc>
      </w:tr>
      <w:tr w:rsidR="00EE55CC" w:rsidRPr="00B916EC" w14:paraId="717196EA" w14:textId="77777777" w:rsidTr="00383285">
        <w:trPr>
          <w:cantSplit/>
          <w:jc w:val="center"/>
        </w:trPr>
        <w:tc>
          <w:tcPr>
            <w:tcW w:w="1430" w:type="dxa"/>
          </w:tcPr>
          <w:p w14:paraId="33685FE3" w14:textId="77777777" w:rsidR="00EE55CC" w:rsidRPr="00B916EC" w:rsidRDefault="00EE55CC" w:rsidP="00383285">
            <w:pPr>
              <w:pStyle w:val="TAC"/>
            </w:pPr>
          </w:p>
        </w:tc>
        <w:tc>
          <w:tcPr>
            <w:tcW w:w="1440" w:type="dxa"/>
          </w:tcPr>
          <w:p w14:paraId="46334B6D" w14:textId="77777777" w:rsidR="00EE55CC" w:rsidRPr="00B916EC" w:rsidRDefault="00EE55CC" w:rsidP="00383285">
            <w:pPr>
              <w:pStyle w:val="TAC"/>
            </w:pPr>
            <w:r>
              <w:t>'11'</w:t>
            </w:r>
          </w:p>
        </w:tc>
        <w:tc>
          <w:tcPr>
            <w:tcW w:w="1530" w:type="dxa"/>
            <w:vAlign w:val="center"/>
          </w:tcPr>
          <w:p w14:paraId="38E164C6" w14:textId="77777777" w:rsidR="00EE55CC" w:rsidRPr="00B916EC" w:rsidRDefault="00EE55CC" w:rsidP="00383285">
            <w:pPr>
              <w:pStyle w:val="TAC"/>
            </w:pPr>
            <w:r w:rsidRPr="00B916EC">
              <w:t>'011'</w:t>
            </w:r>
          </w:p>
        </w:tc>
        <w:tc>
          <w:tcPr>
            <w:tcW w:w="5221" w:type="dxa"/>
            <w:gridSpan w:val="2"/>
            <w:vAlign w:val="center"/>
          </w:tcPr>
          <w:p w14:paraId="39E3C10B" w14:textId="77777777" w:rsidR="00EE55CC" w:rsidRPr="00B916EC" w:rsidRDefault="00EE55CC" w:rsidP="00383285">
            <w:pPr>
              <w:pStyle w:val="TAL"/>
              <w:jc w:val="center"/>
            </w:pPr>
            <w:r w:rsidRPr="00B916EC">
              <w:t>4</w:t>
            </w:r>
            <w:r w:rsidRPr="00B916EC">
              <w:rPr>
                <w:vertAlign w:val="superscript"/>
              </w:rPr>
              <w:t>th</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p>
        </w:tc>
      </w:tr>
      <w:tr w:rsidR="00EE55CC" w:rsidRPr="00B916EC" w14:paraId="6DEEB974" w14:textId="77777777" w:rsidTr="00383285">
        <w:trPr>
          <w:cantSplit/>
          <w:jc w:val="center"/>
        </w:trPr>
        <w:tc>
          <w:tcPr>
            <w:tcW w:w="1430" w:type="dxa"/>
          </w:tcPr>
          <w:p w14:paraId="2DB779A2" w14:textId="77777777" w:rsidR="00EE55CC" w:rsidRPr="00B916EC" w:rsidRDefault="00EE55CC" w:rsidP="00383285">
            <w:pPr>
              <w:pStyle w:val="TAC"/>
            </w:pPr>
          </w:p>
        </w:tc>
        <w:tc>
          <w:tcPr>
            <w:tcW w:w="1440" w:type="dxa"/>
          </w:tcPr>
          <w:p w14:paraId="72C2019B" w14:textId="77777777" w:rsidR="00EE55CC" w:rsidRPr="00B916EC" w:rsidRDefault="00EE55CC" w:rsidP="00383285">
            <w:pPr>
              <w:pStyle w:val="TAC"/>
            </w:pPr>
          </w:p>
        </w:tc>
        <w:tc>
          <w:tcPr>
            <w:tcW w:w="1530" w:type="dxa"/>
            <w:vAlign w:val="center"/>
          </w:tcPr>
          <w:p w14:paraId="17C49BA2" w14:textId="77777777" w:rsidR="00EE55CC" w:rsidRPr="00B916EC" w:rsidRDefault="00EE55CC" w:rsidP="00383285">
            <w:pPr>
              <w:pStyle w:val="TAC"/>
            </w:pPr>
            <w:r w:rsidRPr="00B916EC">
              <w:t>'100'</w:t>
            </w:r>
          </w:p>
        </w:tc>
        <w:tc>
          <w:tcPr>
            <w:tcW w:w="5221" w:type="dxa"/>
            <w:gridSpan w:val="2"/>
            <w:vAlign w:val="center"/>
          </w:tcPr>
          <w:p w14:paraId="6C93674C" w14:textId="77777777" w:rsidR="00EE55CC" w:rsidRPr="00B916EC" w:rsidRDefault="00EE55CC" w:rsidP="00383285">
            <w:pPr>
              <w:pStyle w:val="TAL"/>
              <w:jc w:val="center"/>
            </w:pPr>
            <w:r w:rsidRPr="00B916EC">
              <w:t>5</w:t>
            </w:r>
            <w:r w:rsidRPr="00B916EC">
              <w:rPr>
                <w:vertAlign w:val="superscript"/>
              </w:rPr>
              <w:t>th</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p>
        </w:tc>
      </w:tr>
      <w:tr w:rsidR="00EE55CC" w:rsidRPr="00B916EC" w14:paraId="49AE1836" w14:textId="77777777" w:rsidTr="00383285">
        <w:trPr>
          <w:cantSplit/>
          <w:jc w:val="center"/>
        </w:trPr>
        <w:tc>
          <w:tcPr>
            <w:tcW w:w="1430" w:type="dxa"/>
          </w:tcPr>
          <w:p w14:paraId="7A4D983D" w14:textId="77777777" w:rsidR="00EE55CC" w:rsidRPr="00B916EC" w:rsidRDefault="00EE55CC" w:rsidP="00383285">
            <w:pPr>
              <w:pStyle w:val="TAC"/>
            </w:pPr>
          </w:p>
        </w:tc>
        <w:tc>
          <w:tcPr>
            <w:tcW w:w="1440" w:type="dxa"/>
          </w:tcPr>
          <w:p w14:paraId="0DD65B2B" w14:textId="77777777" w:rsidR="00EE55CC" w:rsidRPr="00B916EC" w:rsidRDefault="00EE55CC" w:rsidP="00383285">
            <w:pPr>
              <w:pStyle w:val="TAC"/>
            </w:pPr>
          </w:p>
        </w:tc>
        <w:tc>
          <w:tcPr>
            <w:tcW w:w="1530" w:type="dxa"/>
            <w:vAlign w:val="center"/>
          </w:tcPr>
          <w:p w14:paraId="73742F99" w14:textId="77777777" w:rsidR="00EE55CC" w:rsidRPr="00B916EC" w:rsidRDefault="00EE55CC" w:rsidP="00383285">
            <w:pPr>
              <w:pStyle w:val="TAC"/>
            </w:pPr>
            <w:r w:rsidRPr="00B916EC">
              <w:t>'101'</w:t>
            </w:r>
          </w:p>
        </w:tc>
        <w:tc>
          <w:tcPr>
            <w:tcW w:w="5221" w:type="dxa"/>
            <w:gridSpan w:val="2"/>
            <w:vAlign w:val="center"/>
          </w:tcPr>
          <w:p w14:paraId="4B52FC83" w14:textId="77777777" w:rsidR="00EE55CC" w:rsidRPr="00B916EC" w:rsidRDefault="00EE55CC" w:rsidP="00383285">
            <w:pPr>
              <w:pStyle w:val="TAL"/>
              <w:jc w:val="center"/>
            </w:pPr>
            <w:r w:rsidRPr="00B916EC">
              <w:t>6</w:t>
            </w:r>
            <w:r w:rsidRPr="00B916EC">
              <w:rPr>
                <w:vertAlign w:val="superscript"/>
              </w:rPr>
              <w:t>th</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p>
        </w:tc>
      </w:tr>
      <w:tr w:rsidR="00EE55CC" w:rsidRPr="00B916EC" w14:paraId="352C28E2" w14:textId="77777777" w:rsidTr="00383285">
        <w:trPr>
          <w:cantSplit/>
          <w:jc w:val="center"/>
        </w:trPr>
        <w:tc>
          <w:tcPr>
            <w:tcW w:w="1430" w:type="dxa"/>
          </w:tcPr>
          <w:p w14:paraId="36E3BBAA" w14:textId="77777777" w:rsidR="00EE55CC" w:rsidRPr="00B916EC" w:rsidRDefault="00EE55CC" w:rsidP="00383285">
            <w:pPr>
              <w:pStyle w:val="TAC"/>
            </w:pPr>
          </w:p>
        </w:tc>
        <w:tc>
          <w:tcPr>
            <w:tcW w:w="1440" w:type="dxa"/>
          </w:tcPr>
          <w:p w14:paraId="59A33FC0" w14:textId="77777777" w:rsidR="00EE55CC" w:rsidRPr="00B916EC" w:rsidRDefault="00EE55CC" w:rsidP="00383285">
            <w:pPr>
              <w:pStyle w:val="TAC"/>
            </w:pPr>
          </w:p>
        </w:tc>
        <w:tc>
          <w:tcPr>
            <w:tcW w:w="1530" w:type="dxa"/>
            <w:vAlign w:val="center"/>
          </w:tcPr>
          <w:p w14:paraId="66D17E2B" w14:textId="77777777" w:rsidR="00EE55CC" w:rsidRPr="00B916EC" w:rsidRDefault="00EE55CC" w:rsidP="00383285">
            <w:pPr>
              <w:pStyle w:val="TAC"/>
            </w:pPr>
            <w:r w:rsidRPr="00B916EC">
              <w:t>'110'</w:t>
            </w:r>
          </w:p>
        </w:tc>
        <w:tc>
          <w:tcPr>
            <w:tcW w:w="5221" w:type="dxa"/>
            <w:gridSpan w:val="2"/>
            <w:vAlign w:val="center"/>
          </w:tcPr>
          <w:p w14:paraId="0DE21429" w14:textId="77777777" w:rsidR="00EE55CC" w:rsidRPr="00B916EC" w:rsidRDefault="00EE55CC" w:rsidP="00383285">
            <w:pPr>
              <w:pStyle w:val="TAL"/>
              <w:jc w:val="center"/>
            </w:pPr>
            <w:r w:rsidRPr="00B916EC">
              <w:t>7</w:t>
            </w:r>
            <w:r w:rsidRPr="00B916EC">
              <w:rPr>
                <w:vertAlign w:val="superscript"/>
              </w:rPr>
              <w:t>th</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p>
        </w:tc>
      </w:tr>
      <w:tr w:rsidR="00EE55CC" w:rsidRPr="00B916EC" w14:paraId="1E4FA255" w14:textId="77777777" w:rsidTr="00383285">
        <w:trPr>
          <w:cantSplit/>
          <w:jc w:val="center"/>
        </w:trPr>
        <w:tc>
          <w:tcPr>
            <w:tcW w:w="1430" w:type="dxa"/>
          </w:tcPr>
          <w:p w14:paraId="7A294495" w14:textId="77777777" w:rsidR="00EE55CC" w:rsidRPr="00B916EC" w:rsidRDefault="00EE55CC" w:rsidP="00383285">
            <w:pPr>
              <w:pStyle w:val="TAC"/>
            </w:pPr>
          </w:p>
        </w:tc>
        <w:tc>
          <w:tcPr>
            <w:tcW w:w="1440" w:type="dxa"/>
          </w:tcPr>
          <w:p w14:paraId="1C390A35" w14:textId="77777777" w:rsidR="00EE55CC" w:rsidRPr="00B916EC" w:rsidRDefault="00EE55CC" w:rsidP="00383285">
            <w:pPr>
              <w:pStyle w:val="TAC"/>
            </w:pPr>
          </w:p>
        </w:tc>
        <w:tc>
          <w:tcPr>
            <w:tcW w:w="1530" w:type="dxa"/>
            <w:vAlign w:val="center"/>
          </w:tcPr>
          <w:p w14:paraId="53495351" w14:textId="77777777" w:rsidR="00EE55CC" w:rsidRPr="00B916EC" w:rsidRDefault="00EE55CC" w:rsidP="00383285">
            <w:pPr>
              <w:pStyle w:val="TAC"/>
            </w:pPr>
            <w:r w:rsidRPr="00B916EC">
              <w:t>'111'</w:t>
            </w:r>
          </w:p>
        </w:tc>
        <w:tc>
          <w:tcPr>
            <w:tcW w:w="5221" w:type="dxa"/>
            <w:gridSpan w:val="2"/>
            <w:vAlign w:val="center"/>
          </w:tcPr>
          <w:p w14:paraId="3F0E2FE1" w14:textId="77777777" w:rsidR="00EE55CC" w:rsidRPr="00B916EC" w:rsidRDefault="00EE55CC" w:rsidP="00383285">
            <w:pPr>
              <w:pStyle w:val="TAL"/>
              <w:jc w:val="center"/>
            </w:pPr>
            <w:r w:rsidRPr="00B916EC">
              <w:t>8</w:t>
            </w:r>
            <w:r w:rsidRPr="00B916EC">
              <w:rPr>
                <w:vertAlign w:val="superscript"/>
              </w:rPr>
              <w:t>th</w:t>
            </w:r>
            <w:r w:rsidRPr="00B916EC">
              <w:t xml:space="preserve"> value provided by </w:t>
            </w:r>
            <w:r w:rsidRPr="00F41046">
              <w:rPr>
                <w:i/>
              </w:rPr>
              <w:t>dl-</w:t>
            </w:r>
            <w:proofErr w:type="spellStart"/>
            <w:r w:rsidRPr="00F41046">
              <w:rPr>
                <w:i/>
              </w:rPr>
              <w:t>DataToUL</w:t>
            </w:r>
            <w:proofErr w:type="spellEnd"/>
            <w:r w:rsidRPr="00F41046">
              <w:rPr>
                <w:i/>
              </w:rPr>
              <w:t>-ACK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p>
        </w:tc>
      </w:tr>
    </w:tbl>
    <w:p w14:paraId="70135751" w14:textId="77777777" w:rsidR="00EE55CC" w:rsidRPr="003A061C" w:rsidRDefault="00EE55CC" w:rsidP="00EE55CC"/>
    <w:p w14:paraId="3109A05C" w14:textId="6794140D" w:rsidR="00EE55CC" w:rsidRDefault="00EE55CC" w:rsidP="00EE55CC">
      <w:r w:rsidRPr="00B916EC">
        <w:rPr>
          <w:lang w:val="en-US"/>
        </w:rPr>
        <w:t xml:space="preserve">For </w:t>
      </w:r>
      <w:r>
        <w:rPr>
          <w:lang w:val="en-US"/>
        </w:rPr>
        <w:t xml:space="preserve">a PUCCH </w:t>
      </w:r>
      <w:r w:rsidRPr="00B916EC">
        <w:rPr>
          <w:lang w:val="en-US"/>
        </w:rPr>
        <w:t xml:space="preserve">transmission </w:t>
      </w:r>
      <w:r>
        <w:rPr>
          <w:lang w:val="en-US"/>
        </w:rPr>
        <w:t>with</w:t>
      </w:r>
      <w:r w:rsidRPr="00B916EC">
        <w:rPr>
          <w:lang w:val="en-US"/>
        </w:rPr>
        <w:t xml:space="preserve"> HARQ-ACK information, </w:t>
      </w:r>
      <w:r>
        <w:rPr>
          <w:lang w:val="en-US"/>
        </w:rPr>
        <w:t>a</w:t>
      </w:r>
      <w:r w:rsidRPr="00B916EC">
        <w:rPr>
          <w:lang w:val="en-US"/>
        </w:rPr>
        <w:t xml:space="preserve"> UE determines a PUCCH resource after determining a set of PUCCH resources</w:t>
      </w:r>
      <w:r>
        <w:rPr>
          <w:lang w:val="en-US"/>
        </w:rPr>
        <w:t xml:space="preserve"> for </w:t>
      </w:r>
      <w:r>
        <w:rPr>
          <w:noProof/>
          <w:position w:val="-10"/>
        </w:rPr>
        <w:drawing>
          <wp:inline distT="0" distB="0" distL="0" distR="0" wp14:anchorId="410ECC5E" wp14:editId="390E62F4">
            <wp:extent cx="285115" cy="212090"/>
            <wp:effectExtent l="0" t="0" r="635" b="0"/>
            <wp:docPr id="1653" name="Picture 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5115" cy="212090"/>
                    </a:xfrm>
                    <a:prstGeom prst="rect">
                      <a:avLst/>
                    </a:prstGeom>
                    <a:noFill/>
                    <a:ln>
                      <a:noFill/>
                    </a:ln>
                  </pic:spPr>
                </pic:pic>
              </a:graphicData>
            </a:graphic>
          </wp:inline>
        </w:drawing>
      </w:r>
      <w:r>
        <w:t xml:space="preserve"> HARQ-ACK information bits</w:t>
      </w:r>
      <w:r w:rsidRPr="00B916EC">
        <w:rPr>
          <w:lang w:val="en-US"/>
        </w:rPr>
        <w:t xml:space="preserve">, as described </w:t>
      </w:r>
      <w:r>
        <w:rPr>
          <w:lang w:val="en-US"/>
        </w:rPr>
        <w:t>in clause 9.2.1</w:t>
      </w:r>
      <w:r w:rsidRPr="00B916EC">
        <w:rPr>
          <w:lang w:val="en-US"/>
        </w:rPr>
        <w:t xml:space="preserve">. The PUCCH resource determination is based on a PUCCH resource indicator field </w:t>
      </w:r>
      <w:r w:rsidRPr="00B916EC">
        <w:t>[5, TS 38.212]</w:t>
      </w:r>
      <w:r>
        <w:t>, if present,</w:t>
      </w:r>
      <w:r w:rsidRPr="00B916EC">
        <w:t xml:space="preserve"> in a last DCI format</w:t>
      </w:r>
      <w:ins w:id="43" w:author="Nokia" w:date="2022-03-03T10:06:00Z">
        <w:r w:rsidR="00383285">
          <w:t>, excluding</w:t>
        </w:r>
      </w:ins>
      <w:ins w:id="44" w:author="Nokia" w:date="2022-03-03T18:50:00Z">
        <w:r w:rsidR="00DA6224">
          <w:t xml:space="preserve"> the DC</w:t>
        </w:r>
      </w:ins>
      <w:ins w:id="45" w:author="Nokia" w:date="2022-03-03T18:51:00Z">
        <w:r w:rsidR="00DA6224">
          <w:t>I format activating SPS PDSCH receptions</w:t>
        </w:r>
      </w:ins>
      <w:r>
        <w:t>, among the DCI formats that have a value of a PDSCH-to-</w:t>
      </w:r>
      <w:proofErr w:type="spellStart"/>
      <w:r>
        <w:t>HARQ_feedback</w:t>
      </w:r>
      <w:proofErr w:type="spellEnd"/>
      <w:r>
        <w:t xml:space="preserve"> timing indicator field</w:t>
      </w:r>
      <w:r w:rsidRPr="00EE027F">
        <w:t xml:space="preserve">, if present, or a value of </w:t>
      </w:r>
      <w:r w:rsidRPr="00EE027F">
        <w:rPr>
          <w:i/>
        </w:rPr>
        <w:t>dl-</w:t>
      </w:r>
      <w:proofErr w:type="spellStart"/>
      <w:r w:rsidRPr="00EE027F">
        <w:rPr>
          <w:i/>
        </w:rPr>
        <w:t>DataToUL</w:t>
      </w:r>
      <w:proofErr w:type="spellEnd"/>
      <w:r w:rsidRPr="00EE027F">
        <w:rPr>
          <w:i/>
        </w:rPr>
        <w:t>-ACK</w:t>
      </w:r>
      <w:r>
        <w:t xml:space="preserve">, </w:t>
      </w:r>
      <w:r>
        <w:rPr>
          <w:iCs/>
        </w:rPr>
        <w:t xml:space="preserve">or </w:t>
      </w:r>
      <w:r w:rsidRPr="000D579D">
        <w:rPr>
          <w:i/>
        </w:rPr>
        <w:t>dl-DataToUL-ACK</w:t>
      </w:r>
      <w:r>
        <w:rPr>
          <w:i/>
        </w:rPr>
        <w:t>-r16</w:t>
      </w:r>
      <w:r w:rsidRPr="00D05783">
        <w:rPr>
          <w:iCs/>
        </w:rPr>
        <w:t>,</w:t>
      </w:r>
      <w:r>
        <w:t xml:space="preserve"> or </w:t>
      </w:r>
      <w:r w:rsidRPr="00EE027F">
        <w:rPr>
          <w:i/>
        </w:rPr>
        <w:t>dl-DataToUL-ACK</w:t>
      </w:r>
      <w:r w:rsidRPr="00870605">
        <w:rPr>
          <w:i/>
        </w:rPr>
        <w:t>ForDCIFormat1_2</w:t>
      </w:r>
      <w:r>
        <w:t>, indicating a same slot for the PUCCH transmission,</w:t>
      </w:r>
      <w:r w:rsidRPr="00B916EC">
        <w:t xml:space="preserve"> that the UE detects and for which the UE transmits corresponding HARQ-ACK information in the PUCCH where</w:t>
      </w:r>
      <w:r>
        <w:t>, for PUCCH resource determination,</w:t>
      </w:r>
      <w:r w:rsidRPr="00B916EC">
        <w:t xml:space="preserve"> detected DCI formats are </w:t>
      </w:r>
      <w:r>
        <w:t xml:space="preserve">first </w:t>
      </w:r>
      <w:r w:rsidRPr="00B916EC">
        <w:t>indexed in a</w:t>
      </w:r>
      <w:r>
        <w:t>n</w:t>
      </w:r>
      <w:r w:rsidRPr="00B916EC">
        <w:t xml:space="preserve"> </w:t>
      </w:r>
      <w:r>
        <w:t>ascending</w:t>
      </w:r>
      <w:r w:rsidRPr="00B916EC">
        <w:t xml:space="preserve"> order across </w:t>
      </w:r>
      <w:r>
        <w:t xml:space="preserve">serving </w:t>
      </w:r>
      <w:r w:rsidRPr="00B916EC">
        <w:t xml:space="preserve">cells indexes </w:t>
      </w:r>
      <w:r>
        <w:t xml:space="preserve">for a same </w:t>
      </w:r>
      <w:r w:rsidRPr="00B916EC">
        <w:t xml:space="preserve">PDCCH monitoring occasion and </w:t>
      </w:r>
      <w:r>
        <w:t xml:space="preserve">are </w:t>
      </w:r>
      <w:r w:rsidRPr="00B916EC">
        <w:t>then</w:t>
      </w:r>
      <w:r w:rsidRPr="001D40E2">
        <w:t xml:space="preserve"> </w:t>
      </w:r>
      <w:r>
        <w:t>indexed in an ascending order</w:t>
      </w:r>
      <w:r w:rsidRPr="00B916EC">
        <w:t xml:space="preserve"> across PDCCH monitoring occasion indexes. </w:t>
      </w:r>
      <w:r>
        <w:t xml:space="preserve">For indexing DCI formats within a serving cell for a same </w:t>
      </w:r>
      <w:r w:rsidRPr="00B916EC">
        <w:t>PDCCH monitoring occasion</w:t>
      </w:r>
      <w:r>
        <w:t>, if</w:t>
      </w:r>
      <w:r w:rsidRPr="002017B5">
        <w:t xml:space="preserve"> the UE is </w:t>
      </w:r>
      <w:r>
        <w:t xml:space="preserve">not </w:t>
      </w:r>
      <w:r w:rsidRPr="002017B5">
        <w:t xml:space="preserve">provided </w:t>
      </w:r>
      <w:proofErr w:type="spellStart"/>
      <w:r>
        <w:rPr>
          <w:i/>
          <w:iCs/>
        </w:rPr>
        <w:t>coreset</w:t>
      </w:r>
      <w:r w:rsidRPr="002017B5">
        <w:rPr>
          <w:i/>
          <w:iCs/>
        </w:rPr>
        <w:t>PoolIndex</w:t>
      </w:r>
      <w:proofErr w:type="spellEnd"/>
      <w:r w:rsidRPr="002017B5">
        <w:t xml:space="preserve"> </w:t>
      </w:r>
      <w:r>
        <w:t xml:space="preserve">or is provided </w:t>
      </w:r>
      <w:proofErr w:type="spellStart"/>
      <w:r>
        <w:rPr>
          <w:i/>
          <w:iCs/>
        </w:rPr>
        <w:t>coreset</w:t>
      </w:r>
      <w:r w:rsidRPr="002017B5">
        <w:rPr>
          <w:i/>
          <w:iCs/>
        </w:rPr>
        <w:t>PoolIndex</w:t>
      </w:r>
      <w:proofErr w:type="spellEnd"/>
      <w:r w:rsidRPr="002017B5">
        <w:t xml:space="preserve"> with value 0 for </w:t>
      </w:r>
      <w:r>
        <w:t xml:space="preserve">one or more </w:t>
      </w:r>
      <w:r w:rsidRPr="002017B5">
        <w:t>first CORESETs</w:t>
      </w:r>
      <w:r>
        <w:t xml:space="preserve"> and is provided</w:t>
      </w:r>
      <w:r w:rsidRPr="00475942">
        <w:rPr>
          <w:i/>
          <w:iCs/>
        </w:rPr>
        <w:t xml:space="preserve"> </w:t>
      </w:r>
      <w:proofErr w:type="spellStart"/>
      <w:r>
        <w:rPr>
          <w:i/>
          <w:iCs/>
        </w:rPr>
        <w:t>coreset</w:t>
      </w:r>
      <w:r w:rsidRPr="002017B5">
        <w:rPr>
          <w:i/>
          <w:iCs/>
        </w:rPr>
        <w:t>PoolIndex</w:t>
      </w:r>
      <w:proofErr w:type="spellEnd"/>
      <w:r w:rsidRPr="002017B5">
        <w:t xml:space="preserve"> with value</w:t>
      </w:r>
      <w:r>
        <w:t xml:space="preserve"> 1 for one or more second CORESETs</w:t>
      </w:r>
      <w:r w:rsidRPr="002017B5">
        <w:t xml:space="preserve"> on an active DL BWP of a serving cell, and with </w:t>
      </w:r>
      <w:proofErr w:type="spellStart"/>
      <w:r w:rsidRPr="007E07A0">
        <w:rPr>
          <w:i/>
        </w:rPr>
        <w:t>ackNackFeedbackMode</w:t>
      </w:r>
      <w:proofErr w:type="spellEnd"/>
      <w:r>
        <w:rPr>
          <w:i/>
          <w:iCs/>
        </w:rPr>
        <w:t xml:space="preserve"> </w:t>
      </w:r>
      <w:r w:rsidRPr="002712D0">
        <w:t>=</w:t>
      </w:r>
      <w:r>
        <w:rPr>
          <w:i/>
          <w:iCs/>
        </w:rPr>
        <w:t xml:space="preserve"> joint</w:t>
      </w:r>
      <w:r>
        <w:rPr>
          <w:iCs/>
        </w:rPr>
        <w:t xml:space="preserve"> for the active UL BWP</w:t>
      </w:r>
      <w:r w:rsidRPr="002017B5">
        <w:rPr>
          <w:iCs/>
        </w:rPr>
        <w:t xml:space="preserve">, detected DCI formats </w:t>
      </w:r>
      <w:r>
        <w:rPr>
          <w:iCs/>
        </w:rPr>
        <w:t xml:space="preserve">from PDCCH receptions in the first CORESETs are indexed prior to </w:t>
      </w:r>
      <w:r w:rsidRPr="002017B5">
        <w:rPr>
          <w:iCs/>
        </w:rPr>
        <w:t xml:space="preserve">detected DCI formats </w:t>
      </w:r>
      <w:r>
        <w:rPr>
          <w:iCs/>
        </w:rPr>
        <w:t>from PDCCH receptions in the second CORESETs</w:t>
      </w:r>
      <w:r w:rsidRPr="002017B5">
        <w:t>.</w:t>
      </w:r>
    </w:p>
    <w:p w14:paraId="5959AC7B" w14:textId="77777777" w:rsidR="00EE55CC" w:rsidRPr="00B916EC" w:rsidRDefault="00EE55CC" w:rsidP="00EE55CC">
      <w:r w:rsidRPr="00B916EC">
        <w:t xml:space="preserve">The </w:t>
      </w:r>
      <w:r w:rsidRPr="00B916EC">
        <w:rPr>
          <w:lang w:val="en-US"/>
        </w:rPr>
        <w:t xml:space="preserve">PUCCH resource indicator </w:t>
      </w:r>
      <w:r w:rsidRPr="00B916EC">
        <w:t>field values map to values</w:t>
      </w:r>
      <w:r w:rsidRPr="001D40E2">
        <w:t xml:space="preserve"> </w:t>
      </w:r>
      <w:r>
        <w:t>of a set</w:t>
      </w:r>
      <w:r w:rsidRPr="00B916EC">
        <w:t xml:space="preserve"> of PUCCH resource indexes</w:t>
      </w:r>
      <w:r>
        <w:t>, as defined in Table 9.2.3</w:t>
      </w:r>
      <w:r w:rsidRPr="00B916EC">
        <w:t>-2</w:t>
      </w:r>
      <w:r>
        <w:t xml:space="preserve"> for a PUCCH resource indicator field of 3 bits,</w:t>
      </w:r>
      <w:r w:rsidRPr="00B916EC">
        <w:t xml:space="preserve"> provided by </w:t>
      </w:r>
      <w:proofErr w:type="spellStart"/>
      <w:r>
        <w:rPr>
          <w:i/>
        </w:rPr>
        <w:t>r</w:t>
      </w:r>
      <w:r w:rsidRPr="00B916EC">
        <w:rPr>
          <w:i/>
        </w:rPr>
        <w:t>esource</w:t>
      </w:r>
      <w:r>
        <w:rPr>
          <w:i/>
        </w:rPr>
        <w:t>List</w:t>
      </w:r>
      <w:proofErr w:type="spellEnd"/>
      <w:r w:rsidRPr="00B916EC">
        <w:t xml:space="preserve"> </w:t>
      </w:r>
      <w:r>
        <w:t>for PUCCH resources from a set of PUCCH resources</w:t>
      </w:r>
      <w:r w:rsidRPr="00B916EC">
        <w:t xml:space="preserve"> provided by </w:t>
      </w:r>
      <w:r w:rsidRPr="00B916EC">
        <w:rPr>
          <w:i/>
        </w:rPr>
        <w:t>PUCCH-</w:t>
      </w:r>
      <w:proofErr w:type="spellStart"/>
      <w:r>
        <w:rPr>
          <w:i/>
        </w:rPr>
        <w:t>R</w:t>
      </w:r>
      <w:r w:rsidRPr="00B916EC">
        <w:rPr>
          <w:i/>
        </w:rPr>
        <w:t>esource</w:t>
      </w:r>
      <w:r>
        <w:rPr>
          <w:i/>
        </w:rPr>
        <w:t>S</w:t>
      </w:r>
      <w:r w:rsidRPr="00B916EC">
        <w:rPr>
          <w:i/>
        </w:rPr>
        <w:t>et</w:t>
      </w:r>
      <w:proofErr w:type="spellEnd"/>
      <w:r>
        <w:t xml:space="preserve"> with a maximum of eight PUCCH resources</w:t>
      </w:r>
      <w:r w:rsidRPr="00B916EC">
        <w:t xml:space="preserve">. </w:t>
      </w:r>
      <w:r>
        <w:t xml:space="preserve">If the PUCCH resource indicator field includes 1 bit or 2 bits, the values map to the first two values or the first four values, respectively, of Table 9.2.3-2. If the last DCI format does not include a PUCCH resource indicator field, the first value of Table 9.2.3-2 is used. </w:t>
      </w:r>
    </w:p>
    <w:p w14:paraId="603ADA53" w14:textId="54FD1A9D" w:rsidR="00EE55CC" w:rsidRPr="00E26367" w:rsidRDefault="00EE55CC" w:rsidP="00EE55CC">
      <w:pPr>
        <w:rPr>
          <w:lang w:val="en-US"/>
        </w:rPr>
      </w:pPr>
      <w:r>
        <w:t>For the first set of PUCCH resources and when</w:t>
      </w:r>
      <w:r w:rsidRPr="00B916EC">
        <w:t xml:space="preserve"> the </w:t>
      </w:r>
      <w:r>
        <w:t xml:space="preserve">size </w:t>
      </w:r>
      <w:r>
        <w:rPr>
          <w:noProof/>
          <w:position w:val="-10"/>
          <w:lang w:eastAsia="zh-CN"/>
        </w:rPr>
        <w:drawing>
          <wp:inline distT="0" distB="0" distL="0" distR="0" wp14:anchorId="6FC308FD" wp14:editId="0CC3F791">
            <wp:extent cx="351155" cy="241300"/>
            <wp:effectExtent l="0" t="0" r="0" b="6350"/>
            <wp:docPr id="1652" name="Picture 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1155" cy="241300"/>
                    </a:xfrm>
                    <a:prstGeom prst="rect">
                      <a:avLst/>
                    </a:prstGeom>
                    <a:noFill/>
                    <a:ln>
                      <a:noFill/>
                    </a:ln>
                  </pic:spPr>
                </pic:pic>
              </a:graphicData>
            </a:graphic>
          </wp:inline>
        </w:drawing>
      </w:r>
      <w:r>
        <w:rPr>
          <w:lang w:eastAsia="zh-CN"/>
        </w:rPr>
        <w:t xml:space="preserve"> </w:t>
      </w:r>
      <w:r>
        <w:t xml:space="preserve">of </w:t>
      </w:r>
      <w:proofErr w:type="spellStart"/>
      <w:r>
        <w:rPr>
          <w:i/>
        </w:rPr>
        <w:t>resourceList</w:t>
      </w:r>
      <w:proofErr w:type="spellEnd"/>
      <w:r>
        <w:rPr>
          <w:i/>
        </w:rPr>
        <w:t xml:space="preserve"> </w:t>
      </w:r>
      <w:r w:rsidRPr="00B916EC">
        <w:t xml:space="preserve">is larger than </w:t>
      </w:r>
      <w:r>
        <w:t xml:space="preserve">eight, when a UE provides </w:t>
      </w:r>
      <w:r w:rsidRPr="006C71DF">
        <w:t>HARQ-ACK information in a PUCCH transmission in response to detecting a last DCI format</w:t>
      </w:r>
      <w:r w:rsidRPr="00E26367">
        <w:t xml:space="preserve"> in a PDCCH reception</w:t>
      </w:r>
      <w:r w:rsidRPr="00E26367">
        <w:rPr>
          <w:lang w:val="en-US"/>
        </w:rPr>
        <w:t>, among DCI formats with</w:t>
      </w:r>
      <w:r w:rsidRPr="00E26367">
        <w:rPr>
          <w:rFonts w:eastAsia="Yu Mincho"/>
        </w:rPr>
        <w:t xml:space="preserve"> a value of the PDSCH-to-</w:t>
      </w:r>
      <w:proofErr w:type="spellStart"/>
      <w:r w:rsidRPr="00E26367">
        <w:rPr>
          <w:rFonts w:eastAsia="Yu Mincho"/>
        </w:rPr>
        <w:t>HARQ_feedback</w:t>
      </w:r>
      <w:proofErr w:type="spellEnd"/>
      <w:r w:rsidRPr="00E26367">
        <w:rPr>
          <w:rFonts w:eastAsia="Yu Mincho"/>
        </w:rPr>
        <w:t xml:space="preserve"> timing indicator field</w:t>
      </w:r>
      <w:r w:rsidRPr="00EE027F">
        <w:t xml:space="preserve">, if present, or a value of </w:t>
      </w:r>
      <w:r w:rsidRPr="00EE027F">
        <w:rPr>
          <w:i/>
        </w:rPr>
        <w:t>dl-</w:t>
      </w:r>
      <w:proofErr w:type="spellStart"/>
      <w:r w:rsidRPr="00EE027F">
        <w:rPr>
          <w:i/>
        </w:rPr>
        <w:lastRenderedPageBreak/>
        <w:t>DataToUL</w:t>
      </w:r>
      <w:proofErr w:type="spellEnd"/>
      <w:r w:rsidRPr="00EE027F">
        <w:rPr>
          <w:i/>
        </w:rPr>
        <w:t>-ACK</w:t>
      </w:r>
      <w:r>
        <w:rPr>
          <w:rFonts w:eastAsia="Yu Mincho"/>
        </w:rPr>
        <w:t xml:space="preserve">, </w:t>
      </w:r>
      <w:r>
        <w:rPr>
          <w:iCs/>
        </w:rPr>
        <w:t xml:space="preserve">or </w:t>
      </w:r>
      <w:r w:rsidRPr="000D579D">
        <w:rPr>
          <w:i/>
        </w:rPr>
        <w:t>dl-DataToUL-ACK</w:t>
      </w:r>
      <w:r>
        <w:rPr>
          <w:i/>
        </w:rPr>
        <w:t>-r16</w:t>
      </w:r>
      <w:r w:rsidRPr="00D05783">
        <w:rPr>
          <w:iCs/>
        </w:rPr>
        <w:t>,</w:t>
      </w:r>
      <w:r>
        <w:t xml:space="preserve"> or </w:t>
      </w:r>
      <w:r w:rsidRPr="00EE027F">
        <w:rPr>
          <w:i/>
        </w:rPr>
        <w:t>dl-DataToUL-ACK</w:t>
      </w:r>
      <w:r w:rsidRPr="00870605">
        <w:rPr>
          <w:i/>
        </w:rPr>
        <w:t>ForDCIFormat1_2</w:t>
      </w:r>
      <w:r>
        <w:t>,</w:t>
      </w:r>
      <w:r w:rsidRPr="00E26367">
        <w:rPr>
          <w:rFonts w:eastAsia="Yu Mincho"/>
        </w:rPr>
        <w:t xml:space="preserve"> indicating</w:t>
      </w:r>
      <w:r w:rsidRPr="00E26367">
        <w:rPr>
          <w:lang w:val="en-US"/>
        </w:rPr>
        <w:t xml:space="preserve"> a same slot for the PUCCH transmission, the UE determines a PUCCH resource with index </w:t>
      </w:r>
      <w:r>
        <w:rPr>
          <w:i/>
          <w:noProof/>
          <w:position w:val="-10"/>
        </w:rPr>
        <w:drawing>
          <wp:inline distT="0" distB="0" distL="0" distR="0" wp14:anchorId="283CBFC2" wp14:editId="5215796A">
            <wp:extent cx="351155" cy="241300"/>
            <wp:effectExtent l="0" t="0" r="0" b="6350"/>
            <wp:docPr id="1651" name="Picture 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1155" cy="241300"/>
                    </a:xfrm>
                    <a:prstGeom prst="rect">
                      <a:avLst/>
                    </a:prstGeom>
                    <a:noFill/>
                    <a:ln>
                      <a:noFill/>
                    </a:ln>
                  </pic:spPr>
                </pic:pic>
              </a:graphicData>
            </a:graphic>
          </wp:inline>
        </w:drawing>
      </w:r>
      <w:r w:rsidRPr="00E26367">
        <w:t xml:space="preserve">, </w:t>
      </w:r>
      <w:r>
        <w:rPr>
          <w:noProof/>
          <w:position w:val="-10"/>
        </w:rPr>
        <w:drawing>
          <wp:inline distT="0" distB="0" distL="0" distR="0" wp14:anchorId="3D95340B" wp14:editId="5310AE3D">
            <wp:extent cx="1097280" cy="241300"/>
            <wp:effectExtent l="0" t="0" r="7620" b="6350"/>
            <wp:docPr id="1650" name="Picture 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97280" cy="241300"/>
                    </a:xfrm>
                    <a:prstGeom prst="rect">
                      <a:avLst/>
                    </a:prstGeom>
                    <a:noFill/>
                    <a:ln>
                      <a:noFill/>
                    </a:ln>
                  </pic:spPr>
                </pic:pic>
              </a:graphicData>
            </a:graphic>
          </wp:inline>
        </w:drawing>
      </w:r>
      <w:r w:rsidRPr="00E26367">
        <w:t>, as</w:t>
      </w:r>
    </w:p>
    <w:p w14:paraId="4CD694B8" w14:textId="074EDD15" w:rsidR="00EE55CC" w:rsidRDefault="00EE55CC" w:rsidP="00EE55CC">
      <w:pPr>
        <w:pStyle w:val="EQ"/>
      </w:pPr>
      <w:r>
        <w:tab/>
      </w:r>
      <w:r>
        <w:rPr>
          <w:position w:val="-68"/>
        </w:rPr>
        <w:drawing>
          <wp:inline distT="0" distB="0" distL="0" distR="0" wp14:anchorId="1FFA572D" wp14:editId="077DFC90">
            <wp:extent cx="4476750" cy="819150"/>
            <wp:effectExtent l="0" t="0" r="0" b="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476750" cy="819150"/>
                    </a:xfrm>
                    <a:prstGeom prst="rect">
                      <a:avLst/>
                    </a:prstGeom>
                    <a:noFill/>
                    <a:ln>
                      <a:noFill/>
                    </a:ln>
                  </pic:spPr>
                </pic:pic>
              </a:graphicData>
            </a:graphic>
          </wp:inline>
        </w:drawing>
      </w:r>
    </w:p>
    <w:p w14:paraId="5F142644" w14:textId="5F2CE1F3" w:rsidR="00EE55CC" w:rsidRPr="00B916EC" w:rsidRDefault="00EE55CC" w:rsidP="00EE55CC">
      <w:r>
        <w:rPr>
          <w:lang w:val="en-US"/>
        </w:rPr>
        <w:t xml:space="preserve">where </w:t>
      </w:r>
      <w:r>
        <w:rPr>
          <w:noProof/>
          <w:position w:val="-12"/>
        </w:rPr>
        <w:drawing>
          <wp:inline distT="0" distB="0" distL="0" distR="0" wp14:anchorId="61EF1045" wp14:editId="123D9294">
            <wp:extent cx="351155" cy="1828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1155" cy="182880"/>
                    </a:xfrm>
                    <a:prstGeom prst="rect">
                      <a:avLst/>
                    </a:prstGeom>
                    <a:noFill/>
                    <a:ln>
                      <a:noFill/>
                    </a:ln>
                  </pic:spPr>
                </pic:pic>
              </a:graphicData>
            </a:graphic>
          </wp:inline>
        </w:drawing>
      </w:r>
      <w:r w:rsidRPr="00966530">
        <w:t xml:space="preserve"> </w:t>
      </w:r>
      <w:r>
        <w:t>is a</w:t>
      </w:r>
      <w:r w:rsidRPr="00966530">
        <w:t xml:space="preserve"> number of CCEs in </w:t>
      </w:r>
      <w:r>
        <w:t>CORESET</w:t>
      </w:r>
      <w:r w:rsidRPr="00966530">
        <w:t xml:space="preserve"> </w:t>
      </w:r>
      <w:r>
        <w:rPr>
          <w:noProof/>
          <w:position w:val="-10"/>
        </w:rPr>
        <w:drawing>
          <wp:inline distT="0" distB="0" distL="0" distR="0" wp14:anchorId="2B500660" wp14:editId="7E79D148">
            <wp:extent cx="182880" cy="182880"/>
            <wp:effectExtent l="0" t="0" r="0" b="7620"/>
            <wp:docPr id="1647" name="Picture 1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t xml:space="preserve"> of the </w:t>
      </w:r>
      <w:r w:rsidRPr="00966530">
        <w:t>PDCCH</w:t>
      </w:r>
      <w:r>
        <w:t xml:space="preserve"> reception for the DCI format</w:t>
      </w:r>
      <w:r w:rsidRPr="00966530">
        <w:t xml:space="preserve"> as described </w:t>
      </w:r>
      <w:r>
        <w:t>in clause</w:t>
      </w:r>
      <w:r w:rsidRPr="00966530">
        <w:t xml:space="preserve"> 10.1, </w:t>
      </w:r>
      <w:r>
        <w:rPr>
          <w:noProof/>
          <w:position w:val="-12"/>
        </w:rPr>
        <w:drawing>
          <wp:inline distT="0" distB="0" distL="0" distR="0" wp14:anchorId="38116C83" wp14:editId="24269F8D">
            <wp:extent cx="351155" cy="241300"/>
            <wp:effectExtent l="0" t="0" r="0" b="6350"/>
            <wp:docPr id="1646" name="Picture 1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1155" cy="241300"/>
                    </a:xfrm>
                    <a:prstGeom prst="rect">
                      <a:avLst/>
                    </a:prstGeom>
                    <a:noFill/>
                    <a:ln>
                      <a:noFill/>
                    </a:ln>
                  </pic:spPr>
                </pic:pic>
              </a:graphicData>
            </a:graphic>
          </wp:inline>
        </w:drawing>
      </w:r>
      <w:r>
        <w:t xml:space="preserve"> is the index of a first CCE for the</w:t>
      </w:r>
      <w:r w:rsidRPr="00966530">
        <w:t xml:space="preserve"> PDCCH</w:t>
      </w:r>
      <w:r>
        <w:t xml:space="preserve"> reception, </w:t>
      </w:r>
      <w:r w:rsidRPr="00A61A03">
        <w:t xml:space="preserve">and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oMath>
      <w:r>
        <w:rPr>
          <w:lang w:eastAsia="zh-CN"/>
        </w:rPr>
        <w:t xml:space="preserve"> is a</w:t>
      </w:r>
      <w:r w:rsidRPr="00966530">
        <w:rPr>
          <w:lang w:eastAsia="zh-CN"/>
        </w:rPr>
        <w:t xml:space="preserve"> value of </w:t>
      </w:r>
      <w:r>
        <w:rPr>
          <w:lang w:eastAsia="zh-CN"/>
        </w:rPr>
        <w:t xml:space="preserve">the </w:t>
      </w:r>
      <w:r w:rsidRPr="00966530">
        <w:rPr>
          <w:lang w:eastAsia="zh-CN"/>
        </w:rPr>
        <w:t>PUCCH resource indicator</w:t>
      </w:r>
      <w:r w:rsidRPr="00966530">
        <w:t xml:space="preserve"> field in the DCI format.</w:t>
      </w:r>
      <w:r w:rsidRPr="00966530">
        <w:rPr>
          <w:color w:val="000000"/>
        </w:rPr>
        <w:t xml:space="preserve"> </w:t>
      </w:r>
      <w:r>
        <w:t xml:space="preserve">If the DCI format does not include a PUCCH resource indicator field,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r>
          <w:rPr>
            <w:rFonts w:ascii="Cambria Math" w:eastAsiaTheme="minorEastAsia" w:hAnsi="Cambria Math"/>
            <w:lang w:eastAsia="zh-CN"/>
          </w:rPr>
          <m:t>=0</m:t>
        </m:r>
      </m:oMath>
      <w:r>
        <w:t>.</w:t>
      </w:r>
    </w:p>
    <w:p w14:paraId="230CED39" w14:textId="77777777" w:rsidR="00EE55CC" w:rsidRDefault="00EE55CC" w:rsidP="00EE55CC">
      <w:pPr>
        <w:pStyle w:val="TH"/>
        <w:rPr>
          <w:rFonts w:cs="Arial"/>
        </w:rPr>
      </w:pPr>
      <w:r w:rsidRPr="00B916EC">
        <w:rPr>
          <w:rFonts w:cs="Arial"/>
        </w:rPr>
        <w:t>Table 9.2.</w:t>
      </w:r>
      <w:r>
        <w:rPr>
          <w:rFonts w:cs="Arial"/>
        </w:rPr>
        <w:t>3</w:t>
      </w:r>
      <w:r w:rsidRPr="00B916EC">
        <w:rPr>
          <w:rFonts w:cs="Arial"/>
        </w:rPr>
        <w:t>-2: Mapping of PUCCH resource indication field values to a PUCCH resource in a PUCCH resource set</w:t>
      </w:r>
      <w:r>
        <w:rPr>
          <w:rFonts w:cs="Arial"/>
        </w:rPr>
        <w:t xml:space="preserve"> with maximum 8 PUCCH resources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340"/>
        <w:gridCol w:w="1260"/>
        <w:gridCol w:w="1350"/>
        <w:gridCol w:w="5626"/>
        <w:gridCol w:w="45"/>
      </w:tblGrid>
      <w:tr w:rsidR="00EE55CC" w:rsidRPr="0028542D" w14:paraId="1B718648" w14:textId="77777777" w:rsidTr="00383285">
        <w:trPr>
          <w:gridAfter w:val="1"/>
          <w:wAfter w:w="45" w:type="dxa"/>
          <w:cantSplit/>
          <w:jc w:val="center"/>
        </w:trPr>
        <w:tc>
          <w:tcPr>
            <w:tcW w:w="395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41F57A79" w14:textId="77777777" w:rsidR="00EE55CC" w:rsidRPr="0028542D" w:rsidRDefault="00EE55CC" w:rsidP="00383285">
            <w:pPr>
              <w:pStyle w:val="TAH"/>
              <w:rPr>
                <w:lang w:eastAsia="zh-CN"/>
              </w:rPr>
            </w:pPr>
            <w:r w:rsidRPr="00B916EC">
              <w:rPr>
                <w:lang w:eastAsia="zh-CN"/>
              </w:rPr>
              <w:t>PUCCH resource</w:t>
            </w:r>
            <w:r w:rsidRPr="00B916EC">
              <w:rPr>
                <w:rFonts w:hint="eastAsia"/>
                <w:lang w:eastAsia="zh-CN"/>
              </w:rPr>
              <w:t xml:space="preserve"> indicator</w:t>
            </w:r>
            <w:r w:rsidRPr="00B916EC" w:rsidDel="000740B6">
              <w:rPr>
                <w:szCs w:val="18"/>
              </w:rPr>
              <w:t xml:space="preserve"> </w:t>
            </w:r>
          </w:p>
        </w:tc>
        <w:tc>
          <w:tcPr>
            <w:tcW w:w="5626" w:type="dxa"/>
            <w:tcBorders>
              <w:top w:val="single" w:sz="8" w:space="0" w:color="auto"/>
              <w:left w:val="single" w:sz="8" w:space="0" w:color="auto"/>
              <w:bottom w:val="single" w:sz="8" w:space="0" w:color="auto"/>
              <w:right w:val="single" w:sz="8" w:space="0" w:color="auto"/>
            </w:tcBorders>
            <w:shd w:val="clear" w:color="auto" w:fill="E0E0E0"/>
            <w:vAlign w:val="center"/>
          </w:tcPr>
          <w:p w14:paraId="01685AD6" w14:textId="77777777" w:rsidR="00EE55CC" w:rsidRPr="0028542D" w:rsidRDefault="00EE55CC" w:rsidP="00383285">
            <w:pPr>
              <w:pStyle w:val="TAH"/>
            </w:pPr>
            <w:r w:rsidRPr="00B916EC">
              <w:rPr>
                <w:rFonts w:ascii="Times New Roman" w:hAnsi="Times New Roman"/>
                <w:sz w:val="20"/>
              </w:rPr>
              <w:t>PUCCH resource</w:t>
            </w:r>
          </w:p>
        </w:tc>
      </w:tr>
      <w:tr w:rsidR="00EE55CC" w:rsidRPr="00B916EC" w14:paraId="22B4481E" w14:textId="77777777" w:rsidTr="00383285">
        <w:trPr>
          <w:cantSplit/>
          <w:jc w:val="center"/>
        </w:trPr>
        <w:tc>
          <w:tcPr>
            <w:tcW w:w="1340" w:type="dxa"/>
          </w:tcPr>
          <w:p w14:paraId="6D393705" w14:textId="77777777" w:rsidR="00EE55CC" w:rsidRPr="00B916EC" w:rsidRDefault="00EE55CC" w:rsidP="00383285">
            <w:pPr>
              <w:pStyle w:val="TAC"/>
            </w:pPr>
            <w:r>
              <w:t>1 bit</w:t>
            </w:r>
          </w:p>
        </w:tc>
        <w:tc>
          <w:tcPr>
            <w:tcW w:w="1260" w:type="dxa"/>
          </w:tcPr>
          <w:p w14:paraId="4700AF5E" w14:textId="77777777" w:rsidR="00EE55CC" w:rsidRPr="00B916EC" w:rsidRDefault="00EE55CC" w:rsidP="00383285">
            <w:pPr>
              <w:pStyle w:val="TAC"/>
            </w:pPr>
            <w:r>
              <w:t>2 bits</w:t>
            </w:r>
          </w:p>
        </w:tc>
        <w:tc>
          <w:tcPr>
            <w:tcW w:w="1350" w:type="dxa"/>
            <w:vAlign w:val="center"/>
          </w:tcPr>
          <w:p w14:paraId="005484A4" w14:textId="77777777" w:rsidR="00EE55CC" w:rsidRPr="00B916EC" w:rsidRDefault="00EE55CC" w:rsidP="00383285">
            <w:pPr>
              <w:pStyle w:val="TAC"/>
            </w:pPr>
            <w:r>
              <w:t>3 bits</w:t>
            </w:r>
          </w:p>
        </w:tc>
        <w:tc>
          <w:tcPr>
            <w:tcW w:w="5671" w:type="dxa"/>
            <w:gridSpan w:val="2"/>
            <w:vAlign w:val="center"/>
          </w:tcPr>
          <w:p w14:paraId="457132BD" w14:textId="77777777" w:rsidR="00EE55CC" w:rsidRPr="00B916EC" w:rsidRDefault="00EE55CC" w:rsidP="00383285">
            <w:pPr>
              <w:pStyle w:val="TAL"/>
              <w:jc w:val="center"/>
            </w:pPr>
          </w:p>
        </w:tc>
      </w:tr>
      <w:tr w:rsidR="00EE55CC" w:rsidRPr="00B916EC" w14:paraId="530BCC34" w14:textId="77777777" w:rsidTr="00383285">
        <w:trPr>
          <w:cantSplit/>
          <w:jc w:val="center"/>
        </w:trPr>
        <w:tc>
          <w:tcPr>
            <w:tcW w:w="1340" w:type="dxa"/>
          </w:tcPr>
          <w:p w14:paraId="793F6563" w14:textId="77777777" w:rsidR="00EE55CC" w:rsidRPr="00B916EC" w:rsidRDefault="00EE55CC" w:rsidP="00383285">
            <w:pPr>
              <w:pStyle w:val="TAC"/>
            </w:pPr>
            <w:r>
              <w:t>'0'</w:t>
            </w:r>
          </w:p>
        </w:tc>
        <w:tc>
          <w:tcPr>
            <w:tcW w:w="1260" w:type="dxa"/>
          </w:tcPr>
          <w:p w14:paraId="1021738A" w14:textId="77777777" w:rsidR="00EE55CC" w:rsidRPr="00B916EC" w:rsidRDefault="00EE55CC" w:rsidP="00383285">
            <w:pPr>
              <w:pStyle w:val="TAC"/>
            </w:pPr>
            <w:r>
              <w:t>'00'</w:t>
            </w:r>
          </w:p>
        </w:tc>
        <w:tc>
          <w:tcPr>
            <w:tcW w:w="1350" w:type="dxa"/>
            <w:vAlign w:val="center"/>
          </w:tcPr>
          <w:p w14:paraId="6E5A3040" w14:textId="77777777" w:rsidR="00EE55CC" w:rsidRPr="00B916EC" w:rsidRDefault="00EE55CC" w:rsidP="00383285">
            <w:pPr>
              <w:pStyle w:val="TAC"/>
            </w:pPr>
            <w:r w:rsidRPr="00B916EC">
              <w:t>'000'</w:t>
            </w:r>
          </w:p>
        </w:tc>
        <w:tc>
          <w:tcPr>
            <w:tcW w:w="5671" w:type="dxa"/>
            <w:gridSpan w:val="2"/>
            <w:vAlign w:val="center"/>
          </w:tcPr>
          <w:p w14:paraId="14F9ED28" w14:textId="77777777" w:rsidR="00EE55CC" w:rsidRPr="00B916EC" w:rsidRDefault="00EE55CC" w:rsidP="00383285">
            <w:pPr>
              <w:pStyle w:val="TAL"/>
              <w:jc w:val="center"/>
            </w:pPr>
            <w:r w:rsidRPr="00B671B8">
              <w:rPr>
                <w:rFonts w:cs="Arial"/>
                <w:szCs w:val="18"/>
              </w:rPr>
              <w:t>1</w:t>
            </w:r>
            <w:r w:rsidRPr="00B671B8">
              <w:rPr>
                <w:rFonts w:cs="Arial"/>
                <w:szCs w:val="18"/>
                <w:vertAlign w:val="superscript"/>
              </w:rPr>
              <w:t>st</w:t>
            </w:r>
            <w:r w:rsidRPr="00B671B8">
              <w:rPr>
                <w:rFonts w:cs="Arial"/>
                <w:szCs w:val="18"/>
              </w:rPr>
              <w:t xml:space="preserve"> PUCCH resource provided by </w:t>
            </w:r>
            <w:proofErr w:type="spellStart"/>
            <w:r w:rsidRPr="00B671B8">
              <w:rPr>
                <w:rFonts w:cs="Arial"/>
                <w:i/>
                <w:szCs w:val="18"/>
              </w:rPr>
              <w:t>pucch-ResourceId</w:t>
            </w:r>
            <w:proofErr w:type="spellEnd"/>
            <w:r w:rsidRPr="00B671B8">
              <w:rPr>
                <w:rFonts w:cs="Arial"/>
                <w:i/>
                <w:szCs w:val="18"/>
              </w:rPr>
              <w:t xml:space="preserve"> </w:t>
            </w:r>
            <w:r w:rsidRPr="00B671B8">
              <w:rPr>
                <w:rFonts w:cs="Arial"/>
                <w:szCs w:val="18"/>
              </w:rPr>
              <w:t>obtained from the 1</w:t>
            </w:r>
            <w:r w:rsidRPr="00B671B8">
              <w:rPr>
                <w:rFonts w:cs="Arial"/>
                <w:szCs w:val="18"/>
                <w:vertAlign w:val="superscript"/>
              </w:rPr>
              <w:t>st</w:t>
            </w:r>
            <w:r w:rsidRPr="00B671B8">
              <w:rPr>
                <w:rFonts w:cs="Arial"/>
                <w:szCs w:val="18"/>
              </w:rPr>
              <w:t xml:space="preserve"> value of </w:t>
            </w:r>
            <w:proofErr w:type="spellStart"/>
            <w:r w:rsidRPr="00B671B8">
              <w:rPr>
                <w:rFonts w:cs="Arial"/>
                <w:i/>
                <w:szCs w:val="18"/>
              </w:rPr>
              <w:t>resourceList</w:t>
            </w:r>
            <w:proofErr w:type="spellEnd"/>
          </w:p>
        </w:tc>
      </w:tr>
      <w:tr w:rsidR="00EE55CC" w:rsidRPr="00B916EC" w14:paraId="6C1C8C5B" w14:textId="77777777" w:rsidTr="00383285">
        <w:trPr>
          <w:cantSplit/>
          <w:jc w:val="center"/>
        </w:trPr>
        <w:tc>
          <w:tcPr>
            <w:tcW w:w="1340" w:type="dxa"/>
          </w:tcPr>
          <w:p w14:paraId="06A5DB55" w14:textId="77777777" w:rsidR="00EE55CC" w:rsidRPr="00B916EC" w:rsidRDefault="00EE55CC" w:rsidP="00383285">
            <w:pPr>
              <w:pStyle w:val="TAC"/>
            </w:pPr>
            <w:r>
              <w:t>'1'</w:t>
            </w:r>
          </w:p>
        </w:tc>
        <w:tc>
          <w:tcPr>
            <w:tcW w:w="1260" w:type="dxa"/>
          </w:tcPr>
          <w:p w14:paraId="23DC09B2" w14:textId="77777777" w:rsidR="00EE55CC" w:rsidRPr="00B916EC" w:rsidRDefault="00EE55CC" w:rsidP="00383285">
            <w:pPr>
              <w:pStyle w:val="TAC"/>
            </w:pPr>
            <w:r>
              <w:t>'01'</w:t>
            </w:r>
          </w:p>
        </w:tc>
        <w:tc>
          <w:tcPr>
            <w:tcW w:w="1350" w:type="dxa"/>
            <w:vAlign w:val="center"/>
          </w:tcPr>
          <w:p w14:paraId="4B6CC5E2" w14:textId="77777777" w:rsidR="00EE55CC" w:rsidRPr="00B916EC" w:rsidRDefault="00EE55CC" w:rsidP="00383285">
            <w:pPr>
              <w:pStyle w:val="TAC"/>
            </w:pPr>
            <w:r w:rsidRPr="00B916EC">
              <w:t>'001'</w:t>
            </w:r>
          </w:p>
        </w:tc>
        <w:tc>
          <w:tcPr>
            <w:tcW w:w="5671" w:type="dxa"/>
            <w:gridSpan w:val="2"/>
            <w:vAlign w:val="center"/>
          </w:tcPr>
          <w:p w14:paraId="26F04F3D" w14:textId="77777777" w:rsidR="00EE55CC" w:rsidRPr="00B916EC" w:rsidRDefault="00EE55CC" w:rsidP="00383285">
            <w:pPr>
              <w:pStyle w:val="TAL"/>
              <w:jc w:val="center"/>
            </w:pPr>
            <w:r w:rsidRPr="00B916EC">
              <w:t>2</w:t>
            </w:r>
            <w:r w:rsidRPr="00B916EC">
              <w:rPr>
                <w:vertAlign w:val="superscript"/>
              </w:rPr>
              <w:t>nd</w:t>
            </w:r>
            <w:r>
              <w:t xml:space="preserve"> 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2</w:t>
            </w:r>
            <w:r w:rsidRPr="00B671B8">
              <w:rPr>
                <w:rFonts w:cs="Arial"/>
                <w:szCs w:val="18"/>
                <w:vertAlign w:val="superscript"/>
              </w:rPr>
              <w:t>nd</w:t>
            </w:r>
            <w:r w:rsidRPr="00B671B8">
              <w:rPr>
                <w:rFonts w:cs="Arial"/>
                <w:szCs w:val="18"/>
              </w:rPr>
              <w:t xml:space="preserve"> value of </w:t>
            </w:r>
            <w:proofErr w:type="spellStart"/>
            <w:r w:rsidRPr="00B671B8">
              <w:rPr>
                <w:rFonts w:cs="Arial"/>
                <w:i/>
                <w:szCs w:val="18"/>
              </w:rPr>
              <w:t>resourceList</w:t>
            </w:r>
            <w:proofErr w:type="spellEnd"/>
          </w:p>
        </w:tc>
      </w:tr>
      <w:tr w:rsidR="00EE55CC" w:rsidRPr="00B916EC" w14:paraId="0BDE5509" w14:textId="77777777" w:rsidTr="00383285">
        <w:trPr>
          <w:cantSplit/>
          <w:jc w:val="center"/>
        </w:trPr>
        <w:tc>
          <w:tcPr>
            <w:tcW w:w="1340" w:type="dxa"/>
          </w:tcPr>
          <w:p w14:paraId="1E417DEA" w14:textId="77777777" w:rsidR="00EE55CC" w:rsidRPr="00B916EC" w:rsidRDefault="00EE55CC" w:rsidP="00383285">
            <w:pPr>
              <w:pStyle w:val="TAC"/>
            </w:pPr>
          </w:p>
        </w:tc>
        <w:tc>
          <w:tcPr>
            <w:tcW w:w="1260" w:type="dxa"/>
          </w:tcPr>
          <w:p w14:paraId="5188416A" w14:textId="77777777" w:rsidR="00EE55CC" w:rsidRPr="00B916EC" w:rsidRDefault="00EE55CC" w:rsidP="00383285">
            <w:pPr>
              <w:pStyle w:val="TAC"/>
            </w:pPr>
            <w:r>
              <w:t>'10'</w:t>
            </w:r>
          </w:p>
        </w:tc>
        <w:tc>
          <w:tcPr>
            <w:tcW w:w="1350" w:type="dxa"/>
            <w:vAlign w:val="center"/>
          </w:tcPr>
          <w:p w14:paraId="73425D51" w14:textId="77777777" w:rsidR="00EE55CC" w:rsidRPr="00B916EC" w:rsidRDefault="00EE55CC" w:rsidP="00383285">
            <w:pPr>
              <w:pStyle w:val="TAC"/>
            </w:pPr>
            <w:r w:rsidRPr="00B916EC">
              <w:t>'010'</w:t>
            </w:r>
          </w:p>
        </w:tc>
        <w:tc>
          <w:tcPr>
            <w:tcW w:w="5671" w:type="dxa"/>
            <w:gridSpan w:val="2"/>
            <w:vAlign w:val="center"/>
          </w:tcPr>
          <w:p w14:paraId="5402D626" w14:textId="77777777" w:rsidR="00EE55CC" w:rsidRPr="00B916EC" w:rsidRDefault="00EE55CC" w:rsidP="00383285">
            <w:pPr>
              <w:pStyle w:val="TAL"/>
              <w:jc w:val="center"/>
            </w:pPr>
            <w:r w:rsidRPr="00B916EC">
              <w:t>3</w:t>
            </w:r>
            <w:r w:rsidRPr="00B916EC">
              <w:rPr>
                <w:vertAlign w:val="superscript"/>
              </w:rPr>
              <w:t>rd</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3</w:t>
            </w:r>
            <w:r w:rsidRPr="00B671B8">
              <w:rPr>
                <w:rFonts w:cs="Arial"/>
                <w:szCs w:val="18"/>
                <w:vertAlign w:val="superscript"/>
              </w:rPr>
              <w:t>rd</w:t>
            </w:r>
            <w:r w:rsidRPr="00B671B8">
              <w:rPr>
                <w:rFonts w:cs="Arial"/>
                <w:szCs w:val="18"/>
              </w:rPr>
              <w:t xml:space="preserve"> value of </w:t>
            </w:r>
            <w:proofErr w:type="spellStart"/>
            <w:r w:rsidRPr="00B671B8">
              <w:rPr>
                <w:rFonts w:cs="Arial"/>
                <w:i/>
                <w:szCs w:val="18"/>
              </w:rPr>
              <w:t>resourceList</w:t>
            </w:r>
            <w:proofErr w:type="spellEnd"/>
          </w:p>
        </w:tc>
      </w:tr>
      <w:tr w:rsidR="00EE55CC" w:rsidRPr="00B916EC" w14:paraId="765F726D" w14:textId="77777777" w:rsidTr="00383285">
        <w:trPr>
          <w:cantSplit/>
          <w:jc w:val="center"/>
        </w:trPr>
        <w:tc>
          <w:tcPr>
            <w:tcW w:w="1340" w:type="dxa"/>
          </w:tcPr>
          <w:p w14:paraId="6B70FCF4" w14:textId="77777777" w:rsidR="00EE55CC" w:rsidRPr="00B916EC" w:rsidRDefault="00EE55CC" w:rsidP="00383285">
            <w:pPr>
              <w:pStyle w:val="TAC"/>
            </w:pPr>
          </w:p>
        </w:tc>
        <w:tc>
          <w:tcPr>
            <w:tcW w:w="1260" w:type="dxa"/>
          </w:tcPr>
          <w:p w14:paraId="68A50FCE" w14:textId="77777777" w:rsidR="00EE55CC" w:rsidRPr="00B916EC" w:rsidRDefault="00EE55CC" w:rsidP="00383285">
            <w:pPr>
              <w:pStyle w:val="TAC"/>
            </w:pPr>
            <w:r>
              <w:t>'11'</w:t>
            </w:r>
          </w:p>
        </w:tc>
        <w:tc>
          <w:tcPr>
            <w:tcW w:w="1350" w:type="dxa"/>
            <w:vAlign w:val="center"/>
          </w:tcPr>
          <w:p w14:paraId="1F5C32B8" w14:textId="77777777" w:rsidR="00EE55CC" w:rsidRPr="00B916EC" w:rsidRDefault="00EE55CC" w:rsidP="00383285">
            <w:pPr>
              <w:pStyle w:val="TAC"/>
            </w:pPr>
            <w:r w:rsidRPr="00B916EC">
              <w:t>'011'</w:t>
            </w:r>
          </w:p>
        </w:tc>
        <w:tc>
          <w:tcPr>
            <w:tcW w:w="5671" w:type="dxa"/>
            <w:gridSpan w:val="2"/>
            <w:vAlign w:val="center"/>
          </w:tcPr>
          <w:p w14:paraId="2F12915D" w14:textId="77777777" w:rsidR="00EE55CC" w:rsidRPr="00B916EC" w:rsidRDefault="00EE55CC" w:rsidP="00383285">
            <w:pPr>
              <w:pStyle w:val="TAL"/>
              <w:jc w:val="center"/>
            </w:pPr>
            <w:r w:rsidRPr="00B916EC">
              <w:t>4</w:t>
            </w:r>
            <w:r w:rsidRPr="00B916EC">
              <w:rPr>
                <w:vertAlign w:val="superscript"/>
              </w:rPr>
              <w:t>th</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sz w:val="20"/>
              </w:rPr>
              <w:t xml:space="preserve"> </w:t>
            </w:r>
            <w:r>
              <w:rPr>
                <w:rFonts w:cs="Arial"/>
                <w:szCs w:val="18"/>
              </w:rPr>
              <w:t>obtained from the 4</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r w:rsidR="00EE55CC" w:rsidRPr="00B916EC" w14:paraId="7FD444C5" w14:textId="77777777" w:rsidTr="00383285">
        <w:trPr>
          <w:cantSplit/>
          <w:jc w:val="center"/>
        </w:trPr>
        <w:tc>
          <w:tcPr>
            <w:tcW w:w="1340" w:type="dxa"/>
          </w:tcPr>
          <w:p w14:paraId="46B5B10A" w14:textId="77777777" w:rsidR="00EE55CC" w:rsidRPr="00B916EC" w:rsidRDefault="00EE55CC" w:rsidP="00383285">
            <w:pPr>
              <w:pStyle w:val="TAC"/>
            </w:pPr>
          </w:p>
        </w:tc>
        <w:tc>
          <w:tcPr>
            <w:tcW w:w="1260" w:type="dxa"/>
          </w:tcPr>
          <w:p w14:paraId="4355A6C6" w14:textId="77777777" w:rsidR="00EE55CC" w:rsidRPr="00B916EC" w:rsidRDefault="00EE55CC" w:rsidP="00383285">
            <w:pPr>
              <w:pStyle w:val="TAC"/>
            </w:pPr>
          </w:p>
        </w:tc>
        <w:tc>
          <w:tcPr>
            <w:tcW w:w="1350" w:type="dxa"/>
            <w:vAlign w:val="center"/>
          </w:tcPr>
          <w:p w14:paraId="47EBC11D" w14:textId="77777777" w:rsidR="00EE55CC" w:rsidRPr="00B916EC" w:rsidRDefault="00EE55CC" w:rsidP="00383285">
            <w:pPr>
              <w:pStyle w:val="TAC"/>
            </w:pPr>
            <w:r w:rsidRPr="00B916EC">
              <w:t>'100'</w:t>
            </w:r>
          </w:p>
        </w:tc>
        <w:tc>
          <w:tcPr>
            <w:tcW w:w="5671" w:type="dxa"/>
            <w:gridSpan w:val="2"/>
            <w:vAlign w:val="center"/>
          </w:tcPr>
          <w:p w14:paraId="3A5C3E71" w14:textId="77777777" w:rsidR="00EE55CC" w:rsidRPr="00B916EC" w:rsidRDefault="00EE55CC" w:rsidP="00383285">
            <w:pPr>
              <w:pStyle w:val="TAL"/>
              <w:jc w:val="center"/>
            </w:pPr>
            <w:r>
              <w:t>5</w:t>
            </w:r>
            <w:r w:rsidRPr="00370C5E">
              <w:rPr>
                <w:vertAlign w:val="superscript"/>
              </w:rPr>
              <w:t>th</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5</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r w:rsidR="00EE55CC" w:rsidRPr="00B916EC" w14:paraId="772F75EA" w14:textId="77777777" w:rsidTr="00383285">
        <w:trPr>
          <w:cantSplit/>
          <w:jc w:val="center"/>
        </w:trPr>
        <w:tc>
          <w:tcPr>
            <w:tcW w:w="1340" w:type="dxa"/>
          </w:tcPr>
          <w:p w14:paraId="0D5F43F6" w14:textId="77777777" w:rsidR="00EE55CC" w:rsidRPr="00B916EC" w:rsidRDefault="00EE55CC" w:rsidP="00383285">
            <w:pPr>
              <w:pStyle w:val="TAC"/>
            </w:pPr>
          </w:p>
        </w:tc>
        <w:tc>
          <w:tcPr>
            <w:tcW w:w="1260" w:type="dxa"/>
          </w:tcPr>
          <w:p w14:paraId="1ABEFABA" w14:textId="77777777" w:rsidR="00EE55CC" w:rsidRPr="00B916EC" w:rsidRDefault="00EE55CC" w:rsidP="00383285">
            <w:pPr>
              <w:pStyle w:val="TAC"/>
            </w:pPr>
          </w:p>
        </w:tc>
        <w:tc>
          <w:tcPr>
            <w:tcW w:w="1350" w:type="dxa"/>
            <w:vAlign w:val="center"/>
          </w:tcPr>
          <w:p w14:paraId="2BA57A8D" w14:textId="77777777" w:rsidR="00EE55CC" w:rsidRPr="00B916EC" w:rsidRDefault="00EE55CC" w:rsidP="00383285">
            <w:pPr>
              <w:pStyle w:val="TAC"/>
            </w:pPr>
            <w:r w:rsidRPr="00B916EC">
              <w:t>'101'</w:t>
            </w:r>
          </w:p>
        </w:tc>
        <w:tc>
          <w:tcPr>
            <w:tcW w:w="5671" w:type="dxa"/>
            <w:gridSpan w:val="2"/>
            <w:vAlign w:val="center"/>
          </w:tcPr>
          <w:p w14:paraId="065B49EB" w14:textId="77777777" w:rsidR="00EE55CC" w:rsidRPr="00B916EC" w:rsidRDefault="00EE55CC" w:rsidP="00383285">
            <w:pPr>
              <w:pStyle w:val="TAL"/>
              <w:jc w:val="center"/>
            </w:pPr>
            <w:r>
              <w:t>6</w:t>
            </w:r>
            <w:r w:rsidRPr="00370C5E">
              <w:rPr>
                <w:vertAlign w:val="superscript"/>
              </w:rPr>
              <w:t>th</w:t>
            </w:r>
            <w:r>
              <w:t xml:space="preserve"> 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6</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r w:rsidR="00EE55CC" w:rsidRPr="00B916EC" w14:paraId="02D5C26B" w14:textId="77777777" w:rsidTr="00383285">
        <w:trPr>
          <w:cantSplit/>
          <w:jc w:val="center"/>
        </w:trPr>
        <w:tc>
          <w:tcPr>
            <w:tcW w:w="1340" w:type="dxa"/>
          </w:tcPr>
          <w:p w14:paraId="72CB7F07" w14:textId="77777777" w:rsidR="00EE55CC" w:rsidRPr="00B916EC" w:rsidRDefault="00EE55CC" w:rsidP="00383285">
            <w:pPr>
              <w:pStyle w:val="TAC"/>
            </w:pPr>
          </w:p>
        </w:tc>
        <w:tc>
          <w:tcPr>
            <w:tcW w:w="1260" w:type="dxa"/>
          </w:tcPr>
          <w:p w14:paraId="03D5147A" w14:textId="77777777" w:rsidR="00EE55CC" w:rsidRPr="00B916EC" w:rsidRDefault="00EE55CC" w:rsidP="00383285">
            <w:pPr>
              <w:pStyle w:val="TAC"/>
            </w:pPr>
          </w:p>
        </w:tc>
        <w:tc>
          <w:tcPr>
            <w:tcW w:w="1350" w:type="dxa"/>
            <w:vAlign w:val="center"/>
          </w:tcPr>
          <w:p w14:paraId="207F3336" w14:textId="77777777" w:rsidR="00EE55CC" w:rsidRPr="00B916EC" w:rsidRDefault="00EE55CC" w:rsidP="00383285">
            <w:pPr>
              <w:pStyle w:val="TAC"/>
            </w:pPr>
            <w:r w:rsidRPr="00B916EC">
              <w:t>'110'</w:t>
            </w:r>
          </w:p>
        </w:tc>
        <w:tc>
          <w:tcPr>
            <w:tcW w:w="5671" w:type="dxa"/>
            <w:gridSpan w:val="2"/>
            <w:vAlign w:val="center"/>
          </w:tcPr>
          <w:p w14:paraId="4ADC5C82" w14:textId="77777777" w:rsidR="00EE55CC" w:rsidRPr="00B916EC" w:rsidRDefault="00EE55CC" w:rsidP="00383285">
            <w:pPr>
              <w:pStyle w:val="TAL"/>
              <w:jc w:val="center"/>
            </w:pPr>
            <w:r>
              <w:t>7</w:t>
            </w:r>
            <w:r w:rsidRPr="00370C5E">
              <w:rPr>
                <w:vertAlign w:val="superscript"/>
              </w:rPr>
              <w:t>th</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i/>
                <w:sz w:val="20"/>
              </w:rPr>
              <w:t xml:space="preserve"> </w:t>
            </w:r>
            <w:r>
              <w:rPr>
                <w:rFonts w:cs="Arial"/>
                <w:szCs w:val="18"/>
              </w:rPr>
              <w:t>obtained from the 7</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r w:rsidR="00EE55CC" w:rsidRPr="00B916EC" w14:paraId="5737E9FE" w14:textId="77777777" w:rsidTr="00383285">
        <w:trPr>
          <w:cantSplit/>
          <w:jc w:val="center"/>
        </w:trPr>
        <w:tc>
          <w:tcPr>
            <w:tcW w:w="1340" w:type="dxa"/>
          </w:tcPr>
          <w:p w14:paraId="5D903885" w14:textId="77777777" w:rsidR="00EE55CC" w:rsidRPr="00B916EC" w:rsidRDefault="00EE55CC" w:rsidP="00383285">
            <w:pPr>
              <w:pStyle w:val="TAC"/>
            </w:pPr>
          </w:p>
        </w:tc>
        <w:tc>
          <w:tcPr>
            <w:tcW w:w="1260" w:type="dxa"/>
          </w:tcPr>
          <w:p w14:paraId="00D52243" w14:textId="77777777" w:rsidR="00EE55CC" w:rsidRPr="00B916EC" w:rsidRDefault="00EE55CC" w:rsidP="00383285">
            <w:pPr>
              <w:pStyle w:val="TAC"/>
            </w:pPr>
          </w:p>
        </w:tc>
        <w:tc>
          <w:tcPr>
            <w:tcW w:w="1350" w:type="dxa"/>
            <w:vAlign w:val="center"/>
          </w:tcPr>
          <w:p w14:paraId="0B900397" w14:textId="77777777" w:rsidR="00EE55CC" w:rsidRPr="00B916EC" w:rsidRDefault="00EE55CC" w:rsidP="00383285">
            <w:pPr>
              <w:pStyle w:val="TAC"/>
            </w:pPr>
            <w:r w:rsidRPr="00B916EC">
              <w:t>'111'</w:t>
            </w:r>
          </w:p>
        </w:tc>
        <w:tc>
          <w:tcPr>
            <w:tcW w:w="5671" w:type="dxa"/>
            <w:gridSpan w:val="2"/>
            <w:vAlign w:val="center"/>
          </w:tcPr>
          <w:p w14:paraId="2EE66185" w14:textId="77777777" w:rsidR="00EE55CC" w:rsidRPr="00B916EC" w:rsidRDefault="00EE55CC" w:rsidP="00383285">
            <w:pPr>
              <w:pStyle w:val="TAL"/>
              <w:jc w:val="center"/>
            </w:pPr>
            <w:r>
              <w:t>8</w:t>
            </w:r>
            <w:r w:rsidRPr="00B916EC">
              <w:rPr>
                <w:vertAlign w:val="superscript"/>
              </w:rPr>
              <w:t>th</w:t>
            </w:r>
            <w:r w:rsidRPr="00B916EC">
              <w:t xml:space="preserve"> </w:t>
            </w:r>
            <w:r>
              <w:t>PUCCH</w:t>
            </w:r>
            <w:r w:rsidRPr="00B916EC">
              <w:t xml:space="preserve"> resource provided by </w:t>
            </w:r>
            <w:proofErr w:type="spellStart"/>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proofErr w:type="spellEnd"/>
            <w:r>
              <w:rPr>
                <w:rFonts w:ascii="Times New Roman" w:hAnsi="Times New Roman"/>
                <w:sz w:val="20"/>
              </w:rPr>
              <w:t xml:space="preserve"> </w:t>
            </w:r>
            <w:r>
              <w:rPr>
                <w:rFonts w:cs="Arial"/>
                <w:szCs w:val="18"/>
              </w:rPr>
              <w:t>obtained from the 8</w:t>
            </w:r>
            <w:r w:rsidRPr="00B671B8">
              <w:rPr>
                <w:rFonts w:cs="Arial"/>
                <w:szCs w:val="18"/>
                <w:vertAlign w:val="superscript"/>
              </w:rPr>
              <w:t>th</w:t>
            </w:r>
            <w:r w:rsidRPr="00B671B8">
              <w:rPr>
                <w:rFonts w:cs="Arial"/>
                <w:szCs w:val="18"/>
              </w:rPr>
              <w:t xml:space="preserve"> value of </w:t>
            </w:r>
            <w:proofErr w:type="spellStart"/>
            <w:r w:rsidRPr="00B671B8">
              <w:rPr>
                <w:rFonts w:cs="Arial"/>
                <w:i/>
                <w:szCs w:val="18"/>
              </w:rPr>
              <w:t>resourceList</w:t>
            </w:r>
            <w:proofErr w:type="spellEnd"/>
          </w:p>
        </w:tc>
      </w:tr>
    </w:tbl>
    <w:p w14:paraId="1718A016" w14:textId="77777777" w:rsidR="00EE55CC" w:rsidRPr="003A061C" w:rsidRDefault="00EE55CC" w:rsidP="00EE55CC"/>
    <w:p w14:paraId="26C22FE1" w14:textId="79BAD7D0" w:rsidR="00EE55CC" w:rsidRDefault="00EE55CC" w:rsidP="00EE55CC">
      <w:pPr>
        <w:rPr>
          <w:lang w:val="en-US"/>
        </w:rPr>
      </w:pPr>
      <w:r>
        <w:rPr>
          <w:lang w:val="en-US"/>
        </w:rPr>
        <w:t xml:space="preserve">If a UE </w:t>
      </w:r>
      <w:r w:rsidRPr="00BB7956">
        <w:rPr>
          <w:rFonts w:hint="eastAsia"/>
          <w:lang w:val="en-US"/>
        </w:rPr>
        <w:t>determines a first resource for a PUCCH transmission with HARQ-ACK information</w:t>
      </w:r>
      <w:r w:rsidRPr="00BB7956">
        <w:rPr>
          <w:lang w:val="en-US"/>
        </w:rPr>
        <w:t xml:space="preserve"> </w:t>
      </w:r>
      <w:r>
        <w:rPr>
          <w:lang w:val="en-US"/>
        </w:rPr>
        <w:t>corresponding only to</w:t>
      </w:r>
      <w:r w:rsidRPr="00B916EC">
        <w:rPr>
          <w:lang w:val="en-US"/>
        </w:rPr>
        <w:t xml:space="preserve"> </w:t>
      </w:r>
      <w:r w:rsidRPr="00B916EC">
        <w:t>a PDSCH</w:t>
      </w:r>
      <w:r w:rsidRPr="001D40E2">
        <w:t xml:space="preserve"> </w:t>
      </w:r>
      <w:r>
        <w:t>reception</w:t>
      </w:r>
      <w:r w:rsidRPr="00B916EC">
        <w:t xml:space="preserve"> </w:t>
      </w:r>
      <w:r w:rsidRPr="00B916EC">
        <w:rPr>
          <w:rFonts w:hint="eastAsia"/>
          <w:lang w:eastAsia="zh-CN"/>
        </w:rPr>
        <w:t>without</w:t>
      </w:r>
      <w:r w:rsidRPr="00B916EC">
        <w:t xml:space="preserve"> a corresponding PDCCH</w:t>
      </w:r>
      <w:r>
        <w:rPr>
          <w:rFonts w:hint="eastAsia"/>
          <w:lang w:val="en-US" w:eastAsia="zh-CN"/>
        </w:rPr>
        <w:t xml:space="preserve"> or </w:t>
      </w:r>
      <w:r>
        <w:rPr>
          <w:lang w:val="en-US"/>
        </w:rPr>
        <w:t xml:space="preserve">detects a first DCI format indicating a first resource for a PUCCH transmission with corresponding HARQ-ACK information in a slot and also detects at a later time a second DCI format indicating a second resource for a PUCCH transmission with corresponding HARQ-ACK information in the slot, the UE does not expect to multiplex HARQ-ACK information corresponding to the second DCI format in a PUCCH resource in the slot if the PDCCH reception that includes the second DCI format is not earlier than </w:t>
      </w:r>
      <w:r>
        <w:rPr>
          <w:noProof/>
          <w:position w:val="-12"/>
        </w:rPr>
        <w:drawing>
          <wp:inline distT="0" distB="0" distL="0" distR="0" wp14:anchorId="0F7CBD0D" wp14:editId="6229D41A">
            <wp:extent cx="1645920" cy="241300"/>
            <wp:effectExtent l="0" t="0" r="0" b="6350"/>
            <wp:docPr id="1645" name="Picture 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645920" cy="241300"/>
                    </a:xfrm>
                    <a:prstGeom prst="rect">
                      <a:avLst/>
                    </a:prstGeom>
                    <a:noFill/>
                    <a:ln>
                      <a:noFill/>
                    </a:ln>
                  </pic:spPr>
                </pic:pic>
              </a:graphicData>
            </a:graphic>
          </wp:inline>
        </w:drawing>
      </w:r>
      <w:r>
        <w:t xml:space="preserve"> from the beginning of a first symbol of the first resource for PUCCH transmission in the slot where, </w:t>
      </w:r>
      <m:oMath>
        <m:r>
          <w:rPr>
            <w:rFonts w:ascii="Cambria Math"/>
          </w:rPr>
          <m:t>κ</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c</m:t>
            </m:r>
          </m:sub>
        </m:sSub>
      </m:oMath>
      <w:r>
        <w:t xml:space="preserve"> are defined in clause 4.1 of [4, TS 38.211] and </w:t>
      </w:r>
      <w:r>
        <w:rPr>
          <w:noProof/>
          <w:position w:val="-10"/>
        </w:rPr>
        <w:drawing>
          <wp:inline distT="0" distB="0" distL="0" distR="0" wp14:anchorId="3F6D5EEF" wp14:editId="149B73AE">
            <wp:extent cx="182880" cy="182880"/>
            <wp:effectExtent l="0" t="0" r="7620" b="7620"/>
            <wp:docPr id="1644" name="Picture 1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FF3E67">
        <w:rPr>
          <w:i/>
          <w:lang w:val="en-AU"/>
        </w:rPr>
        <w:t xml:space="preserve"> </w:t>
      </w:r>
      <w:r w:rsidRPr="00FF3E67">
        <w:rPr>
          <w:lang w:val="en-AU"/>
        </w:rPr>
        <w:t xml:space="preserve">corresponds to the smallest </w:t>
      </w:r>
      <w:r>
        <w:rPr>
          <w:lang w:val="en-AU"/>
        </w:rPr>
        <w:t>SCS</w:t>
      </w:r>
      <w:r w:rsidRPr="00FF3E67">
        <w:rPr>
          <w:lang w:val="en-AU"/>
        </w:rPr>
        <w:t xml:space="preserve"> </w:t>
      </w:r>
      <w:r>
        <w:rPr>
          <w:lang w:val="en-AU"/>
        </w:rPr>
        <w:t>configuration among</w:t>
      </w:r>
      <w:r w:rsidRPr="00FF3E67">
        <w:rPr>
          <w:lang w:val="en-AU"/>
        </w:rPr>
        <w:t xml:space="preserve"> the </w:t>
      </w:r>
      <w:r>
        <w:rPr>
          <w:lang w:val="en-AU"/>
        </w:rPr>
        <w:t>SCS</w:t>
      </w:r>
      <w:r w:rsidRPr="00FF3E67">
        <w:rPr>
          <w:lang w:val="en-AU"/>
        </w:rPr>
        <w:t xml:space="preserve"> </w:t>
      </w:r>
      <w:r>
        <w:rPr>
          <w:lang w:val="en-AU"/>
        </w:rPr>
        <w:t xml:space="preserve">configurations of the </w:t>
      </w:r>
      <w:r w:rsidRPr="00FF3E67">
        <w:rPr>
          <w:lang w:val="en-AU"/>
        </w:rPr>
        <w:t>PDCCH</w:t>
      </w:r>
      <w:r>
        <w:rPr>
          <w:lang w:val="en-AU"/>
        </w:rPr>
        <w:t xml:space="preserve">s providing the DCI formats </w:t>
      </w:r>
      <w:r w:rsidRPr="00FF3E67">
        <w:rPr>
          <w:lang w:val="en-AU"/>
        </w:rPr>
        <w:t xml:space="preserve">and the </w:t>
      </w:r>
      <w:r>
        <w:rPr>
          <w:lang w:val="en-AU"/>
        </w:rPr>
        <w:t>SCS</w:t>
      </w:r>
      <w:r w:rsidRPr="00FF3E67">
        <w:rPr>
          <w:lang w:val="en-AU"/>
        </w:rPr>
        <w:t xml:space="preserve"> </w:t>
      </w:r>
      <w:r>
        <w:rPr>
          <w:lang w:val="en-AU"/>
        </w:rPr>
        <w:t>configuration of the</w:t>
      </w:r>
      <w:r w:rsidRPr="00FF3E67">
        <w:rPr>
          <w:lang w:val="en-AU"/>
        </w:rPr>
        <w:t xml:space="preserve"> PUCCH</w:t>
      </w:r>
      <w:r>
        <w:t>. If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w:t>
      </w:r>
      <w:proofErr w:type="spellStart"/>
      <w:r>
        <w:rPr>
          <w:i/>
          <w:color w:val="000000" w:themeColor="text1"/>
          <w:lang w:eastAsia="ko-KR"/>
        </w:rPr>
        <w:t>ServingCellConfig</w:t>
      </w:r>
      <w:proofErr w:type="spellEnd"/>
      <w:r>
        <w:rPr>
          <w:color w:val="000000" w:themeColor="text1"/>
          <w:lang w:eastAsia="ko-KR"/>
        </w:rPr>
        <w:t xml:space="preserve"> is set to </w:t>
      </w:r>
      <w:r>
        <w:rPr>
          <w:i/>
          <w:color w:val="000000" w:themeColor="text1"/>
          <w:lang w:eastAsia="ko-KR"/>
        </w:rPr>
        <w:t xml:space="preserve">enable </w:t>
      </w:r>
      <w:r w:rsidRPr="00F227EE">
        <w:rPr>
          <w:color w:val="000000" w:themeColor="text1"/>
          <w:lang w:eastAsia="ko-KR"/>
        </w:rPr>
        <w:t>for the serving cell with the second DCI format</w:t>
      </w:r>
      <w:r>
        <w:rPr>
          <w:color w:val="000000" w:themeColor="text1"/>
          <w:lang w:eastAsia="ko-KR"/>
        </w:rPr>
        <w:t xml:space="preserve"> and</w:t>
      </w:r>
      <w:r w:rsidRPr="001B280F">
        <w:rPr>
          <w:color w:val="000000" w:themeColor="text1"/>
          <w:lang w:eastAsia="ko-KR"/>
        </w:rPr>
        <w:t xml:space="preserve"> </w:t>
      </w:r>
      <w:r>
        <w:rPr>
          <w:color w:val="000000" w:themeColor="text1"/>
          <w:lang w:eastAsia="ko-KR"/>
        </w:rPr>
        <w:t xml:space="preserve">for </w:t>
      </w:r>
      <w:r w:rsidRPr="001B280F">
        <w:rPr>
          <w:color w:val="000000" w:themeColor="text1"/>
          <w:lang w:eastAsia="ko-KR"/>
        </w:rPr>
        <w:t xml:space="preserve">all serving cells </w:t>
      </w:r>
      <w:r w:rsidRPr="00B7030D">
        <w:rPr>
          <w:color w:val="000000" w:themeColor="text1"/>
          <w:lang w:eastAsia="ko-KR"/>
        </w:rPr>
        <w:t>with corresponding HARQ-ACK information multiplexed in the PUCCH transmission in the slot</w:t>
      </w:r>
      <w:r w:rsidRPr="00B7030D">
        <w:t>,</w:t>
      </w:r>
      <w:r>
        <w:rPr>
          <w:noProof/>
          <w:position w:val="-10"/>
        </w:rPr>
        <w:drawing>
          <wp:inline distT="0" distB="0" distL="0" distR="0" wp14:anchorId="61DFCE0A" wp14:editId="61ABC675">
            <wp:extent cx="351155" cy="182880"/>
            <wp:effectExtent l="0" t="0" r="0" b="7620"/>
            <wp:docPr id="1643" name="Picture 1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51155" cy="182880"/>
                    </a:xfrm>
                    <a:prstGeom prst="rect">
                      <a:avLst/>
                    </a:prstGeom>
                    <a:noFill/>
                    <a:ln>
                      <a:noFill/>
                    </a:ln>
                  </pic:spPr>
                </pic:pic>
              </a:graphicData>
            </a:graphic>
          </wp:inline>
        </w:drawing>
      </w:r>
      <w:r w:rsidRPr="001B280F">
        <w:t xml:space="preserve"> for </w:t>
      </w:r>
      <w:r>
        <w:rPr>
          <w:noProof/>
          <w:position w:val="-10"/>
        </w:rPr>
        <w:drawing>
          <wp:inline distT="0" distB="0" distL="0" distR="0" wp14:anchorId="61F03FF4" wp14:editId="7B92C7FB">
            <wp:extent cx="351155" cy="182880"/>
            <wp:effectExtent l="0" t="0" r="0" b="0"/>
            <wp:docPr id="1642" name="Picture 1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51155" cy="182880"/>
                    </a:xfrm>
                    <a:prstGeom prst="rect">
                      <a:avLst/>
                    </a:prstGeom>
                    <a:noFill/>
                    <a:ln>
                      <a:noFill/>
                    </a:ln>
                  </pic:spPr>
                </pic:pic>
              </a:graphicData>
            </a:graphic>
          </wp:inline>
        </w:drawing>
      </w:r>
      <w:r w:rsidRPr="001B280F">
        <w:t xml:space="preserve">, </w:t>
      </w:r>
      <w:r>
        <w:rPr>
          <w:noProof/>
          <w:position w:val="-10"/>
        </w:rPr>
        <w:drawing>
          <wp:inline distT="0" distB="0" distL="0" distR="0" wp14:anchorId="58D26A2D" wp14:editId="2B148F09">
            <wp:extent cx="467995" cy="182880"/>
            <wp:effectExtent l="0" t="0" r="8255" b="7620"/>
            <wp:docPr id="164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67995" cy="182880"/>
                    </a:xfrm>
                    <a:prstGeom prst="rect">
                      <a:avLst/>
                    </a:prstGeom>
                    <a:noFill/>
                    <a:ln>
                      <a:noFill/>
                    </a:ln>
                  </pic:spPr>
                </pic:pic>
              </a:graphicData>
            </a:graphic>
          </wp:inline>
        </w:drawing>
      </w:r>
      <w:r w:rsidRPr="001B280F">
        <w:t xml:space="preserve"> for </w:t>
      </w:r>
      <w:r>
        <w:rPr>
          <w:noProof/>
          <w:position w:val="-10"/>
        </w:rPr>
        <w:drawing>
          <wp:inline distT="0" distB="0" distL="0" distR="0" wp14:anchorId="1B4027D4" wp14:editId="649970BB">
            <wp:extent cx="351155" cy="182880"/>
            <wp:effectExtent l="0" t="0" r="0" b="0"/>
            <wp:docPr id="1640" name="Picture 1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51155" cy="182880"/>
                    </a:xfrm>
                    <a:prstGeom prst="rect">
                      <a:avLst/>
                    </a:prstGeom>
                    <a:noFill/>
                    <a:ln>
                      <a:noFill/>
                    </a:ln>
                  </pic:spPr>
                </pic:pic>
              </a:graphicData>
            </a:graphic>
          </wp:inline>
        </w:drawing>
      </w:r>
      <w:r w:rsidRPr="001B280F">
        <w:t xml:space="preserve">, </w:t>
      </w:r>
      <w:r>
        <w:rPr>
          <w:noProof/>
          <w:position w:val="-10"/>
        </w:rPr>
        <w:drawing>
          <wp:inline distT="0" distB="0" distL="0" distR="0" wp14:anchorId="07449D93" wp14:editId="71C6AA88">
            <wp:extent cx="351155" cy="182880"/>
            <wp:effectExtent l="0" t="0" r="0" b="762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51155" cy="182880"/>
                    </a:xfrm>
                    <a:prstGeom prst="rect">
                      <a:avLst/>
                    </a:prstGeom>
                    <a:noFill/>
                    <a:ln>
                      <a:noFill/>
                    </a:ln>
                  </pic:spPr>
                </pic:pic>
              </a:graphicData>
            </a:graphic>
          </wp:inline>
        </w:drawing>
      </w:r>
      <w:r w:rsidRPr="001B280F">
        <w:t xml:space="preserve"> for </w:t>
      </w:r>
      <w:r>
        <w:rPr>
          <w:noProof/>
          <w:position w:val="-10"/>
        </w:rPr>
        <w:drawing>
          <wp:inline distT="0" distB="0" distL="0" distR="0" wp14:anchorId="6E5DD4A9" wp14:editId="67CCC44A">
            <wp:extent cx="351155" cy="182880"/>
            <wp:effectExtent l="0" t="0" r="0" b="0"/>
            <wp:docPr id="1638" name="Picture 1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1155" cy="182880"/>
                    </a:xfrm>
                    <a:prstGeom prst="rect">
                      <a:avLst/>
                    </a:prstGeom>
                    <a:noFill/>
                    <a:ln>
                      <a:noFill/>
                    </a:ln>
                  </pic:spPr>
                </pic:pic>
              </a:graphicData>
            </a:graphic>
          </wp:inline>
        </w:drawing>
      </w:r>
      <w:r w:rsidRPr="001B280F">
        <w:t>; otherwise</w:t>
      </w:r>
      <w:r>
        <w:t xml:space="preserve"> </w:t>
      </w:r>
      <w:r>
        <w:rPr>
          <w:rFonts w:eastAsia="DengXian"/>
          <w:lang w:eastAsia="zh-CN"/>
        </w:rPr>
        <w:t xml:space="preserve">, </w:t>
      </w:r>
      <w:r>
        <w:rPr>
          <w:noProof/>
          <w:position w:val="-10"/>
        </w:rPr>
        <w:drawing>
          <wp:inline distT="0" distB="0" distL="0" distR="0" wp14:anchorId="20B44372" wp14:editId="31558AE2">
            <wp:extent cx="351155" cy="182880"/>
            <wp:effectExtent l="0" t="0" r="0" b="7620"/>
            <wp:docPr id="1637" name="Picture 1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51155" cy="182880"/>
                    </a:xfrm>
                    <a:prstGeom prst="rect">
                      <a:avLst/>
                    </a:prstGeom>
                    <a:noFill/>
                    <a:ln>
                      <a:noFill/>
                    </a:ln>
                  </pic:spPr>
                </pic:pic>
              </a:graphicData>
            </a:graphic>
          </wp:inline>
        </w:drawing>
      </w:r>
      <w:r>
        <w:t xml:space="preserve"> for </w:t>
      </w:r>
      <w:r>
        <w:rPr>
          <w:noProof/>
          <w:position w:val="-10"/>
        </w:rPr>
        <w:drawing>
          <wp:inline distT="0" distB="0" distL="0" distR="0" wp14:anchorId="3E8C1D31" wp14:editId="76F98721">
            <wp:extent cx="351155" cy="182880"/>
            <wp:effectExtent l="0" t="0" r="0" b="0"/>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51155" cy="182880"/>
                    </a:xfrm>
                    <a:prstGeom prst="rect">
                      <a:avLst/>
                    </a:prstGeom>
                    <a:noFill/>
                    <a:ln>
                      <a:noFill/>
                    </a:ln>
                  </pic:spPr>
                </pic:pic>
              </a:graphicData>
            </a:graphic>
          </wp:inline>
        </w:drawing>
      </w:r>
      <w:r>
        <w:t xml:space="preserve">, </w:t>
      </w:r>
      <w:r>
        <w:rPr>
          <w:noProof/>
          <w:position w:val="-10"/>
        </w:rPr>
        <w:drawing>
          <wp:inline distT="0" distB="0" distL="0" distR="0" wp14:anchorId="2048C428" wp14:editId="26C0ED59">
            <wp:extent cx="467995" cy="182880"/>
            <wp:effectExtent l="0" t="0" r="8255" b="7620"/>
            <wp:docPr id="1635" name="Picture 1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67995" cy="182880"/>
                    </a:xfrm>
                    <a:prstGeom prst="rect">
                      <a:avLst/>
                    </a:prstGeom>
                    <a:noFill/>
                    <a:ln>
                      <a:noFill/>
                    </a:ln>
                  </pic:spPr>
                </pic:pic>
              </a:graphicData>
            </a:graphic>
          </wp:inline>
        </w:drawing>
      </w:r>
      <w:r>
        <w:t xml:space="preserve"> for </w:t>
      </w:r>
      <w:r>
        <w:rPr>
          <w:noProof/>
          <w:position w:val="-10"/>
        </w:rPr>
        <w:drawing>
          <wp:inline distT="0" distB="0" distL="0" distR="0" wp14:anchorId="229A06D4" wp14:editId="75043BA4">
            <wp:extent cx="351155" cy="182880"/>
            <wp:effectExtent l="0" t="0" r="0" b="0"/>
            <wp:docPr id="1634" name="Picture 1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51155" cy="182880"/>
                    </a:xfrm>
                    <a:prstGeom prst="rect">
                      <a:avLst/>
                    </a:prstGeom>
                    <a:noFill/>
                    <a:ln>
                      <a:noFill/>
                    </a:ln>
                  </pic:spPr>
                </pic:pic>
              </a:graphicData>
            </a:graphic>
          </wp:inline>
        </w:drawing>
      </w:r>
      <w:r>
        <w:t xml:space="preserve">, </w:t>
      </w:r>
      <w:r>
        <w:rPr>
          <w:noProof/>
          <w:position w:val="-10"/>
        </w:rPr>
        <w:drawing>
          <wp:inline distT="0" distB="0" distL="0" distR="0" wp14:anchorId="0A04B3C2" wp14:editId="1A3C863D">
            <wp:extent cx="467995" cy="182880"/>
            <wp:effectExtent l="0" t="0" r="8255" b="7620"/>
            <wp:docPr id="1633" name="Picture 1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67995" cy="182880"/>
                    </a:xfrm>
                    <a:prstGeom prst="rect">
                      <a:avLst/>
                    </a:prstGeom>
                    <a:noFill/>
                    <a:ln>
                      <a:noFill/>
                    </a:ln>
                  </pic:spPr>
                </pic:pic>
              </a:graphicData>
            </a:graphic>
          </wp:inline>
        </w:drawing>
      </w:r>
      <w:r>
        <w:t xml:space="preserve"> for </w:t>
      </w:r>
      <w:r>
        <w:rPr>
          <w:noProof/>
          <w:position w:val="-10"/>
        </w:rPr>
        <w:drawing>
          <wp:inline distT="0" distB="0" distL="0" distR="0" wp14:anchorId="7170CA8D" wp14:editId="34DE1D2F">
            <wp:extent cx="351155" cy="182880"/>
            <wp:effectExtent l="0" t="0" r="0" b="0"/>
            <wp:docPr id="1632" name="Picture 1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1155" cy="182880"/>
                    </a:xfrm>
                    <a:prstGeom prst="rect">
                      <a:avLst/>
                    </a:prstGeom>
                    <a:noFill/>
                    <a:ln>
                      <a:noFill/>
                    </a:ln>
                  </pic:spPr>
                </pic:pic>
              </a:graphicData>
            </a:graphic>
          </wp:inline>
        </w:drawing>
      </w:r>
      <w:r>
        <w:t xml:space="preserve">, </w:t>
      </w:r>
      <w:r>
        <w:rPr>
          <w:noProof/>
          <w:position w:val="-10"/>
        </w:rPr>
        <w:drawing>
          <wp:inline distT="0" distB="0" distL="0" distR="0" wp14:anchorId="0F178274" wp14:editId="3AA34F0F">
            <wp:extent cx="467995" cy="182880"/>
            <wp:effectExtent l="0" t="0" r="8255"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67995" cy="182880"/>
                    </a:xfrm>
                    <a:prstGeom prst="rect">
                      <a:avLst/>
                    </a:prstGeom>
                    <a:noFill/>
                    <a:ln>
                      <a:noFill/>
                    </a:ln>
                  </pic:spPr>
                </pic:pic>
              </a:graphicData>
            </a:graphic>
          </wp:inline>
        </w:drawing>
      </w:r>
      <w:r>
        <w:t xml:space="preserve"> for </w:t>
      </w:r>
      <w:r>
        <w:rPr>
          <w:noProof/>
          <w:position w:val="-10"/>
        </w:rPr>
        <w:drawing>
          <wp:inline distT="0" distB="0" distL="0" distR="0" wp14:anchorId="13F4601B" wp14:editId="52ABF070">
            <wp:extent cx="351155" cy="18288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1155" cy="182880"/>
                    </a:xfrm>
                    <a:prstGeom prst="rect">
                      <a:avLst/>
                    </a:prstGeom>
                    <a:noFill/>
                    <a:ln>
                      <a:noFill/>
                    </a:ln>
                  </pic:spPr>
                </pic:pic>
              </a:graphicData>
            </a:graphic>
          </wp:inline>
        </w:drawing>
      </w:r>
      <w:r>
        <w:t xml:space="preserve">. </w:t>
      </w:r>
    </w:p>
    <w:p w14:paraId="02B393F3" w14:textId="73E13360" w:rsidR="00EE55CC" w:rsidRPr="00B916EC" w:rsidRDefault="00EE55CC" w:rsidP="00EE55CC">
      <w:r w:rsidRPr="00B916EC">
        <w:rPr>
          <w:lang w:val="en-US"/>
        </w:rPr>
        <w:t xml:space="preserve">If a UE </w:t>
      </w:r>
      <w:r w:rsidRPr="00696CF8">
        <w:rPr>
          <w:iCs/>
        </w:rPr>
        <w:t xml:space="preserve">is </w:t>
      </w:r>
      <w:r>
        <w:rPr>
          <w:iCs/>
        </w:rPr>
        <w:t xml:space="preserve">not </w:t>
      </w:r>
      <w:r w:rsidRPr="00696CF8">
        <w:rPr>
          <w:iCs/>
        </w:rPr>
        <w:t xml:space="preserve">provided </w:t>
      </w:r>
      <w:r w:rsidRPr="00841E4E">
        <w:rPr>
          <w:rFonts w:eastAsia="Gulim"/>
          <w:i/>
          <w:iCs/>
        </w:rPr>
        <w:t>SPS-PUCCH-AN-List</w:t>
      </w:r>
      <w:r w:rsidRPr="00696CF8">
        <w:rPr>
          <w:iCs/>
        </w:rPr>
        <w:t xml:space="preserve"> and </w:t>
      </w:r>
      <w:r>
        <w:rPr>
          <w:lang w:val="en-US"/>
        </w:rPr>
        <w:t xml:space="preserve">transmits </w:t>
      </w:r>
      <w:r w:rsidRPr="00B916EC">
        <w:rPr>
          <w:lang w:val="en-US"/>
        </w:rPr>
        <w:t xml:space="preserve">HARQ-ACK </w:t>
      </w:r>
      <w:r>
        <w:rPr>
          <w:lang w:val="en-US"/>
        </w:rPr>
        <w:t>information corresponding only to</w:t>
      </w:r>
      <w:r w:rsidRPr="00B916EC">
        <w:rPr>
          <w:lang w:val="en-US"/>
        </w:rPr>
        <w:t xml:space="preserve"> </w:t>
      </w:r>
      <w:r w:rsidRPr="00B916EC">
        <w:t>a PDSCH</w:t>
      </w:r>
      <w:r w:rsidRPr="001D40E2">
        <w:t xml:space="preserve"> </w:t>
      </w:r>
      <w:r>
        <w:t>reception</w:t>
      </w:r>
      <w:r w:rsidRPr="00B916EC">
        <w:t xml:space="preserve"> </w:t>
      </w:r>
      <w:r w:rsidRPr="00B916EC">
        <w:rPr>
          <w:rFonts w:hint="eastAsia"/>
          <w:lang w:eastAsia="zh-CN"/>
        </w:rPr>
        <w:t>without</w:t>
      </w:r>
      <w:r w:rsidRPr="00B916EC">
        <w:t xml:space="preserve"> a corresponding PDCCH, </w:t>
      </w:r>
      <w:ins w:id="46" w:author="Nokia" w:date="2022-03-03T09:59:00Z">
        <w:r w:rsidR="00383285" w:rsidRPr="00383285">
          <w:t xml:space="preserve">which includes the first SPS PDSCH reception </w:t>
        </w:r>
      </w:ins>
      <w:ins w:id="47" w:author="Nokia" w:date="2022-03-03T18:45:00Z">
        <w:r w:rsidR="00884E02">
          <w:t xml:space="preserve">after activation, </w:t>
        </w:r>
      </w:ins>
      <w:r w:rsidRPr="00B916EC">
        <w:t xml:space="preserve">a PUCCH resource for corresponding </w:t>
      </w:r>
      <w:r>
        <w:t xml:space="preserve">PUCCH transmission with </w:t>
      </w:r>
      <w:r w:rsidRPr="00B916EC">
        <w:t>HARQ-ACK</w:t>
      </w:r>
      <w:r>
        <w:t xml:space="preserve"> information</w:t>
      </w:r>
      <w:r w:rsidRPr="00B916EC">
        <w:t xml:space="preserve"> is provided by </w:t>
      </w:r>
      <w:r w:rsidRPr="00B916EC">
        <w:rPr>
          <w:i/>
        </w:rPr>
        <w:t>n1PUCCH-AN</w:t>
      </w:r>
      <w:r w:rsidRPr="00B916EC">
        <w:t>.</w:t>
      </w:r>
    </w:p>
    <w:p w14:paraId="3E3F7026" w14:textId="32332EF7" w:rsidR="00EE55CC" w:rsidRPr="00B916EC" w:rsidRDefault="00EE55CC" w:rsidP="00EE55CC">
      <w:pPr>
        <w:rPr>
          <w:lang w:val="en-US"/>
        </w:rPr>
      </w:pPr>
      <w:r w:rsidRPr="00B916EC">
        <w:rPr>
          <w:lang w:val="en-US"/>
        </w:rPr>
        <w:t xml:space="preserve">If a UE transmits </w:t>
      </w:r>
      <w:r>
        <w:rPr>
          <w:lang w:val="en-US"/>
        </w:rPr>
        <w:t xml:space="preserve">a PUCCH with </w:t>
      </w:r>
      <w:r w:rsidRPr="00B916EC">
        <w:rPr>
          <w:lang w:val="en-US"/>
        </w:rPr>
        <w:t>HARQ-ACK</w:t>
      </w:r>
      <w:r>
        <w:t xml:space="preserve"> information</w:t>
      </w:r>
      <w:r w:rsidRPr="00B916EC">
        <w:rPr>
          <w:lang w:val="en-US"/>
        </w:rPr>
        <w:t xml:space="preserve"> using PUCCH format 0, the UE determines value</w:t>
      </w:r>
      <w:r>
        <w:rPr>
          <w:lang w:val="en-US"/>
        </w:rPr>
        <w:t xml:space="preserve">s </w:t>
      </w:r>
      <w:r>
        <w:rPr>
          <w:noProof/>
          <w:position w:val="-10"/>
        </w:rPr>
        <w:drawing>
          <wp:inline distT="0" distB="0" distL="0" distR="0" wp14:anchorId="2117959F" wp14:editId="789CCB61">
            <wp:extent cx="182880" cy="197485"/>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43290C">
        <w:t xml:space="preserve"> and</w:t>
      </w:r>
      <w:r w:rsidRPr="00B916EC">
        <w:rPr>
          <w:lang w:val="en-US"/>
        </w:rPr>
        <w:t xml:space="preserve"> </w:t>
      </w:r>
      <w:r>
        <w:rPr>
          <w:noProof/>
          <w:position w:val="-10"/>
        </w:rPr>
        <w:drawing>
          <wp:inline distT="0" distB="0" distL="0" distR="0" wp14:anchorId="20D3B5E0" wp14:editId="0B0A9621">
            <wp:extent cx="190500" cy="19748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0500" cy="197485"/>
                    </a:xfrm>
                    <a:prstGeom prst="rect">
                      <a:avLst/>
                    </a:prstGeom>
                    <a:noFill/>
                    <a:ln>
                      <a:noFill/>
                    </a:ln>
                  </pic:spPr>
                </pic:pic>
              </a:graphicData>
            </a:graphic>
          </wp:inline>
        </w:drawing>
      </w:r>
      <w:r w:rsidRPr="00B916EC">
        <w:t xml:space="preserve"> for computing a value of cyclic shift </w:t>
      </w:r>
      <w:r>
        <w:rPr>
          <w:noProof/>
          <w:position w:val="-6"/>
        </w:rPr>
        <w:drawing>
          <wp:inline distT="0" distB="0" distL="0" distR="0" wp14:anchorId="74F5264B" wp14:editId="43A3CBC6">
            <wp:extent cx="182880" cy="16065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B916EC">
        <w:t xml:space="preserve"> [4, TS 38.211] where </w:t>
      </w:r>
      <w:r>
        <w:rPr>
          <w:noProof/>
          <w:position w:val="-10"/>
        </w:rPr>
        <w:drawing>
          <wp:inline distT="0" distB="0" distL="0" distR="0" wp14:anchorId="7BCAF5DE" wp14:editId="2F0AB338">
            <wp:extent cx="182880" cy="197485"/>
            <wp:effectExtent l="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t xml:space="preserve"> </w:t>
      </w:r>
      <w:r w:rsidRPr="00B916EC">
        <w:t xml:space="preserve">is provided by </w:t>
      </w:r>
      <w:proofErr w:type="spellStart"/>
      <w:r w:rsidRPr="00B916EC">
        <w:rPr>
          <w:i/>
          <w:lang w:val="en-US"/>
        </w:rPr>
        <w:t>initial</w:t>
      </w:r>
      <w:r>
        <w:rPr>
          <w:i/>
          <w:lang w:val="en-US"/>
        </w:rPr>
        <w:t>C</w:t>
      </w:r>
      <w:r w:rsidRPr="00B916EC">
        <w:rPr>
          <w:i/>
          <w:lang w:val="en-US"/>
        </w:rPr>
        <w:t>yclic</w:t>
      </w:r>
      <w:r>
        <w:rPr>
          <w:i/>
          <w:lang w:val="en-US"/>
        </w:rPr>
        <w:t>S</w:t>
      </w:r>
      <w:r w:rsidRPr="00B916EC">
        <w:rPr>
          <w:i/>
          <w:lang w:val="en-US"/>
        </w:rPr>
        <w:t>hift</w:t>
      </w:r>
      <w:proofErr w:type="spellEnd"/>
      <w:r w:rsidRPr="00B916EC">
        <w:rPr>
          <w:lang w:val="en-US"/>
        </w:rPr>
        <w:t xml:space="preserve"> of </w:t>
      </w:r>
      <w:r w:rsidRPr="00FD417D">
        <w:rPr>
          <w:i/>
        </w:rPr>
        <w:t>PUCCH-format0</w:t>
      </w:r>
      <w:r>
        <w:t xml:space="preserve"> or</w:t>
      </w:r>
      <w:r w:rsidRPr="00B916EC">
        <w:t xml:space="preserve">, </w:t>
      </w:r>
      <w:r>
        <w:t xml:space="preserve">if </w:t>
      </w:r>
      <w:proofErr w:type="spellStart"/>
      <w:r>
        <w:rPr>
          <w:i/>
          <w:lang w:val="en-US"/>
        </w:rPr>
        <w:t>initialCyclicShift</w:t>
      </w:r>
      <w:proofErr w:type="spellEnd"/>
      <w:r w:rsidRPr="00376D4F">
        <w:t xml:space="preserve"> is </w:t>
      </w:r>
      <w:r>
        <w:t xml:space="preserve">not </w:t>
      </w:r>
      <w:r w:rsidRPr="00376D4F">
        <w:t>provided</w:t>
      </w:r>
      <w:r>
        <w:t>,</w:t>
      </w:r>
      <w:r w:rsidRPr="00376D4F">
        <w:t xml:space="preserve"> by the initi</w:t>
      </w:r>
      <w:r>
        <w:t>al cyclic shift index as described in clause 9.2.1</w:t>
      </w:r>
      <w:r w:rsidRPr="00376D4F">
        <w:t xml:space="preserve"> </w:t>
      </w:r>
      <w:r w:rsidRPr="00B916EC">
        <w:t xml:space="preserve">and </w:t>
      </w:r>
      <w:r>
        <w:rPr>
          <w:noProof/>
          <w:position w:val="-10"/>
        </w:rPr>
        <w:drawing>
          <wp:inline distT="0" distB="0" distL="0" distR="0" wp14:anchorId="344731C5" wp14:editId="2B493903">
            <wp:extent cx="190500" cy="19748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90500" cy="197485"/>
                    </a:xfrm>
                    <a:prstGeom prst="rect">
                      <a:avLst/>
                    </a:prstGeom>
                    <a:noFill/>
                    <a:ln>
                      <a:noFill/>
                    </a:ln>
                  </pic:spPr>
                </pic:pic>
              </a:graphicData>
            </a:graphic>
          </wp:inline>
        </w:drawing>
      </w:r>
      <w:r w:rsidRPr="00B916EC">
        <w:t xml:space="preserve"> is </w:t>
      </w:r>
      <w:r w:rsidRPr="00B916EC">
        <w:lastRenderedPageBreak/>
        <w:t>determined from the value of one HARQ-ACK</w:t>
      </w:r>
      <w:r>
        <w:t xml:space="preserve"> information</w:t>
      </w:r>
      <w:r w:rsidRPr="00B916EC">
        <w:t xml:space="preserve"> bit or from the values of two HARQ-ACK</w:t>
      </w:r>
      <w:r>
        <w:t xml:space="preserve"> information</w:t>
      </w:r>
      <w:r w:rsidRPr="00B916EC">
        <w:t xml:space="preserve"> bits</w:t>
      </w:r>
      <w:r w:rsidRPr="00B916EC">
        <w:rPr>
          <w:lang w:val="en-US"/>
        </w:rPr>
        <w:t xml:space="preserve"> as in </w:t>
      </w:r>
      <w:r w:rsidRPr="00B916EC">
        <w:t>Table 9.2.</w:t>
      </w:r>
      <w:r>
        <w:t>3</w:t>
      </w:r>
      <w:r w:rsidRPr="00B916EC">
        <w:t>-3 and Table 9.2.</w:t>
      </w:r>
      <w:r>
        <w:t>3</w:t>
      </w:r>
      <w:r w:rsidRPr="00B916EC">
        <w:t>-4, respectively.</w:t>
      </w:r>
      <w:r w:rsidRPr="00B916EC">
        <w:rPr>
          <w:lang w:val="en-US"/>
        </w:rPr>
        <w:t xml:space="preserve"> </w:t>
      </w:r>
    </w:p>
    <w:p w14:paraId="22BE355B" w14:textId="77777777" w:rsidR="00EE55CC" w:rsidRPr="00B916EC" w:rsidRDefault="00EE55CC" w:rsidP="00EE55CC">
      <w:pPr>
        <w:pStyle w:val="TH"/>
        <w:rPr>
          <w:rFonts w:cs="Arial"/>
        </w:rPr>
      </w:pPr>
      <w:r w:rsidRPr="00B916EC">
        <w:rPr>
          <w:rFonts w:cs="Arial"/>
        </w:rPr>
        <w:t>Table 9.2.</w:t>
      </w:r>
      <w:r>
        <w:rPr>
          <w:rFonts w:cs="Arial"/>
        </w:rPr>
        <w:t>3</w:t>
      </w:r>
      <w:r w:rsidRPr="00B916EC">
        <w:rPr>
          <w:rFonts w:cs="Arial"/>
        </w:rPr>
        <w:t>-3: Mapping of values for one HARQ-ACK</w:t>
      </w:r>
      <w:r>
        <w:t xml:space="preserve"> information</w:t>
      </w:r>
      <w:r w:rsidRPr="00B916EC">
        <w:rPr>
          <w:rFonts w:cs="Arial"/>
        </w:rPr>
        <w:t xml:space="preserve"> bit to sequences</w:t>
      </w:r>
      <w:r>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313"/>
        <w:gridCol w:w="1325"/>
      </w:tblGrid>
      <w:tr w:rsidR="00EE55CC" w:rsidRPr="00B916EC" w14:paraId="0E7FE6A9" w14:textId="77777777" w:rsidTr="00383285">
        <w:trPr>
          <w:cantSplit/>
          <w:jc w:val="center"/>
        </w:trPr>
        <w:tc>
          <w:tcPr>
            <w:tcW w:w="2107" w:type="dxa"/>
            <w:shd w:val="clear" w:color="auto" w:fill="E0E0E0"/>
            <w:vAlign w:val="center"/>
          </w:tcPr>
          <w:p w14:paraId="76119C7A" w14:textId="77777777" w:rsidR="00EE55CC" w:rsidRPr="00B916EC" w:rsidRDefault="00EE55CC" w:rsidP="00383285">
            <w:pPr>
              <w:pStyle w:val="TAH"/>
              <w:rPr>
                <w:rFonts w:ascii="Times New Roman" w:hAnsi="Times New Roman"/>
                <w:szCs w:val="18"/>
              </w:rPr>
            </w:pPr>
            <w:r w:rsidRPr="00B916EC">
              <w:rPr>
                <w:rFonts w:cs="Arial"/>
                <w:szCs w:val="18"/>
              </w:rPr>
              <w:t>HARQ-ACK Value</w:t>
            </w:r>
          </w:p>
        </w:tc>
        <w:tc>
          <w:tcPr>
            <w:tcW w:w="1313" w:type="dxa"/>
            <w:shd w:val="clear" w:color="auto" w:fill="E0E0E0"/>
            <w:vAlign w:val="center"/>
          </w:tcPr>
          <w:p w14:paraId="1CACEBE9" w14:textId="77777777" w:rsidR="00EE55CC" w:rsidRPr="00B916EC" w:rsidRDefault="00EE55CC" w:rsidP="00383285">
            <w:pPr>
              <w:pStyle w:val="TAH"/>
              <w:rPr>
                <w:rFonts w:ascii="Times New Roman" w:hAnsi="Times New Roman"/>
                <w:sz w:val="20"/>
              </w:rPr>
            </w:pPr>
            <w:r w:rsidRPr="00B916EC">
              <w:rPr>
                <w:rFonts w:ascii="Times New Roman" w:hAnsi="Times New Roman"/>
                <w:sz w:val="20"/>
              </w:rPr>
              <w:t>0</w:t>
            </w:r>
          </w:p>
        </w:tc>
        <w:tc>
          <w:tcPr>
            <w:tcW w:w="1325" w:type="dxa"/>
            <w:shd w:val="clear" w:color="auto" w:fill="E0E0E0"/>
          </w:tcPr>
          <w:p w14:paraId="30E2F93A" w14:textId="77777777" w:rsidR="00EE55CC" w:rsidRPr="00B916EC" w:rsidRDefault="00EE55CC" w:rsidP="00383285">
            <w:pPr>
              <w:pStyle w:val="TAH"/>
              <w:rPr>
                <w:rFonts w:ascii="Times New Roman" w:hAnsi="Times New Roman"/>
                <w:sz w:val="20"/>
              </w:rPr>
            </w:pPr>
            <w:r w:rsidRPr="00B916EC">
              <w:rPr>
                <w:rFonts w:ascii="Times New Roman" w:hAnsi="Times New Roman"/>
                <w:sz w:val="20"/>
              </w:rPr>
              <w:t>1</w:t>
            </w:r>
          </w:p>
        </w:tc>
      </w:tr>
      <w:tr w:rsidR="00EE55CC" w:rsidRPr="00B916EC" w14:paraId="06AF7793" w14:textId="77777777" w:rsidTr="00383285">
        <w:trPr>
          <w:cantSplit/>
          <w:jc w:val="center"/>
        </w:trPr>
        <w:tc>
          <w:tcPr>
            <w:tcW w:w="2107" w:type="dxa"/>
            <w:vAlign w:val="center"/>
          </w:tcPr>
          <w:p w14:paraId="5BC0AAE6" w14:textId="77777777" w:rsidR="00EE55CC" w:rsidRPr="00B916EC" w:rsidRDefault="00EE55CC" w:rsidP="00383285">
            <w:pPr>
              <w:pStyle w:val="TAC"/>
              <w:rPr>
                <w:b/>
              </w:rPr>
            </w:pPr>
            <w:r w:rsidRPr="00B916EC">
              <w:rPr>
                <w:b/>
              </w:rPr>
              <w:t>Sequence cyclic shift</w:t>
            </w:r>
          </w:p>
        </w:tc>
        <w:tc>
          <w:tcPr>
            <w:tcW w:w="1313" w:type="dxa"/>
            <w:vAlign w:val="center"/>
          </w:tcPr>
          <w:p w14:paraId="09691AAA" w14:textId="3DCBA4A0" w:rsidR="00EE55CC" w:rsidRPr="00B916EC" w:rsidRDefault="00EE55CC" w:rsidP="00383285">
            <w:pPr>
              <w:pStyle w:val="TAL"/>
              <w:jc w:val="center"/>
            </w:pPr>
            <w:r>
              <w:rPr>
                <w:noProof/>
                <w:position w:val="-10"/>
              </w:rPr>
              <w:drawing>
                <wp:inline distT="0" distB="0" distL="0" distR="0" wp14:anchorId="2A4D309A" wp14:editId="08263BAA">
                  <wp:extent cx="467995" cy="182880"/>
                  <wp:effectExtent l="0" t="0" r="8255"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67995" cy="182880"/>
                          </a:xfrm>
                          <a:prstGeom prst="rect">
                            <a:avLst/>
                          </a:prstGeom>
                          <a:noFill/>
                          <a:ln>
                            <a:noFill/>
                          </a:ln>
                        </pic:spPr>
                      </pic:pic>
                    </a:graphicData>
                  </a:graphic>
                </wp:inline>
              </w:drawing>
            </w:r>
          </w:p>
        </w:tc>
        <w:tc>
          <w:tcPr>
            <w:tcW w:w="1325" w:type="dxa"/>
          </w:tcPr>
          <w:p w14:paraId="2030AED2" w14:textId="69209DAE" w:rsidR="00EE55CC" w:rsidRPr="00B916EC" w:rsidRDefault="00EE55CC" w:rsidP="00383285">
            <w:pPr>
              <w:pStyle w:val="TAL"/>
              <w:jc w:val="center"/>
            </w:pPr>
            <w:r>
              <w:rPr>
                <w:noProof/>
                <w:position w:val="-10"/>
              </w:rPr>
              <w:drawing>
                <wp:inline distT="0" distB="0" distL="0" distR="0" wp14:anchorId="6E4E5C35" wp14:editId="73464060">
                  <wp:extent cx="467995" cy="182880"/>
                  <wp:effectExtent l="0" t="0" r="8255"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67995" cy="182880"/>
                          </a:xfrm>
                          <a:prstGeom prst="rect">
                            <a:avLst/>
                          </a:prstGeom>
                          <a:noFill/>
                          <a:ln>
                            <a:noFill/>
                          </a:ln>
                        </pic:spPr>
                      </pic:pic>
                    </a:graphicData>
                  </a:graphic>
                </wp:inline>
              </w:drawing>
            </w:r>
          </w:p>
        </w:tc>
      </w:tr>
    </w:tbl>
    <w:p w14:paraId="148AE83E" w14:textId="77777777" w:rsidR="00EE55CC" w:rsidRPr="00B916EC" w:rsidRDefault="00EE55CC" w:rsidP="00EE55CC">
      <w:pPr>
        <w:pStyle w:val="B1"/>
        <w:overflowPunct w:val="0"/>
        <w:autoSpaceDE w:val="0"/>
        <w:autoSpaceDN w:val="0"/>
        <w:adjustRightInd w:val="0"/>
        <w:ind w:left="0" w:firstLine="0"/>
        <w:textAlignment w:val="baseline"/>
        <w:rPr>
          <w:lang w:val="en-US"/>
        </w:rPr>
      </w:pPr>
    </w:p>
    <w:p w14:paraId="2FFC61F3" w14:textId="77777777" w:rsidR="00EE55CC" w:rsidRPr="00B916EC" w:rsidRDefault="00EE55CC" w:rsidP="00EE55CC">
      <w:pPr>
        <w:pStyle w:val="TH"/>
        <w:rPr>
          <w:rFonts w:cs="Arial"/>
        </w:rPr>
      </w:pPr>
      <w:r w:rsidRPr="00B916EC">
        <w:rPr>
          <w:rFonts w:cs="Arial"/>
        </w:rPr>
        <w:t>Table 9.2.</w:t>
      </w:r>
      <w:r>
        <w:rPr>
          <w:rFonts w:cs="Arial"/>
        </w:rPr>
        <w:t>3</w:t>
      </w:r>
      <w:r w:rsidRPr="00B916EC">
        <w:rPr>
          <w:rFonts w:cs="Arial"/>
        </w:rPr>
        <w:t>-4: Mapping of values for two HARQ-ACK</w:t>
      </w:r>
      <w:r>
        <w:t xml:space="preserve"> information</w:t>
      </w:r>
      <w:r w:rsidRPr="00B916EC">
        <w:rPr>
          <w:rFonts w:cs="Arial"/>
        </w:rPr>
        <w:t xml:space="preserve"> bits to sequences</w:t>
      </w:r>
      <w:r>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2"/>
        <w:gridCol w:w="1752"/>
        <w:gridCol w:w="1620"/>
        <w:gridCol w:w="1710"/>
        <w:gridCol w:w="1620"/>
      </w:tblGrid>
      <w:tr w:rsidR="00EE55CC" w:rsidRPr="00B916EC" w14:paraId="3C6142DE" w14:textId="77777777" w:rsidTr="00383285">
        <w:trPr>
          <w:cantSplit/>
          <w:jc w:val="center"/>
        </w:trPr>
        <w:tc>
          <w:tcPr>
            <w:tcW w:w="2102" w:type="dxa"/>
            <w:shd w:val="clear" w:color="auto" w:fill="E0E0E0"/>
            <w:vAlign w:val="center"/>
          </w:tcPr>
          <w:p w14:paraId="00466F70" w14:textId="77777777" w:rsidR="00EE55CC" w:rsidRPr="00B916EC" w:rsidRDefault="00EE55CC" w:rsidP="00383285">
            <w:pPr>
              <w:pStyle w:val="TAH"/>
              <w:rPr>
                <w:rFonts w:ascii="Times New Roman" w:hAnsi="Times New Roman"/>
                <w:szCs w:val="18"/>
              </w:rPr>
            </w:pPr>
            <w:r w:rsidRPr="00B916EC">
              <w:rPr>
                <w:rFonts w:cs="Arial"/>
                <w:szCs w:val="18"/>
              </w:rPr>
              <w:t>HARQ-ACK Value</w:t>
            </w:r>
          </w:p>
        </w:tc>
        <w:tc>
          <w:tcPr>
            <w:tcW w:w="1752" w:type="dxa"/>
            <w:shd w:val="clear" w:color="auto" w:fill="E0E0E0"/>
            <w:vAlign w:val="center"/>
          </w:tcPr>
          <w:p w14:paraId="292DCC18" w14:textId="77777777" w:rsidR="00EE55CC" w:rsidRPr="00B916EC" w:rsidRDefault="00EE55CC" w:rsidP="00383285">
            <w:pPr>
              <w:pStyle w:val="TAH"/>
              <w:rPr>
                <w:rFonts w:ascii="Times New Roman" w:hAnsi="Times New Roman"/>
                <w:sz w:val="20"/>
              </w:rPr>
            </w:pPr>
            <w:r w:rsidRPr="00B916EC">
              <w:rPr>
                <w:rFonts w:ascii="Times New Roman" w:hAnsi="Times New Roman"/>
                <w:sz w:val="20"/>
              </w:rPr>
              <w:t>{0, 0}</w:t>
            </w:r>
          </w:p>
        </w:tc>
        <w:tc>
          <w:tcPr>
            <w:tcW w:w="1620" w:type="dxa"/>
            <w:shd w:val="clear" w:color="auto" w:fill="E0E0E0"/>
          </w:tcPr>
          <w:p w14:paraId="5CFB753B" w14:textId="77777777" w:rsidR="00EE55CC" w:rsidRPr="00B916EC" w:rsidRDefault="00EE55CC" w:rsidP="00383285">
            <w:pPr>
              <w:pStyle w:val="TAH"/>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35CD4FB8" w14:textId="77777777" w:rsidR="00EE55CC" w:rsidRPr="00B916EC" w:rsidRDefault="00EE55CC" w:rsidP="00383285">
            <w:pPr>
              <w:pStyle w:val="TAH"/>
              <w:rPr>
                <w:rFonts w:ascii="Times New Roman" w:hAnsi="Times New Roman"/>
                <w:sz w:val="20"/>
              </w:rPr>
            </w:pPr>
            <w:r w:rsidRPr="00B916EC">
              <w:rPr>
                <w:rFonts w:ascii="Times New Roman" w:hAnsi="Times New Roman"/>
                <w:sz w:val="20"/>
              </w:rPr>
              <w:t>{1, 1}</w:t>
            </w:r>
          </w:p>
        </w:tc>
        <w:tc>
          <w:tcPr>
            <w:tcW w:w="1620" w:type="dxa"/>
            <w:shd w:val="clear" w:color="auto" w:fill="E0E0E0"/>
          </w:tcPr>
          <w:p w14:paraId="20782647" w14:textId="77777777" w:rsidR="00EE55CC" w:rsidRPr="00B916EC" w:rsidRDefault="00EE55CC" w:rsidP="00383285">
            <w:pPr>
              <w:pStyle w:val="TAH"/>
              <w:rPr>
                <w:rFonts w:ascii="Times New Roman" w:hAnsi="Times New Roman"/>
                <w:sz w:val="20"/>
              </w:rPr>
            </w:pPr>
            <w:r w:rsidRPr="00B916EC">
              <w:rPr>
                <w:rFonts w:ascii="Times New Roman" w:hAnsi="Times New Roman"/>
                <w:sz w:val="20"/>
              </w:rPr>
              <w:t>{1, 0}</w:t>
            </w:r>
          </w:p>
        </w:tc>
      </w:tr>
      <w:tr w:rsidR="00EE55CC" w:rsidRPr="00B916EC" w14:paraId="417AF8D0" w14:textId="77777777" w:rsidTr="00383285">
        <w:trPr>
          <w:cantSplit/>
          <w:jc w:val="center"/>
        </w:trPr>
        <w:tc>
          <w:tcPr>
            <w:tcW w:w="2102" w:type="dxa"/>
            <w:vAlign w:val="center"/>
          </w:tcPr>
          <w:p w14:paraId="7A4F06A7" w14:textId="77777777" w:rsidR="00EE55CC" w:rsidRPr="00B916EC" w:rsidRDefault="00EE55CC" w:rsidP="00383285">
            <w:pPr>
              <w:pStyle w:val="TAC"/>
              <w:rPr>
                <w:b/>
              </w:rPr>
            </w:pPr>
            <w:r w:rsidRPr="00B916EC">
              <w:rPr>
                <w:b/>
              </w:rPr>
              <w:t>Sequence cyclic shift</w:t>
            </w:r>
          </w:p>
        </w:tc>
        <w:tc>
          <w:tcPr>
            <w:tcW w:w="1752" w:type="dxa"/>
            <w:vAlign w:val="center"/>
          </w:tcPr>
          <w:p w14:paraId="44BF23DD" w14:textId="558A8BB9" w:rsidR="00EE55CC" w:rsidRPr="00B916EC" w:rsidRDefault="00EE55CC" w:rsidP="00383285">
            <w:pPr>
              <w:pStyle w:val="TAL"/>
              <w:jc w:val="center"/>
            </w:pPr>
            <w:r>
              <w:rPr>
                <w:noProof/>
                <w:position w:val="-10"/>
              </w:rPr>
              <w:drawing>
                <wp:inline distT="0" distB="0" distL="0" distR="0" wp14:anchorId="4F345C68" wp14:editId="7189FBB7">
                  <wp:extent cx="467995" cy="182880"/>
                  <wp:effectExtent l="0" t="0" r="8255"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67995" cy="182880"/>
                          </a:xfrm>
                          <a:prstGeom prst="rect">
                            <a:avLst/>
                          </a:prstGeom>
                          <a:noFill/>
                          <a:ln>
                            <a:noFill/>
                          </a:ln>
                        </pic:spPr>
                      </pic:pic>
                    </a:graphicData>
                  </a:graphic>
                </wp:inline>
              </w:drawing>
            </w:r>
          </w:p>
        </w:tc>
        <w:tc>
          <w:tcPr>
            <w:tcW w:w="1620" w:type="dxa"/>
          </w:tcPr>
          <w:p w14:paraId="73CF9E0A" w14:textId="35058484" w:rsidR="00EE55CC" w:rsidRPr="00B916EC" w:rsidRDefault="00EE55CC" w:rsidP="00383285">
            <w:pPr>
              <w:pStyle w:val="TAL"/>
              <w:jc w:val="center"/>
            </w:pPr>
            <w:r>
              <w:rPr>
                <w:noProof/>
                <w:position w:val="-10"/>
              </w:rPr>
              <w:drawing>
                <wp:inline distT="0" distB="0" distL="0" distR="0" wp14:anchorId="26C9E510" wp14:editId="263E09AA">
                  <wp:extent cx="467995" cy="182880"/>
                  <wp:effectExtent l="0" t="0" r="8255"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67995" cy="182880"/>
                          </a:xfrm>
                          <a:prstGeom prst="rect">
                            <a:avLst/>
                          </a:prstGeom>
                          <a:noFill/>
                          <a:ln>
                            <a:noFill/>
                          </a:ln>
                        </pic:spPr>
                      </pic:pic>
                    </a:graphicData>
                  </a:graphic>
                </wp:inline>
              </w:drawing>
            </w:r>
          </w:p>
        </w:tc>
        <w:tc>
          <w:tcPr>
            <w:tcW w:w="1710" w:type="dxa"/>
            <w:vAlign w:val="center"/>
          </w:tcPr>
          <w:p w14:paraId="7EEECDC8" w14:textId="101FE69E" w:rsidR="00EE55CC" w:rsidRPr="00B916EC" w:rsidRDefault="00EE55CC" w:rsidP="00383285">
            <w:pPr>
              <w:pStyle w:val="TAL"/>
              <w:jc w:val="center"/>
            </w:pPr>
            <w:r>
              <w:rPr>
                <w:noProof/>
                <w:position w:val="-10"/>
              </w:rPr>
              <w:drawing>
                <wp:inline distT="0" distB="0" distL="0" distR="0" wp14:anchorId="2A656424" wp14:editId="6BCF709B">
                  <wp:extent cx="467995" cy="182880"/>
                  <wp:effectExtent l="0" t="0" r="8255"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67995" cy="182880"/>
                          </a:xfrm>
                          <a:prstGeom prst="rect">
                            <a:avLst/>
                          </a:prstGeom>
                          <a:noFill/>
                          <a:ln>
                            <a:noFill/>
                          </a:ln>
                        </pic:spPr>
                      </pic:pic>
                    </a:graphicData>
                  </a:graphic>
                </wp:inline>
              </w:drawing>
            </w:r>
          </w:p>
        </w:tc>
        <w:tc>
          <w:tcPr>
            <w:tcW w:w="1620" w:type="dxa"/>
          </w:tcPr>
          <w:p w14:paraId="2A595E14" w14:textId="77AF1600" w:rsidR="00EE55CC" w:rsidRPr="00B916EC" w:rsidRDefault="00EE55CC" w:rsidP="00383285">
            <w:pPr>
              <w:pStyle w:val="TAL"/>
              <w:jc w:val="center"/>
            </w:pPr>
            <w:r>
              <w:rPr>
                <w:noProof/>
                <w:position w:val="-10"/>
              </w:rPr>
              <w:drawing>
                <wp:inline distT="0" distB="0" distL="0" distR="0" wp14:anchorId="0EBF7DF1" wp14:editId="27475C5D">
                  <wp:extent cx="467995" cy="182880"/>
                  <wp:effectExtent l="0" t="0" r="8255"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67995" cy="182880"/>
                          </a:xfrm>
                          <a:prstGeom prst="rect">
                            <a:avLst/>
                          </a:prstGeom>
                          <a:noFill/>
                          <a:ln>
                            <a:noFill/>
                          </a:ln>
                        </pic:spPr>
                      </pic:pic>
                    </a:graphicData>
                  </a:graphic>
                </wp:inline>
              </w:drawing>
            </w:r>
          </w:p>
        </w:tc>
      </w:tr>
    </w:tbl>
    <w:p w14:paraId="25A80B59" w14:textId="77777777" w:rsidR="00EE55CC" w:rsidRPr="00B916EC" w:rsidRDefault="00EE55CC" w:rsidP="00EE55CC">
      <w:pPr>
        <w:rPr>
          <w:lang w:val="en-US"/>
        </w:rPr>
      </w:pPr>
    </w:p>
    <w:p w14:paraId="3AC80942" w14:textId="1BDE5E75" w:rsidR="00EE55CC" w:rsidRDefault="00EE55CC" w:rsidP="00EE55CC">
      <w:r w:rsidRPr="00B916EC">
        <w:rPr>
          <w:lang w:val="en-US"/>
        </w:rPr>
        <w:t>If a UE transmi</w:t>
      </w:r>
      <w:r>
        <w:rPr>
          <w:lang w:val="en-US"/>
        </w:rPr>
        <w:t>ts a PUCCH with HARQ-ACK information using PUCCH format 1</w:t>
      </w:r>
      <w:r w:rsidRPr="00B916EC">
        <w:rPr>
          <w:lang w:val="en-US"/>
        </w:rPr>
        <w:t xml:space="preserve">, </w:t>
      </w:r>
      <w:r>
        <w:rPr>
          <w:lang w:val="en-US"/>
        </w:rPr>
        <w:t>the UE is provided</w:t>
      </w:r>
      <w:r w:rsidRPr="00B916EC">
        <w:rPr>
          <w:lang w:val="en-US"/>
        </w:rPr>
        <w:t xml:space="preserve"> </w:t>
      </w:r>
      <w:r>
        <w:rPr>
          <w:lang w:val="en-US"/>
        </w:rPr>
        <w:t xml:space="preserve">a </w:t>
      </w:r>
      <w:r w:rsidRPr="00B916EC">
        <w:rPr>
          <w:lang w:val="en-US"/>
        </w:rPr>
        <w:t>value</w:t>
      </w:r>
      <w:r>
        <w:rPr>
          <w:lang w:val="en-US"/>
        </w:rPr>
        <w:t xml:space="preserve"> for </w:t>
      </w:r>
      <w:r>
        <w:rPr>
          <w:noProof/>
          <w:position w:val="-10"/>
        </w:rPr>
        <w:drawing>
          <wp:inline distT="0" distB="0" distL="0" distR="0" wp14:anchorId="634F3741" wp14:editId="2AA1CA65">
            <wp:extent cx="182880" cy="197485"/>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t xml:space="preserve"> </w:t>
      </w:r>
      <w:r w:rsidRPr="00B916EC">
        <w:t xml:space="preserve">by </w:t>
      </w:r>
      <w:proofErr w:type="spellStart"/>
      <w:r w:rsidRPr="00B916EC">
        <w:rPr>
          <w:i/>
          <w:lang w:val="en-US"/>
        </w:rPr>
        <w:t>initial</w:t>
      </w:r>
      <w:r>
        <w:rPr>
          <w:i/>
          <w:lang w:val="en-US"/>
        </w:rPr>
        <w:t>C</w:t>
      </w:r>
      <w:r w:rsidRPr="00B916EC">
        <w:rPr>
          <w:i/>
          <w:lang w:val="en-US"/>
        </w:rPr>
        <w:t>yclic</w:t>
      </w:r>
      <w:r>
        <w:rPr>
          <w:i/>
          <w:lang w:val="en-US"/>
        </w:rPr>
        <w:t>S</w:t>
      </w:r>
      <w:r w:rsidRPr="00B916EC">
        <w:rPr>
          <w:i/>
          <w:lang w:val="en-US"/>
        </w:rPr>
        <w:t>hift</w:t>
      </w:r>
      <w:proofErr w:type="spellEnd"/>
      <w:r w:rsidRPr="00B916EC">
        <w:rPr>
          <w:lang w:val="en-US"/>
        </w:rPr>
        <w:t xml:space="preserve"> of </w:t>
      </w:r>
      <w:r w:rsidRPr="00FD417D">
        <w:rPr>
          <w:i/>
        </w:rPr>
        <w:t>PUCCH-format</w:t>
      </w:r>
      <w:r>
        <w:rPr>
          <w:i/>
        </w:rPr>
        <w:t xml:space="preserve">1 </w:t>
      </w:r>
      <w:r>
        <w:t>or</w:t>
      </w:r>
      <w:r w:rsidRPr="00B916EC">
        <w:t xml:space="preserve">, </w:t>
      </w:r>
      <w:r>
        <w:t xml:space="preserve">if </w:t>
      </w:r>
      <w:proofErr w:type="spellStart"/>
      <w:r>
        <w:rPr>
          <w:i/>
          <w:lang w:val="en-US"/>
        </w:rPr>
        <w:t>initialCyclicShift</w:t>
      </w:r>
      <w:proofErr w:type="spellEnd"/>
      <w:r w:rsidRPr="00376D4F">
        <w:t xml:space="preserve"> is </w:t>
      </w:r>
      <w:r>
        <w:t xml:space="preserve">not </w:t>
      </w:r>
      <w:r w:rsidRPr="00376D4F">
        <w:t>provided</w:t>
      </w:r>
      <w:r>
        <w:t>,</w:t>
      </w:r>
      <w:r w:rsidRPr="00376D4F">
        <w:t xml:space="preserve"> by the initi</w:t>
      </w:r>
      <w:r>
        <w:t>al cyclic shift index as described in clause 9.2.1</w:t>
      </w:r>
      <w:r w:rsidRPr="00897416">
        <w:t>.</w:t>
      </w:r>
    </w:p>
    <w:p w14:paraId="2717FE19" w14:textId="7B413F50" w:rsidR="00EE55CC" w:rsidRDefault="00EE55CC" w:rsidP="00EE55CC">
      <w:pPr>
        <w:rPr>
          <w:lang w:val="en-US"/>
        </w:rPr>
      </w:pPr>
      <w:r w:rsidRPr="00B916EC">
        <w:rPr>
          <w:lang w:val="en-US"/>
        </w:rPr>
        <w:t>If a UE transmits</w:t>
      </w:r>
      <w:r>
        <w:rPr>
          <w:lang w:val="en-US"/>
        </w:rPr>
        <w:t xml:space="preserve"> a PUCCH with</w:t>
      </w:r>
      <w:r w:rsidRPr="00B916EC">
        <w:rPr>
          <w:lang w:val="en-US"/>
        </w:rPr>
        <w:t xml:space="preserve"> </w:t>
      </w:r>
      <w:r>
        <w:rPr>
          <w:noProof/>
          <w:position w:val="-10"/>
        </w:rPr>
        <w:drawing>
          <wp:inline distT="0" distB="0" distL="0" distR="0" wp14:anchorId="710794FF" wp14:editId="16028F54">
            <wp:extent cx="278130" cy="182880"/>
            <wp:effectExtent l="0" t="0" r="762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t xml:space="preserve"> </w:t>
      </w:r>
      <w:r w:rsidRPr="00B916EC">
        <w:rPr>
          <w:lang w:val="en-US"/>
        </w:rPr>
        <w:t>HARQ-ACK</w:t>
      </w:r>
      <w:r w:rsidRPr="000A6819">
        <w:rPr>
          <w:lang w:val="en-US"/>
        </w:rPr>
        <w:t xml:space="preserve"> </w:t>
      </w:r>
      <w:r>
        <w:rPr>
          <w:lang w:val="en-US"/>
        </w:rPr>
        <w:t>information</w:t>
      </w:r>
      <w:r w:rsidRPr="00B916EC">
        <w:rPr>
          <w:lang w:val="en-US"/>
        </w:rPr>
        <w:t xml:space="preserve"> bits and </w:t>
      </w:r>
      <w:r>
        <w:rPr>
          <w:noProof/>
          <w:position w:val="-10"/>
        </w:rPr>
        <w:drawing>
          <wp:inline distT="0" distB="0" distL="0" distR="0" wp14:anchorId="4AEBF96A" wp14:editId="484195BE">
            <wp:extent cx="278130" cy="182880"/>
            <wp:effectExtent l="0" t="0" r="762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lang w:val="en-US"/>
        </w:rPr>
        <w:t xml:space="preserve"> bits using PUCCH format 2 or PUCCH format 3</w:t>
      </w:r>
      <w:r>
        <w:rPr>
          <w:lang w:val="en-US"/>
        </w:rPr>
        <w:t xml:space="preserve"> in a PUCCH resource that includes </w:t>
      </w:r>
      <w:r>
        <w:rPr>
          <w:noProof/>
          <w:position w:val="-10"/>
        </w:rPr>
        <w:drawing>
          <wp:inline distT="0" distB="0" distL="0" distR="0" wp14:anchorId="59CC3E3C" wp14:editId="7053089E">
            <wp:extent cx="467995" cy="241300"/>
            <wp:effectExtent l="0" t="0" r="8255"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67995" cy="241300"/>
                    </a:xfrm>
                    <a:prstGeom prst="rect">
                      <a:avLst/>
                    </a:prstGeom>
                    <a:noFill/>
                    <a:ln>
                      <a:noFill/>
                    </a:ln>
                  </pic:spPr>
                </pic:pic>
              </a:graphicData>
            </a:graphic>
          </wp:inline>
        </w:drawing>
      </w:r>
      <w:r>
        <w:rPr>
          <w:lang w:val="en-US"/>
        </w:rPr>
        <w:t xml:space="preserve"> PRBs</w:t>
      </w:r>
      <w:r w:rsidRPr="00B916EC">
        <w:rPr>
          <w:lang w:val="en-US"/>
        </w:rPr>
        <w:t xml:space="preserve">, the UE determines a number of PRBs </w:t>
      </w:r>
      <w:r>
        <w:rPr>
          <w:noProof/>
          <w:position w:val="-12"/>
        </w:rPr>
        <w:drawing>
          <wp:inline distT="0" distB="0" distL="0" distR="0" wp14:anchorId="0B7C5EC3" wp14:editId="13D65FAD">
            <wp:extent cx="467995" cy="241300"/>
            <wp:effectExtent l="0" t="0" r="8255"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67995" cy="241300"/>
                    </a:xfrm>
                    <a:prstGeom prst="rect">
                      <a:avLst/>
                    </a:prstGeom>
                    <a:noFill/>
                    <a:ln>
                      <a:noFill/>
                    </a:ln>
                  </pic:spPr>
                </pic:pic>
              </a:graphicData>
            </a:graphic>
          </wp:inline>
        </w:drawing>
      </w:r>
      <w:r w:rsidRPr="00B916EC">
        <w:rPr>
          <w:lang w:val="en-US"/>
        </w:rPr>
        <w:t xml:space="preserve"> for the PUCCH transmission to be the minimum number of PRBs, that is smaller than or equal to a number of PRBs </w:t>
      </w:r>
      <w:r>
        <w:rPr>
          <w:noProof/>
          <w:position w:val="-10"/>
        </w:rPr>
        <w:drawing>
          <wp:inline distT="0" distB="0" distL="0" distR="0" wp14:anchorId="3D4C25F3" wp14:editId="609A2B8E">
            <wp:extent cx="467995" cy="241300"/>
            <wp:effectExtent l="0" t="0" r="8255"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67995" cy="241300"/>
                    </a:xfrm>
                    <a:prstGeom prst="rect">
                      <a:avLst/>
                    </a:prstGeom>
                    <a:noFill/>
                    <a:ln>
                      <a:noFill/>
                    </a:ln>
                  </pic:spPr>
                </pic:pic>
              </a:graphicData>
            </a:graphic>
          </wp:inline>
        </w:drawing>
      </w:r>
      <w:r>
        <w:t xml:space="preserve"> </w:t>
      </w:r>
      <w:r w:rsidRPr="00B916EC">
        <w:rPr>
          <w:lang w:val="en-US"/>
        </w:rPr>
        <w:t xml:space="preserve">provided respectively by </w:t>
      </w:r>
      <w:proofErr w:type="spellStart"/>
      <w:r w:rsidRPr="00FD417D">
        <w:rPr>
          <w:i/>
        </w:rPr>
        <w:t>nrofPRBs</w:t>
      </w:r>
      <w:proofErr w:type="spellEnd"/>
      <w:r w:rsidRPr="00B916EC">
        <w:rPr>
          <w:lang w:val="en-US"/>
        </w:rPr>
        <w:t xml:space="preserve"> </w:t>
      </w:r>
      <w:r>
        <w:rPr>
          <w:lang w:val="en-US"/>
        </w:rPr>
        <w:t xml:space="preserve">of </w:t>
      </w:r>
      <w:r>
        <w:rPr>
          <w:i/>
        </w:rPr>
        <w:t xml:space="preserve">PUCCH-format2 </w:t>
      </w:r>
      <w:r w:rsidRPr="00B916EC">
        <w:rPr>
          <w:lang w:val="en-US"/>
        </w:rPr>
        <w:t xml:space="preserve">or </w:t>
      </w:r>
      <w:proofErr w:type="spellStart"/>
      <w:r w:rsidRPr="00FD417D">
        <w:rPr>
          <w:i/>
        </w:rPr>
        <w:t>nrofPRBs</w:t>
      </w:r>
      <w:proofErr w:type="spellEnd"/>
      <w:r w:rsidRPr="00B916EC">
        <w:rPr>
          <w:lang w:val="en-US"/>
        </w:rPr>
        <w:t xml:space="preserve"> </w:t>
      </w:r>
      <w:r>
        <w:rPr>
          <w:lang w:val="en-US"/>
        </w:rPr>
        <w:t xml:space="preserve">of </w:t>
      </w:r>
      <w:r>
        <w:rPr>
          <w:i/>
        </w:rPr>
        <w:t>PUCCH-format3</w:t>
      </w:r>
      <w:r w:rsidRPr="00B916EC">
        <w:rPr>
          <w:lang w:val="en-US"/>
        </w:rPr>
        <w:t xml:space="preserve"> and start from the first PRB from the number of PRBs, that results to </w:t>
      </w:r>
      <w:r>
        <w:rPr>
          <w:noProof/>
          <w:position w:val="-12"/>
        </w:rPr>
        <w:drawing>
          <wp:inline distT="0" distB="0" distL="0" distR="0" wp14:anchorId="2D589D37" wp14:editId="13F4EF5C">
            <wp:extent cx="2465070" cy="2413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465070" cy="241300"/>
                    </a:xfrm>
                    <a:prstGeom prst="rect">
                      <a:avLst/>
                    </a:prstGeom>
                    <a:noFill/>
                    <a:ln>
                      <a:noFill/>
                    </a:ln>
                  </pic:spPr>
                </pic:pic>
              </a:graphicData>
            </a:graphic>
          </wp:inline>
        </w:drawing>
      </w:r>
      <w:r w:rsidRPr="00B916EC">
        <w:rPr>
          <w:lang w:val="en-US"/>
        </w:rPr>
        <w:t xml:space="preserve"> and, if </w:t>
      </w:r>
      <w:r>
        <w:rPr>
          <w:noProof/>
          <w:position w:val="-10"/>
        </w:rPr>
        <w:drawing>
          <wp:inline distT="0" distB="0" distL="0" distR="0" wp14:anchorId="3B941AD3" wp14:editId="6B4D7935">
            <wp:extent cx="636270" cy="24130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36270" cy="241300"/>
                    </a:xfrm>
                    <a:prstGeom prst="rect">
                      <a:avLst/>
                    </a:prstGeom>
                    <a:noFill/>
                    <a:ln>
                      <a:noFill/>
                    </a:ln>
                  </pic:spPr>
                </pic:pic>
              </a:graphicData>
            </a:graphic>
          </wp:inline>
        </w:drawing>
      </w:r>
      <w:r w:rsidRPr="00B916EC">
        <w:rPr>
          <w:lang w:val="en-US"/>
        </w:rPr>
        <w:t xml:space="preserve">, </w:t>
      </w:r>
      <w:r>
        <w:rPr>
          <w:noProof/>
          <w:position w:val="-12"/>
        </w:rPr>
        <w:drawing>
          <wp:inline distT="0" distB="0" distL="0" distR="0" wp14:anchorId="3BD5F44F" wp14:editId="735B8857">
            <wp:extent cx="2743200" cy="2413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743200" cy="241300"/>
                    </a:xfrm>
                    <a:prstGeom prst="rect">
                      <a:avLst/>
                    </a:prstGeom>
                    <a:noFill/>
                    <a:ln>
                      <a:noFill/>
                    </a:ln>
                  </pic:spPr>
                </pic:pic>
              </a:graphicData>
            </a:graphic>
          </wp:inline>
        </w:drawing>
      </w:r>
      <w:r w:rsidRPr="00B916EC">
        <w:rPr>
          <w:lang w:val="en-US"/>
        </w:rPr>
        <w:t xml:space="preserve">, where </w:t>
      </w:r>
      <w:r>
        <w:rPr>
          <w:noProof/>
          <w:position w:val="-12"/>
        </w:rPr>
        <w:drawing>
          <wp:inline distT="0" distB="0" distL="0" distR="0" wp14:anchorId="1A0A4482" wp14:editId="3C4C33A4">
            <wp:extent cx="351155" cy="2559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51155" cy="255905"/>
                    </a:xfrm>
                    <a:prstGeom prst="rect">
                      <a:avLst/>
                    </a:prstGeom>
                    <a:noFill/>
                    <a:ln>
                      <a:noFill/>
                    </a:ln>
                  </pic:spPr>
                </pic:pic>
              </a:graphicData>
            </a:graphic>
          </wp:inline>
        </w:drawing>
      </w:r>
      <w:r w:rsidRPr="00B916EC">
        <w:rPr>
          <w:lang w:val="en-US"/>
        </w:rPr>
        <w:t xml:space="preserve">, </w:t>
      </w:r>
      <w:r>
        <w:rPr>
          <w:noProof/>
          <w:position w:val="-12"/>
        </w:rPr>
        <w:drawing>
          <wp:inline distT="0" distB="0" distL="0" distR="0" wp14:anchorId="16F2DF7C" wp14:editId="7F690741">
            <wp:extent cx="467995" cy="241300"/>
            <wp:effectExtent l="0" t="0" r="8255"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67995" cy="241300"/>
                    </a:xfrm>
                    <a:prstGeom prst="rect">
                      <a:avLst/>
                    </a:prstGeom>
                    <a:noFill/>
                    <a:ln>
                      <a:noFill/>
                    </a:ln>
                  </pic:spPr>
                </pic:pic>
              </a:graphicData>
            </a:graphic>
          </wp:inline>
        </w:drawing>
      </w:r>
      <w:r w:rsidRPr="00B916EC">
        <w:rPr>
          <w:lang w:val="en-US"/>
        </w:rPr>
        <w:t xml:space="preserve">, </w:t>
      </w:r>
      <w:r>
        <w:rPr>
          <w:noProof/>
          <w:position w:val="-10"/>
        </w:rPr>
        <w:drawing>
          <wp:inline distT="0" distB="0" distL="0" distR="0" wp14:anchorId="7E744A9F" wp14:editId="5B75EE5D">
            <wp:extent cx="241300" cy="2413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r w:rsidRPr="00B916EC">
        <w:rPr>
          <w:lang w:val="en-US"/>
        </w:rPr>
        <w:t xml:space="preserve">, and </w:t>
      </w:r>
      <w:r>
        <w:rPr>
          <w:noProof/>
          <w:position w:val="-4"/>
        </w:rPr>
        <w:drawing>
          <wp:inline distT="0" distB="0" distL="0" distR="0" wp14:anchorId="4E5FA6E7" wp14:editId="3FB590BC">
            <wp:extent cx="182880" cy="1606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B916EC">
        <w:rPr>
          <w:lang w:val="en-US"/>
        </w:rPr>
        <w:t xml:space="preserve"> are defined </w:t>
      </w:r>
      <w:r>
        <w:rPr>
          <w:lang w:val="en-US"/>
        </w:rPr>
        <w:t>in clause</w:t>
      </w:r>
      <w:r w:rsidRPr="00B916EC">
        <w:rPr>
          <w:lang w:val="en-US"/>
        </w:rPr>
        <w:t xml:space="preserve"> </w:t>
      </w:r>
      <w:r>
        <w:rPr>
          <w:lang w:val="en-US"/>
        </w:rPr>
        <w:t>9.2.5.2</w:t>
      </w:r>
      <w:r w:rsidRPr="00B916EC">
        <w:rPr>
          <w:lang w:val="en-US"/>
        </w:rPr>
        <w:t xml:space="preserve">. </w:t>
      </w:r>
      <w:r w:rsidRPr="008C0CFC">
        <w:rPr>
          <w:lang w:val="en-US"/>
        </w:rPr>
        <w:t xml:space="preserve">For PUCCH format 3, </w:t>
      </w:r>
      <w:proofErr w:type="spellStart"/>
      <w:r w:rsidRPr="008C0CFC">
        <w:rPr>
          <w:lang w:val="en-US"/>
        </w:rPr>
        <w:t>if</w:t>
      </w:r>
      <w:proofErr w:type="spellEnd"/>
      <w:r w:rsidRPr="008C0CFC">
        <w:rPr>
          <w:lang w:val="en-US"/>
        </w:rPr>
        <w:t xml:space="preserve"> </w:t>
      </w:r>
      <w:r>
        <w:rPr>
          <w:noProof/>
          <w:position w:val="-14"/>
        </w:rPr>
        <w:drawing>
          <wp:inline distT="0" distB="0" distL="0" distR="0" wp14:anchorId="4692D08C" wp14:editId="52F3FF42">
            <wp:extent cx="511810" cy="25590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11810" cy="255905"/>
                    </a:xfrm>
                    <a:prstGeom prst="rect">
                      <a:avLst/>
                    </a:prstGeom>
                    <a:noFill/>
                    <a:ln>
                      <a:noFill/>
                    </a:ln>
                  </pic:spPr>
                </pic:pic>
              </a:graphicData>
            </a:graphic>
          </wp:inline>
        </w:drawing>
      </w:r>
      <w:r>
        <w:t xml:space="preserve"> </w:t>
      </w:r>
      <w:r w:rsidRPr="008C0CFC">
        <w:rPr>
          <w:lang w:val="en-US"/>
        </w:rPr>
        <w:t xml:space="preserve">is not equal </w:t>
      </w:r>
      <w:r>
        <w:rPr>
          <w:noProof/>
          <w:position w:val="-6"/>
        </w:rPr>
        <w:drawing>
          <wp:inline distT="0" distB="0" distL="0" distR="0" wp14:anchorId="09576287" wp14:editId="2BD23FF0">
            <wp:extent cx="768350" cy="1974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768350" cy="197485"/>
                    </a:xfrm>
                    <a:prstGeom prst="rect">
                      <a:avLst/>
                    </a:prstGeom>
                    <a:noFill/>
                    <a:ln>
                      <a:noFill/>
                    </a:ln>
                  </pic:spPr>
                </pic:pic>
              </a:graphicData>
            </a:graphic>
          </wp:inline>
        </w:drawing>
      </w:r>
      <w:r>
        <w:rPr>
          <w:lang w:val="en-US"/>
        </w:rPr>
        <w:t xml:space="preserve"> </w:t>
      </w:r>
      <w:r w:rsidRPr="008C0CFC">
        <w:rPr>
          <w:lang w:val="en-US"/>
        </w:rPr>
        <w:t xml:space="preserve">according to [4, TS 38.211], </w:t>
      </w:r>
      <w:r>
        <w:rPr>
          <w:noProof/>
          <w:position w:val="-14"/>
        </w:rPr>
        <w:drawing>
          <wp:inline distT="0" distB="0" distL="0" distR="0" wp14:anchorId="786B9C72" wp14:editId="62541E6A">
            <wp:extent cx="526415" cy="25590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26415" cy="255905"/>
                    </a:xfrm>
                    <a:prstGeom prst="rect">
                      <a:avLst/>
                    </a:prstGeom>
                    <a:noFill/>
                    <a:ln>
                      <a:noFill/>
                    </a:ln>
                  </pic:spPr>
                </pic:pic>
              </a:graphicData>
            </a:graphic>
          </wp:inline>
        </w:drawing>
      </w:r>
      <w:r>
        <w:rPr>
          <w:lang w:val="en-US"/>
        </w:rPr>
        <w:t xml:space="preserve"> </w:t>
      </w:r>
      <w:r w:rsidRPr="008C0CFC">
        <w:rPr>
          <w:lang w:val="en-US"/>
        </w:rPr>
        <w:t xml:space="preserve">is increased to the nearest allowed value of </w:t>
      </w:r>
      <w:proofErr w:type="spellStart"/>
      <w:r w:rsidRPr="008C0CFC">
        <w:rPr>
          <w:i/>
          <w:iCs/>
          <w:lang w:val="en-US"/>
        </w:rPr>
        <w:t>nrofPRBs</w:t>
      </w:r>
      <w:proofErr w:type="spellEnd"/>
      <w:r w:rsidRPr="008C0CFC">
        <w:rPr>
          <w:i/>
          <w:iCs/>
          <w:lang w:val="en-US"/>
        </w:rPr>
        <w:t xml:space="preserve"> </w:t>
      </w:r>
      <w:r w:rsidRPr="008C0CFC">
        <w:rPr>
          <w:lang w:val="en-US"/>
        </w:rPr>
        <w:t xml:space="preserve">for </w:t>
      </w:r>
      <w:r w:rsidRPr="008C0CFC">
        <w:rPr>
          <w:i/>
          <w:iCs/>
          <w:lang w:val="en-US"/>
        </w:rPr>
        <w:t>PUCCH-format3</w:t>
      </w:r>
      <w:r w:rsidRPr="008C0CFC">
        <w:rPr>
          <w:b/>
          <w:bCs/>
          <w:i/>
          <w:iCs/>
          <w:lang w:val="en-US"/>
        </w:rPr>
        <w:t xml:space="preserve"> </w:t>
      </w:r>
      <w:r w:rsidRPr="008C0CFC">
        <w:rPr>
          <w:lang w:val="en-US"/>
        </w:rPr>
        <w:t>[12, TS 38.331].</w:t>
      </w:r>
      <w:r>
        <w:rPr>
          <w:lang w:val="en-US"/>
        </w:rPr>
        <w:t xml:space="preserve"> If </w:t>
      </w:r>
      <w:r>
        <w:rPr>
          <w:noProof/>
          <w:position w:val="-12"/>
        </w:rPr>
        <w:drawing>
          <wp:inline distT="0" distB="0" distL="0" distR="0" wp14:anchorId="535DC596" wp14:editId="19C42B42">
            <wp:extent cx="2655570" cy="2413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655570" cy="241300"/>
                    </a:xfrm>
                    <a:prstGeom prst="rect">
                      <a:avLst/>
                    </a:prstGeom>
                    <a:noFill/>
                    <a:ln>
                      <a:noFill/>
                    </a:ln>
                  </pic:spPr>
                </pic:pic>
              </a:graphicData>
            </a:graphic>
          </wp:inline>
        </w:drawing>
      </w:r>
      <w:r>
        <w:rPr>
          <w:lang w:val="en-US"/>
        </w:rPr>
        <w:t xml:space="preserve">, the UE transmits the PUCCH over </w:t>
      </w:r>
      <w:r>
        <w:rPr>
          <w:noProof/>
          <w:position w:val="-10"/>
        </w:rPr>
        <w:drawing>
          <wp:inline distT="0" distB="0" distL="0" distR="0" wp14:anchorId="4F71F537" wp14:editId="243EC58B">
            <wp:extent cx="467995" cy="241300"/>
            <wp:effectExtent l="0" t="0" r="825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7995" cy="241300"/>
                    </a:xfrm>
                    <a:prstGeom prst="rect">
                      <a:avLst/>
                    </a:prstGeom>
                    <a:noFill/>
                    <a:ln>
                      <a:noFill/>
                    </a:ln>
                  </pic:spPr>
                </pic:pic>
              </a:graphicData>
            </a:graphic>
          </wp:inline>
        </w:drawing>
      </w:r>
      <w:r>
        <w:rPr>
          <w:lang w:val="en-US"/>
        </w:rPr>
        <w:t xml:space="preserve"> PRBs.</w:t>
      </w:r>
    </w:p>
    <w:p w14:paraId="6EAF78E7" w14:textId="02336A50" w:rsidR="00EE55CC" w:rsidRPr="00EE55CC" w:rsidRDefault="00EE55CC" w:rsidP="00EE55CC">
      <w:pPr>
        <w:rPr>
          <w:lang w:val="en-US"/>
        </w:rPr>
      </w:pPr>
      <w:r w:rsidRPr="00B916EC">
        <w:rPr>
          <w:lang w:val="en-US"/>
        </w:rPr>
        <w:t xml:space="preserve">If a UE </w:t>
      </w:r>
      <w:r>
        <w:rPr>
          <w:lang w:val="en-US"/>
        </w:rPr>
        <w:t xml:space="preserve">is provided 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w:t>
      </w:r>
      <w:r>
        <w:rPr>
          <w:lang w:val="en-US"/>
        </w:rPr>
        <w:t xml:space="preserve">by </w:t>
      </w:r>
      <w:r w:rsidRPr="00284693">
        <w:rPr>
          <w:i/>
        </w:rPr>
        <w:t>interlace0</w:t>
      </w:r>
      <w:r>
        <w:t xml:space="preserve"> in </w:t>
      </w:r>
      <w:proofErr w:type="spellStart"/>
      <w:r w:rsidRPr="00284693">
        <w:rPr>
          <w:i/>
        </w:rPr>
        <w:t>InterlaceAllocation</w:t>
      </w:r>
      <w:proofErr w:type="spellEnd"/>
      <w:r w:rsidRPr="00DD0BB1">
        <w:t xml:space="preserve"> </w:t>
      </w:r>
      <w:r>
        <w:rPr>
          <w:lang w:val="en-US"/>
        </w:rPr>
        <w:t xml:space="preserve">and </w:t>
      </w:r>
      <w:r w:rsidRPr="00B916EC">
        <w:rPr>
          <w:lang w:val="en-US"/>
        </w:rPr>
        <w:t>transmits</w:t>
      </w:r>
      <w:r>
        <w:rPr>
          <w:lang w:val="en-US"/>
        </w:rPr>
        <w:t xml:space="preserve"> a PUCCH with</w:t>
      </w:r>
      <w:r w:rsidRPr="00B916EC">
        <w:rPr>
          <w:lang w:val="en-US"/>
        </w:rPr>
        <w:t xml:space="preserve">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t xml:space="preserve"> </w:t>
      </w:r>
      <w:r w:rsidRPr="00B916EC">
        <w:rPr>
          <w:lang w:val="en-US"/>
        </w:rPr>
        <w:t>HARQ-ACK</w:t>
      </w:r>
      <w:r w:rsidRPr="000A6819">
        <w:rPr>
          <w:lang w:val="en-US"/>
        </w:rPr>
        <w:t xml:space="preserve"> </w:t>
      </w:r>
      <w:r>
        <w:rPr>
          <w:lang w:val="en-US"/>
        </w:rPr>
        <w:t>information</w:t>
      </w:r>
      <w:r w:rsidRPr="00B916EC">
        <w:rPr>
          <w:lang w:val="en-US"/>
        </w:rPr>
        <w:t xml:space="preserve"> bits and </w:t>
      </w:r>
      <m:oMath>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oMath>
      <w:r w:rsidRPr="00B916EC">
        <w:rPr>
          <w:lang w:val="en-US"/>
        </w:rPr>
        <w:t xml:space="preserve"> bits using PUCCH format 2 or PUCCH format 3, </w:t>
      </w:r>
      <w:r>
        <w:rPr>
          <w:lang w:val="en-US"/>
        </w:rPr>
        <w:t xml:space="preserve">the UE transmits the PUCCH over the first interlace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Pr>
          <w:lang w:val="en-US"/>
        </w:rPr>
        <w:t xml:space="preserve">; otherwise, if the UE is provided a second interlace by </w:t>
      </w:r>
      <w:r w:rsidRPr="00284693">
        <w:rPr>
          <w:i/>
        </w:rPr>
        <w:t>interlace1</w:t>
      </w:r>
      <w:r>
        <w:t xml:space="preserve"> in </w:t>
      </w:r>
      <w:r w:rsidRPr="00284693">
        <w:rPr>
          <w:i/>
        </w:rPr>
        <w:t>PUCCH-format2</w:t>
      </w:r>
      <w:r w:rsidRPr="00284693">
        <w:t xml:space="preserve"> </w:t>
      </w:r>
      <w:r>
        <w:t>or</w:t>
      </w:r>
      <w:r w:rsidRPr="00284693">
        <w:t xml:space="preserve"> </w:t>
      </w:r>
      <w:r w:rsidRPr="00284693">
        <w:rPr>
          <w:i/>
        </w:rPr>
        <w:t>PUCCH-format3</w:t>
      </w:r>
      <w:r>
        <w:t xml:space="preserve">, </w:t>
      </w:r>
      <w:r>
        <w:rPr>
          <w:lang w:val="en-US"/>
        </w:rPr>
        <w:t>the UE transmits the PUCCH over the first and second interlaces.</w:t>
      </w:r>
    </w:p>
    <w:p w14:paraId="68C9CD36" w14:textId="6F650C63" w:rsidR="001E41F3" w:rsidRDefault="00FF23A5" w:rsidP="00FF23A5">
      <w:pPr>
        <w:jc w:val="center"/>
        <w:rPr>
          <w:noProof/>
        </w:rPr>
      </w:pPr>
      <w:r w:rsidRPr="00FF23A5">
        <w:rPr>
          <w:noProof/>
          <w:highlight w:val="yellow"/>
        </w:rPr>
        <w:t>***** Unaffected subclauses omitted *****</w:t>
      </w:r>
    </w:p>
    <w:sectPr w:rsidR="001E41F3" w:rsidSect="000B7FED">
      <w:headerReference w:type="even" r:id="rId73"/>
      <w:headerReference w:type="default" r:id="rId74"/>
      <w:headerReference w:type="first" r:id="rId7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F7668" w14:textId="77777777" w:rsidR="0024449B" w:rsidRDefault="0024449B">
      <w:r>
        <w:separator/>
      </w:r>
    </w:p>
  </w:endnote>
  <w:endnote w:type="continuationSeparator" w:id="0">
    <w:p w14:paraId="3A40B541" w14:textId="77777777" w:rsidR="0024449B" w:rsidRDefault="0024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7009F" w14:textId="77777777" w:rsidR="00383285" w:rsidRDefault="003832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79D67" w14:textId="77777777" w:rsidR="00383285" w:rsidRDefault="003832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690D8" w14:textId="77777777" w:rsidR="00383285" w:rsidRDefault="00383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43873E" w14:textId="77777777" w:rsidR="0024449B" w:rsidRDefault="0024449B">
      <w:r>
        <w:separator/>
      </w:r>
    </w:p>
  </w:footnote>
  <w:footnote w:type="continuationSeparator" w:id="0">
    <w:p w14:paraId="5514A3A9" w14:textId="77777777" w:rsidR="0024449B" w:rsidRDefault="00244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383285" w:rsidRDefault="0038328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BEBF2" w14:textId="77777777" w:rsidR="00383285" w:rsidRDefault="003832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75F59" w14:textId="77777777" w:rsidR="00383285" w:rsidRDefault="003832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383285" w:rsidRDefault="0038328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383285" w:rsidRDefault="00383285">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383285" w:rsidRDefault="003832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06EDC"/>
    <w:multiLevelType w:val="hybridMultilevel"/>
    <w:tmpl w:val="0B10A2F4"/>
    <w:lvl w:ilvl="0" w:tplc="F5BE0B84">
      <w:start w:val="15"/>
      <w:numFmt w:val="bullet"/>
      <w:lvlText w:val="-"/>
      <w:lvlJc w:val="left"/>
      <w:pPr>
        <w:ind w:left="460" w:hanging="360"/>
      </w:pPr>
      <w:rPr>
        <w:rFonts w:ascii="Arial" w:eastAsia="Times New Roman" w:hAnsi="Arial" w:cs="Arial" w:hint="default"/>
      </w:rPr>
    </w:lvl>
    <w:lvl w:ilvl="1" w:tplc="040B0003" w:tentative="1">
      <w:start w:val="1"/>
      <w:numFmt w:val="bullet"/>
      <w:lvlText w:val="o"/>
      <w:lvlJc w:val="left"/>
      <w:pPr>
        <w:ind w:left="1180" w:hanging="360"/>
      </w:pPr>
      <w:rPr>
        <w:rFonts w:ascii="Courier New" w:hAnsi="Courier New" w:cs="Courier New" w:hint="default"/>
      </w:rPr>
    </w:lvl>
    <w:lvl w:ilvl="2" w:tplc="040B0005" w:tentative="1">
      <w:start w:val="1"/>
      <w:numFmt w:val="bullet"/>
      <w:lvlText w:val=""/>
      <w:lvlJc w:val="left"/>
      <w:pPr>
        <w:ind w:left="1900" w:hanging="360"/>
      </w:pPr>
      <w:rPr>
        <w:rFonts w:ascii="Wingdings" w:hAnsi="Wingdings" w:hint="default"/>
      </w:rPr>
    </w:lvl>
    <w:lvl w:ilvl="3" w:tplc="040B0001" w:tentative="1">
      <w:start w:val="1"/>
      <w:numFmt w:val="bullet"/>
      <w:lvlText w:val=""/>
      <w:lvlJc w:val="left"/>
      <w:pPr>
        <w:ind w:left="2620" w:hanging="360"/>
      </w:pPr>
      <w:rPr>
        <w:rFonts w:ascii="Symbol" w:hAnsi="Symbol" w:hint="default"/>
      </w:rPr>
    </w:lvl>
    <w:lvl w:ilvl="4" w:tplc="040B0003" w:tentative="1">
      <w:start w:val="1"/>
      <w:numFmt w:val="bullet"/>
      <w:lvlText w:val="o"/>
      <w:lvlJc w:val="left"/>
      <w:pPr>
        <w:ind w:left="3340" w:hanging="360"/>
      </w:pPr>
      <w:rPr>
        <w:rFonts w:ascii="Courier New" w:hAnsi="Courier New" w:cs="Courier New" w:hint="default"/>
      </w:rPr>
    </w:lvl>
    <w:lvl w:ilvl="5" w:tplc="040B0005" w:tentative="1">
      <w:start w:val="1"/>
      <w:numFmt w:val="bullet"/>
      <w:lvlText w:val=""/>
      <w:lvlJc w:val="left"/>
      <w:pPr>
        <w:ind w:left="4060" w:hanging="360"/>
      </w:pPr>
      <w:rPr>
        <w:rFonts w:ascii="Wingdings" w:hAnsi="Wingdings" w:hint="default"/>
      </w:rPr>
    </w:lvl>
    <w:lvl w:ilvl="6" w:tplc="040B0001" w:tentative="1">
      <w:start w:val="1"/>
      <w:numFmt w:val="bullet"/>
      <w:lvlText w:val=""/>
      <w:lvlJc w:val="left"/>
      <w:pPr>
        <w:ind w:left="4780" w:hanging="360"/>
      </w:pPr>
      <w:rPr>
        <w:rFonts w:ascii="Symbol" w:hAnsi="Symbol" w:hint="default"/>
      </w:rPr>
    </w:lvl>
    <w:lvl w:ilvl="7" w:tplc="040B0003" w:tentative="1">
      <w:start w:val="1"/>
      <w:numFmt w:val="bullet"/>
      <w:lvlText w:val="o"/>
      <w:lvlJc w:val="left"/>
      <w:pPr>
        <w:ind w:left="5500" w:hanging="360"/>
      </w:pPr>
      <w:rPr>
        <w:rFonts w:ascii="Courier New" w:hAnsi="Courier New" w:cs="Courier New" w:hint="default"/>
      </w:rPr>
    </w:lvl>
    <w:lvl w:ilvl="8" w:tplc="040B0005" w:tentative="1">
      <w:start w:val="1"/>
      <w:numFmt w:val="bullet"/>
      <w:lvlText w:val=""/>
      <w:lvlJc w:val="left"/>
      <w:pPr>
        <w:ind w:left="6220" w:hanging="360"/>
      </w:pPr>
      <w:rPr>
        <w:rFonts w:ascii="Wingdings" w:hAnsi="Wingdings" w:hint="default"/>
      </w:rPr>
    </w:lvl>
  </w:abstractNum>
  <w:abstractNum w:abstractNumId="4" w15:restartNumberingAfterBreak="0">
    <w:nsid w:val="086829CF"/>
    <w:multiLevelType w:val="hybridMultilevel"/>
    <w:tmpl w:val="AB623870"/>
    <w:lvl w:ilvl="0" w:tplc="370E8772">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6"/>
  </w:num>
  <w:num w:numId="3">
    <w:abstractNumId w:val="24"/>
  </w:num>
  <w:num w:numId="4">
    <w:abstractNumId w:val="17"/>
  </w:num>
  <w:num w:numId="5">
    <w:abstractNumId w:val="14"/>
  </w:num>
  <w:num w:numId="6">
    <w:abstractNumId w:val="5"/>
  </w:num>
  <w:num w:numId="7">
    <w:abstractNumId w:val="22"/>
  </w:num>
  <w:num w:numId="8">
    <w:abstractNumId w:val="11"/>
  </w:num>
  <w:num w:numId="9">
    <w:abstractNumId w:val="20"/>
  </w:num>
  <w:num w:numId="10">
    <w:abstractNumId w:val="15"/>
  </w:num>
  <w:num w:numId="11">
    <w:abstractNumId w:val="7"/>
  </w:num>
  <w:num w:numId="12">
    <w:abstractNumId w:val="1"/>
  </w:num>
  <w:num w:numId="13">
    <w:abstractNumId w:val="2"/>
  </w:num>
  <w:num w:numId="14">
    <w:abstractNumId w:val="21"/>
  </w:num>
  <w:num w:numId="15">
    <w:abstractNumId w:val="0"/>
  </w:num>
  <w:num w:numId="16">
    <w:abstractNumId w:val="18"/>
  </w:num>
  <w:num w:numId="17">
    <w:abstractNumId w:val="19"/>
  </w:num>
  <w:num w:numId="18">
    <w:abstractNumId w:val="23"/>
  </w:num>
  <w:num w:numId="19">
    <w:abstractNumId w:val="8"/>
  </w:num>
  <w:num w:numId="20">
    <w:abstractNumId w:val="13"/>
  </w:num>
  <w:num w:numId="21">
    <w:abstractNumId w:val="10"/>
  </w:num>
  <w:num w:numId="22">
    <w:abstractNumId w:val="9"/>
  </w:num>
  <w:num w:numId="23">
    <w:abstractNumId w:val="6"/>
  </w:num>
  <w:num w:numId="24">
    <w:abstractNumId w:val="12"/>
  </w:num>
  <w:num w:numId="25">
    <w:abstractNumId w:val="4"/>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6A10"/>
    <w:rsid w:val="00065B7E"/>
    <w:rsid w:val="000A5DB3"/>
    <w:rsid w:val="000A6394"/>
    <w:rsid w:val="000B7FED"/>
    <w:rsid w:val="000C038A"/>
    <w:rsid w:val="000C6598"/>
    <w:rsid w:val="000D44B3"/>
    <w:rsid w:val="000D7B20"/>
    <w:rsid w:val="00145D43"/>
    <w:rsid w:val="00174633"/>
    <w:rsid w:val="00192C46"/>
    <w:rsid w:val="001A08B3"/>
    <w:rsid w:val="001A7B60"/>
    <w:rsid w:val="001B52F0"/>
    <w:rsid w:val="001B7A65"/>
    <w:rsid w:val="001E41F3"/>
    <w:rsid w:val="00206CA9"/>
    <w:rsid w:val="0021132E"/>
    <w:rsid w:val="00223EE2"/>
    <w:rsid w:val="0024449B"/>
    <w:rsid w:val="00244C75"/>
    <w:rsid w:val="0026004D"/>
    <w:rsid w:val="002640DD"/>
    <w:rsid w:val="00275D12"/>
    <w:rsid w:val="00284FEB"/>
    <w:rsid w:val="002860C4"/>
    <w:rsid w:val="002A0673"/>
    <w:rsid w:val="002B5741"/>
    <w:rsid w:val="002E472E"/>
    <w:rsid w:val="00304C72"/>
    <w:rsid w:val="00305409"/>
    <w:rsid w:val="00335DB1"/>
    <w:rsid w:val="00347013"/>
    <w:rsid w:val="003609EF"/>
    <w:rsid w:val="0036231A"/>
    <w:rsid w:val="00374DD4"/>
    <w:rsid w:val="00383285"/>
    <w:rsid w:val="003D4119"/>
    <w:rsid w:val="003E1A36"/>
    <w:rsid w:val="003E2C6C"/>
    <w:rsid w:val="00410371"/>
    <w:rsid w:val="004242F1"/>
    <w:rsid w:val="00465BBE"/>
    <w:rsid w:val="004A1D50"/>
    <w:rsid w:val="004B75B7"/>
    <w:rsid w:val="005060DB"/>
    <w:rsid w:val="0051580D"/>
    <w:rsid w:val="00547111"/>
    <w:rsid w:val="00592D74"/>
    <w:rsid w:val="005D416C"/>
    <w:rsid w:val="005E2C44"/>
    <w:rsid w:val="005F1226"/>
    <w:rsid w:val="00621188"/>
    <w:rsid w:val="006257ED"/>
    <w:rsid w:val="00665C47"/>
    <w:rsid w:val="00686B1B"/>
    <w:rsid w:val="00695808"/>
    <w:rsid w:val="006B46FB"/>
    <w:rsid w:val="006E21FB"/>
    <w:rsid w:val="0074006D"/>
    <w:rsid w:val="00770510"/>
    <w:rsid w:val="00790BB8"/>
    <w:rsid w:val="00792342"/>
    <w:rsid w:val="007977A8"/>
    <w:rsid w:val="007B512A"/>
    <w:rsid w:val="007B566D"/>
    <w:rsid w:val="007C2097"/>
    <w:rsid w:val="007D415E"/>
    <w:rsid w:val="007D6A07"/>
    <w:rsid w:val="007F7259"/>
    <w:rsid w:val="008040A8"/>
    <w:rsid w:val="008279FA"/>
    <w:rsid w:val="008626E7"/>
    <w:rsid w:val="00870EE7"/>
    <w:rsid w:val="00884E02"/>
    <w:rsid w:val="008863B9"/>
    <w:rsid w:val="008A45A6"/>
    <w:rsid w:val="008F3789"/>
    <w:rsid w:val="008F686C"/>
    <w:rsid w:val="009148DE"/>
    <w:rsid w:val="00934EDA"/>
    <w:rsid w:val="00941E30"/>
    <w:rsid w:val="009777D9"/>
    <w:rsid w:val="00980F59"/>
    <w:rsid w:val="00981173"/>
    <w:rsid w:val="00991B88"/>
    <w:rsid w:val="009A5753"/>
    <w:rsid w:val="009A579D"/>
    <w:rsid w:val="009D7C02"/>
    <w:rsid w:val="009E3297"/>
    <w:rsid w:val="009F734F"/>
    <w:rsid w:val="00A21DA3"/>
    <w:rsid w:val="00A246B6"/>
    <w:rsid w:val="00A47E70"/>
    <w:rsid w:val="00A50CF0"/>
    <w:rsid w:val="00A5548B"/>
    <w:rsid w:val="00A7671C"/>
    <w:rsid w:val="00A856FC"/>
    <w:rsid w:val="00AA0BA4"/>
    <w:rsid w:val="00AA2CBC"/>
    <w:rsid w:val="00AC5820"/>
    <w:rsid w:val="00AD1CD8"/>
    <w:rsid w:val="00B258BB"/>
    <w:rsid w:val="00B67B97"/>
    <w:rsid w:val="00B95906"/>
    <w:rsid w:val="00B968C8"/>
    <w:rsid w:val="00BA3EC5"/>
    <w:rsid w:val="00BA51D9"/>
    <w:rsid w:val="00BB5DFC"/>
    <w:rsid w:val="00BC5CCD"/>
    <w:rsid w:val="00BD279D"/>
    <w:rsid w:val="00BD6BB8"/>
    <w:rsid w:val="00C07C7B"/>
    <w:rsid w:val="00C21A0A"/>
    <w:rsid w:val="00C66BA2"/>
    <w:rsid w:val="00C95985"/>
    <w:rsid w:val="00CC5026"/>
    <w:rsid w:val="00CC68D0"/>
    <w:rsid w:val="00CD361E"/>
    <w:rsid w:val="00D03F9A"/>
    <w:rsid w:val="00D06504"/>
    <w:rsid w:val="00D06D51"/>
    <w:rsid w:val="00D11E5F"/>
    <w:rsid w:val="00D24991"/>
    <w:rsid w:val="00D50255"/>
    <w:rsid w:val="00D53557"/>
    <w:rsid w:val="00D645CE"/>
    <w:rsid w:val="00D66520"/>
    <w:rsid w:val="00DA6224"/>
    <w:rsid w:val="00DE34CF"/>
    <w:rsid w:val="00E13F3D"/>
    <w:rsid w:val="00E21752"/>
    <w:rsid w:val="00E34898"/>
    <w:rsid w:val="00EB09B7"/>
    <w:rsid w:val="00EC52F8"/>
    <w:rsid w:val="00EE55CC"/>
    <w:rsid w:val="00EE7D7C"/>
    <w:rsid w:val="00F25D98"/>
    <w:rsid w:val="00F300FB"/>
    <w:rsid w:val="00FB6386"/>
    <w:rsid w:val="00FF23A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285"/>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981173"/>
    <w:rPr>
      <w:color w:val="605E5C"/>
      <w:shd w:val="clear" w:color="auto" w:fill="E1DFDD"/>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FF23A5"/>
    <w:rPr>
      <w:rFonts w:ascii="Arial" w:hAnsi="Arial"/>
      <w:sz w:val="36"/>
      <w:lang w:val="en-GB" w:eastAsia="en-US"/>
    </w:rPr>
  </w:style>
  <w:style w:type="character" w:customStyle="1" w:styleId="Heading2Char">
    <w:name w:val="Heading 2 Char"/>
    <w:basedOn w:val="DefaultParagraphFont"/>
    <w:uiPriority w:val="9"/>
    <w:semiHidden/>
    <w:rsid w:val="00FF23A5"/>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FF23A5"/>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FF23A5"/>
    <w:rPr>
      <w:rFonts w:ascii="Arial" w:hAnsi="Arial"/>
      <w:sz w:val="24"/>
      <w:lang w:val="en-GB" w:eastAsia="en-US"/>
    </w:rPr>
  </w:style>
  <w:style w:type="character" w:customStyle="1" w:styleId="Heading5Char">
    <w:name w:val="Heading 5 Char"/>
    <w:aliases w:val="h5 Char,Heading5 Char,H5 Char"/>
    <w:basedOn w:val="DefaultParagraphFont"/>
    <w:link w:val="Heading5"/>
    <w:rsid w:val="00FF23A5"/>
    <w:rPr>
      <w:rFonts w:ascii="Arial" w:hAnsi="Arial"/>
      <w:sz w:val="22"/>
      <w:lang w:val="en-GB" w:eastAsia="en-US"/>
    </w:rPr>
  </w:style>
  <w:style w:type="character" w:customStyle="1" w:styleId="Heading6Char">
    <w:name w:val="Heading 6 Char"/>
    <w:basedOn w:val="DefaultParagraphFont"/>
    <w:link w:val="Heading6"/>
    <w:uiPriority w:val="9"/>
    <w:rsid w:val="00FF23A5"/>
    <w:rPr>
      <w:rFonts w:ascii="Arial" w:hAnsi="Arial"/>
      <w:lang w:val="en-GB" w:eastAsia="en-US"/>
    </w:rPr>
  </w:style>
  <w:style w:type="character" w:customStyle="1" w:styleId="Heading7Char">
    <w:name w:val="Heading 7 Char"/>
    <w:basedOn w:val="DefaultParagraphFont"/>
    <w:link w:val="Heading7"/>
    <w:uiPriority w:val="9"/>
    <w:rsid w:val="00FF23A5"/>
    <w:rPr>
      <w:rFonts w:ascii="Arial" w:hAnsi="Arial"/>
      <w:lang w:val="en-GB" w:eastAsia="en-US"/>
    </w:rPr>
  </w:style>
  <w:style w:type="character" w:customStyle="1" w:styleId="Heading8Char">
    <w:name w:val="Heading 8 Char"/>
    <w:aliases w:val="Table Heading Char"/>
    <w:basedOn w:val="DefaultParagraphFont"/>
    <w:link w:val="Heading8"/>
    <w:rsid w:val="00FF23A5"/>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
    <w:rsid w:val="00FF23A5"/>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F23A5"/>
    <w:rPr>
      <w:rFonts w:ascii="Arial" w:hAnsi="Arial"/>
      <w:b/>
      <w:noProof/>
      <w:sz w:val="18"/>
      <w:lang w:val="en-GB" w:eastAsia="en-US"/>
    </w:rPr>
  </w:style>
  <w:style w:type="character" w:customStyle="1" w:styleId="FooterChar">
    <w:name w:val="Footer Char"/>
    <w:basedOn w:val="DefaultParagraphFont"/>
    <w:link w:val="Footer"/>
    <w:uiPriority w:val="99"/>
    <w:rsid w:val="00FF23A5"/>
    <w:rPr>
      <w:rFonts w:ascii="Arial" w:hAnsi="Arial"/>
      <w:b/>
      <w:i/>
      <w:noProof/>
      <w:sz w:val="18"/>
      <w:lang w:val="en-GB" w:eastAsia="en-US"/>
    </w:rPr>
  </w:style>
  <w:style w:type="paragraph" w:customStyle="1" w:styleId="TAJ">
    <w:name w:val="TAJ"/>
    <w:basedOn w:val="TH"/>
    <w:rsid w:val="00FF23A5"/>
  </w:style>
  <w:style w:type="paragraph" w:customStyle="1" w:styleId="Guidance">
    <w:name w:val="Guidance"/>
    <w:basedOn w:val="Normal"/>
    <w:rsid w:val="00FF23A5"/>
    <w:rPr>
      <w:i/>
      <w:color w:val="0000FF"/>
    </w:rPr>
  </w:style>
  <w:style w:type="character" w:customStyle="1" w:styleId="B1Zchn">
    <w:name w:val="B1 Zchn"/>
    <w:link w:val="B1"/>
    <w:qFormat/>
    <w:rsid w:val="00FF23A5"/>
    <w:rPr>
      <w:rFonts w:ascii="Times New Roman" w:hAnsi="Times New Roman"/>
      <w:lang w:val="en-GB" w:eastAsia="en-US"/>
    </w:rPr>
  </w:style>
  <w:style w:type="character" w:customStyle="1" w:styleId="B2Char">
    <w:name w:val="B2 Char"/>
    <w:link w:val="B2"/>
    <w:qFormat/>
    <w:rsid w:val="00FF23A5"/>
    <w:rPr>
      <w:rFonts w:ascii="Times New Roman" w:hAnsi="Times New Roman"/>
      <w:lang w:val="en-GB" w:eastAsia="en-US"/>
    </w:rPr>
  </w:style>
  <w:style w:type="character" w:customStyle="1" w:styleId="B2Car">
    <w:name w:val="B2 Car"/>
    <w:rsid w:val="00FF23A5"/>
    <w:rPr>
      <w:lang w:val="en-GB" w:eastAsia="en-US"/>
    </w:rPr>
  </w:style>
  <w:style w:type="character" w:customStyle="1" w:styleId="CommentTextChar">
    <w:name w:val="Comment Text Char"/>
    <w:basedOn w:val="DefaultParagraphFont"/>
    <w:link w:val="CommentText"/>
    <w:qFormat/>
    <w:rsid w:val="00FF23A5"/>
    <w:rPr>
      <w:rFonts w:ascii="Times New Roman" w:hAnsi="Times New Roman"/>
      <w:lang w:val="en-GB" w:eastAsia="en-US"/>
    </w:rPr>
  </w:style>
  <w:style w:type="character" w:customStyle="1" w:styleId="CommentSubjectChar">
    <w:name w:val="Comment Subject Char"/>
    <w:basedOn w:val="CommentTextChar"/>
    <w:link w:val="CommentSubject"/>
    <w:uiPriority w:val="99"/>
    <w:rsid w:val="00FF23A5"/>
    <w:rPr>
      <w:rFonts w:ascii="Times New Roman" w:hAnsi="Times New Roman"/>
      <w:b/>
      <w:bCs/>
      <w:lang w:val="en-GB" w:eastAsia="en-US"/>
    </w:rPr>
  </w:style>
  <w:style w:type="character" w:customStyle="1" w:styleId="BalloonTextChar">
    <w:name w:val="Balloon Text Char"/>
    <w:basedOn w:val="DefaultParagraphFont"/>
    <w:link w:val="BalloonText"/>
    <w:uiPriority w:val="99"/>
    <w:rsid w:val="00FF23A5"/>
    <w:rPr>
      <w:rFonts w:ascii="Tahoma" w:hAnsi="Tahoma" w:cs="Tahoma"/>
      <w:sz w:val="16"/>
      <w:szCs w:val="16"/>
      <w:lang w:val="en-GB" w:eastAsia="en-US"/>
    </w:rPr>
  </w:style>
  <w:style w:type="character" w:customStyle="1" w:styleId="TALChar">
    <w:name w:val="TAL Char"/>
    <w:link w:val="TAL"/>
    <w:rsid w:val="00FF23A5"/>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FF23A5"/>
    <w:rPr>
      <w:rFonts w:ascii="Times New Roman" w:hAnsi="Times New Roman"/>
      <w:sz w:val="16"/>
      <w:lang w:val="en-GB" w:eastAsia="en-US"/>
    </w:rPr>
  </w:style>
  <w:style w:type="character" w:customStyle="1" w:styleId="B1Char1">
    <w:name w:val="B1 Char1"/>
    <w:qFormat/>
    <w:rsid w:val="00FF23A5"/>
    <w:rPr>
      <w:rFonts w:eastAsia="Times New Roman"/>
    </w:rPr>
  </w:style>
  <w:style w:type="character" w:customStyle="1" w:styleId="THChar">
    <w:name w:val="TH Char"/>
    <w:link w:val="TH"/>
    <w:qFormat/>
    <w:rsid w:val="00FF23A5"/>
    <w:rPr>
      <w:rFonts w:ascii="Arial" w:hAnsi="Arial"/>
      <w:b/>
      <w:lang w:val="en-GB" w:eastAsia="en-US"/>
    </w:rPr>
  </w:style>
  <w:style w:type="paragraph" w:styleId="IndexHeading">
    <w:name w:val="index heading"/>
    <w:basedOn w:val="Normal"/>
    <w:next w:val="Normal"/>
    <w:rsid w:val="00FF23A5"/>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FF23A5"/>
    <w:pPr>
      <w:overflowPunct w:val="0"/>
      <w:autoSpaceDE w:val="0"/>
      <w:autoSpaceDN w:val="0"/>
      <w:adjustRightInd w:val="0"/>
      <w:ind w:left="851"/>
      <w:textAlignment w:val="baseline"/>
    </w:pPr>
    <w:rPr>
      <w:lang w:eastAsia="en-GB"/>
    </w:rPr>
  </w:style>
  <w:style w:type="paragraph" w:customStyle="1" w:styleId="INDENT2">
    <w:name w:val="INDENT2"/>
    <w:basedOn w:val="Normal"/>
    <w:rsid w:val="00FF23A5"/>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FF23A5"/>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FF23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FF23A5"/>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FF23A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FF23A5"/>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FF23A5"/>
    <w:pPr>
      <w:overflowPunct w:val="0"/>
      <w:autoSpaceDE w:val="0"/>
      <w:autoSpaceDN w:val="0"/>
      <w:adjustRightInd w:val="0"/>
      <w:spacing w:before="120" w:after="120"/>
      <w:textAlignment w:val="baseline"/>
    </w:pPr>
    <w:rPr>
      <w:b/>
      <w:lang w:eastAsia="en-GB"/>
    </w:rPr>
  </w:style>
  <w:style w:type="character" w:customStyle="1" w:styleId="DocumentMapChar">
    <w:name w:val="Document Map Char"/>
    <w:basedOn w:val="DefaultParagraphFont"/>
    <w:link w:val="DocumentMap"/>
    <w:uiPriority w:val="99"/>
    <w:rsid w:val="00FF23A5"/>
    <w:rPr>
      <w:rFonts w:ascii="Tahoma" w:hAnsi="Tahoma" w:cs="Tahoma"/>
      <w:shd w:val="clear" w:color="auto" w:fill="000080"/>
      <w:lang w:val="en-GB" w:eastAsia="en-US"/>
    </w:rPr>
  </w:style>
  <w:style w:type="paragraph" w:styleId="PlainText">
    <w:name w:val="Plain Text"/>
    <w:basedOn w:val="Normal"/>
    <w:link w:val="PlainTextChar"/>
    <w:uiPriority w:val="99"/>
    <w:rsid w:val="00FF23A5"/>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basedOn w:val="DefaultParagraphFont"/>
    <w:link w:val="PlainText"/>
    <w:uiPriority w:val="99"/>
    <w:rsid w:val="00FF23A5"/>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FF23A5"/>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FF23A5"/>
    <w:rPr>
      <w:rFonts w:ascii="Times New Roman" w:hAnsi="Times New Roman"/>
      <w:lang w:val="en-GB" w:eastAsia="en-GB"/>
    </w:rPr>
  </w:style>
  <w:style w:type="paragraph" w:styleId="BodyText2">
    <w:name w:val="Body Text 2"/>
    <w:basedOn w:val="Normal"/>
    <w:link w:val="BodyText2Char"/>
    <w:rsid w:val="00FF23A5"/>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basedOn w:val="DefaultParagraphFont"/>
    <w:link w:val="BodyText2"/>
    <w:rsid w:val="00FF23A5"/>
    <w:rPr>
      <w:rFonts w:ascii="Times New Roman" w:hAnsi="Times New Roman"/>
      <w:kern w:val="2"/>
      <w:sz w:val="21"/>
      <w:lang w:val="x-none" w:eastAsia="x-none"/>
    </w:rPr>
  </w:style>
  <w:style w:type="paragraph" w:styleId="BodyTextIndent2">
    <w:name w:val="Body Text Indent 2"/>
    <w:basedOn w:val="Normal"/>
    <w:link w:val="BodyTextIndent2Char"/>
    <w:rsid w:val="00FF23A5"/>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basedOn w:val="DefaultParagraphFont"/>
    <w:link w:val="BodyTextIndent2"/>
    <w:rsid w:val="00FF23A5"/>
    <w:rPr>
      <w:rFonts w:ascii="Times New Roman" w:hAnsi="Times New Roman"/>
      <w:kern w:val="2"/>
      <w:lang w:val="x-none" w:eastAsia="x-none"/>
    </w:rPr>
  </w:style>
  <w:style w:type="paragraph" w:styleId="BodyTextIndent3">
    <w:name w:val="Body Text Indent 3"/>
    <w:basedOn w:val="Normal"/>
    <w:link w:val="BodyTextIndent3Char"/>
    <w:rsid w:val="00FF23A5"/>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FF23A5"/>
    <w:rPr>
      <w:rFonts w:ascii="Times New Roman" w:hAnsi="Times New Roman"/>
      <w:lang w:val="en-US" w:eastAsia="ja-JP"/>
    </w:rPr>
  </w:style>
  <w:style w:type="paragraph" w:customStyle="1" w:styleId="numberedlist0">
    <w:name w:val="numbered list"/>
    <w:basedOn w:val="ListBullet"/>
    <w:rsid w:val="00FF23A5"/>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CRfront">
    <w:name w:val="CR_front"/>
    <w:next w:val="Normal"/>
    <w:rsid w:val="00FF23A5"/>
    <w:rPr>
      <w:rFonts w:ascii="Arial" w:eastAsia="MS Mincho" w:hAnsi="Arial"/>
      <w:lang w:val="en-GB" w:eastAsia="en-US"/>
    </w:rPr>
  </w:style>
  <w:style w:type="paragraph" w:customStyle="1" w:styleId="TabList">
    <w:name w:val="TabList"/>
    <w:basedOn w:val="Normal"/>
    <w:rsid w:val="00FF23A5"/>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FF23A5"/>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FF23A5"/>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FF23A5"/>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FF23A5"/>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FF23A5"/>
    <w:pPr>
      <w:numPr>
        <w:numId w:val="6"/>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FF23A5"/>
    <w:pPr>
      <w:keepNext/>
      <w:keepLines/>
      <w:numPr>
        <w:numId w:val="5"/>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FF23A5"/>
    <w:pPr>
      <w:widowControl/>
      <w:numPr>
        <w:numId w:val="2"/>
      </w:numPr>
      <w:tabs>
        <w:tab w:val="clear" w:pos="992"/>
      </w:tabs>
      <w:spacing w:after="120"/>
      <w:ind w:left="460" w:hanging="360"/>
    </w:pPr>
    <w:rPr>
      <w:rFonts w:eastAsia="MS Mincho"/>
      <w:lang w:val="en-US"/>
    </w:rPr>
  </w:style>
  <w:style w:type="paragraph" w:customStyle="1" w:styleId="textintend2">
    <w:name w:val="text intend 2"/>
    <w:basedOn w:val="text"/>
    <w:rsid w:val="00FF23A5"/>
    <w:pPr>
      <w:widowControl/>
      <w:numPr>
        <w:numId w:val="3"/>
      </w:numPr>
      <w:tabs>
        <w:tab w:val="clear" w:pos="1418"/>
      </w:tabs>
      <w:spacing w:after="120"/>
      <w:ind w:left="460" w:hanging="360"/>
    </w:pPr>
    <w:rPr>
      <w:rFonts w:eastAsia="MS Mincho"/>
      <w:lang w:val="en-US"/>
    </w:rPr>
  </w:style>
  <w:style w:type="paragraph" w:customStyle="1" w:styleId="textintend3">
    <w:name w:val="text intend 3"/>
    <w:basedOn w:val="text"/>
    <w:rsid w:val="00FF23A5"/>
    <w:pPr>
      <w:widowControl/>
      <w:numPr>
        <w:numId w:val="4"/>
      </w:numPr>
      <w:tabs>
        <w:tab w:val="clear" w:pos="1843"/>
        <w:tab w:val="num" w:pos="992"/>
      </w:tabs>
      <w:spacing w:after="120"/>
      <w:ind w:left="992"/>
    </w:pPr>
    <w:rPr>
      <w:rFonts w:eastAsia="MS Mincho"/>
      <w:lang w:val="en-US"/>
    </w:rPr>
  </w:style>
  <w:style w:type="paragraph" w:customStyle="1" w:styleId="normalpuce">
    <w:name w:val="normal puce"/>
    <w:basedOn w:val="Normal"/>
    <w:rsid w:val="00FF23A5"/>
    <w:pPr>
      <w:widowControl w:val="0"/>
      <w:numPr>
        <w:numId w:val="7"/>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FF23A5"/>
    <w:pPr>
      <w:keepLines w:val="0"/>
      <w:numPr>
        <w:numId w:val="8"/>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FF23A5"/>
    <w:pPr>
      <w:overflowPunct w:val="0"/>
      <w:autoSpaceDE w:val="0"/>
      <w:autoSpaceDN w:val="0"/>
      <w:adjustRightInd w:val="0"/>
      <w:spacing w:after="0"/>
      <w:jc w:val="both"/>
      <w:textAlignment w:val="baseline"/>
    </w:pPr>
    <w:rPr>
      <w:lang w:eastAsia="en-GB"/>
    </w:rPr>
  </w:style>
  <w:style w:type="character" w:customStyle="1" w:styleId="DateChar">
    <w:name w:val="Date Char"/>
    <w:basedOn w:val="DefaultParagraphFont"/>
    <w:link w:val="Date"/>
    <w:uiPriority w:val="99"/>
    <w:rsid w:val="00FF23A5"/>
    <w:rPr>
      <w:rFonts w:ascii="Times New Roman" w:hAnsi="Times New Roman"/>
      <w:lang w:val="en-GB" w:eastAsia="en-GB"/>
    </w:rPr>
  </w:style>
  <w:style w:type="paragraph" w:customStyle="1" w:styleId="Meetingcaption">
    <w:name w:val="Meeting caption"/>
    <w:basedOn w:val="Normal"/>
    <w:rsid w:val="00FF23A5"/>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FF23A5"/>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FF23A5"/>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FF23A5"/>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FF23A5"/>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FF23A5"/>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FF23A5"/>
    <w:rPr>
      <w:i/>
      <w:color w:val="0000FF"/>
      <w:lang w:val="en-GB" w:eastAsia="ja-JP" w:bidi="ar-SA"/>
    </w:rPr>
  </w:style>
  <w:style w:type="paragraph" w:customStyle="1" w:styleId="CharCharCharChar">
    <w:name w:val="Char Char Char Char"/>
    <w:rsid w:val="00FF23A5"/>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FF23A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Emphasis">
    <w:name w:val="Emphasis"/>
    <w:uiPriority w:val="20"/>
    <w:qFormat/>
    <w:rsid w:val="00FF23A5"/>
    <w:rPr>
      <w:i/>
      <w:iCs/>
    </w:rPr>
  </w:style>
  <w:style w:type="character" w:customStyle="1" w:styleId="h4CharChar">
    <w:name w:val="h4 Char Char"/>
    <w:rsid w:val="00FF23A5"/>
    <w:rPr>
      <w:rFonts w:ascii="Arial" w:hAnsi="Arial"/>
      <w:sz w:val="24"/>
      <w:lang w:val="en-GB" w:eastAsia="ja-JP" w:bidi="ar-SA"/>
    </w:rPr>
  </w:style>
  <w:style w:type="table" w:styleId="TableGrid">
    <w:name w:val="Table Grid"/>
    <w:basedOn w:val="TableNormal"/>
    <w:uiPriority w:val="59"/>
    <w:qFormat/>
    <w:rsid w:val="00FF23A5"/>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FF23A5"/>
    <w:pPr>
      <w:tabs>
        <w:tab w:val="num" w:pos="2560"/>
      </w:tabs>
      <w:ind w:left="2560" w:hanging="357"/>
    </w:pPr>
    <w:rPr>
      <w:lang w:val="en-AU" w:eastAsia="ko-KR"/>
    </w:rPr>
  </w:style>
  <w:style w:type="character" w:customStyle="1" w:styleId="FigureCaption1">
    <w:name w:val="Figure Caption1"/>
    <w:aliases w:val="fc Char1,Figure Caption Char Char"/>
    <w:rsid w:val="00FF23A5"/>
    <w:rPr>
      <w:rFonts w:ascii="Arial" w:eastAsia="????" w:hAnsi="Arial" w:cs="Arial"/>
      <w:color w:val="0000FF"/>
      <w:kern w:val="2"/>
      <w:lang w:val="en-US" w:eastAsia="en-US" w:bidi="ar-SA"/>
    </w:rPr>
  </w:style>
  <w:style w:type="character" w:customStyle="1" w:styleId="CharChar5">
    <w:name w:val="Char Char5"/>
    <w:semiHidden/>
    <w:rsid w:val="00FF23A5"/>
    <w:rPr>
      <w:rFonts w:ascii="Times New Roman" w:hAnsi="Times New Roman"/>
      <w:lang w:eastAsia="en-US"/>
    </w:rPr>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link w:val="Heading2"/>
    <w:rsid w:val="00FF23A5"/>
    <w:rPr>
      <w:rFonts w:ascii="Arial" w:hAnsi="Arial"/>
      <w:sz w:val="32"/>
      <w:lang w:val="en-GB" w:eastAsia="en-US"/>
    </w:rPr>
  </w:style>
  <w:style w:type="character" w:customStyle="1" w:styleId="ListChar">
    <w:name w:val="List Char"/>
    <w:link w:val="List"/>
    <w:rsid w:val="00FF23A5"/>
    <w:rPr>
      <w:rFonts w:ascii="Times New Roman" w:hAnsi="Times New Roman"/>
      <w:lang w:val="en-GB" w:eastAsia="en-US"/>
    </w:rPr>
  </w:style>
  <w:style w:type="character" w:customStyle="1" w:styleId="PLChar">
    <w:name w:val="PL Char"/>
    <w:link w:val="PL"/>
    <w:qFormat/>
    <w:locked/>
    <w:rsid w:val="00FF23A5"/>
    <w:rPr>
      <w:rFonts w:ascii="Courier New" w:hAnsi="Courier New"/>
      <w:noProof/>
      <w:sz w:val="16"/>
      <w:lang w:val="en-GB" w:eastAsia="en-US"/>
    </w:rPr>
  </w:style>
  <w:style w:type="character" w:customStyle="1" w:styleId="List2Char">
    <w:name w:val="List 2 Char"/>
    <w:link w:val="List2"/>
    <w:rsid w:val="00FF23A5"/>
    <w:rPr>
      <w:rFonts w:ascii="Times New Roman" w:hAnsi="Times New Roman"/>
      <w:lang w:val="en-GB" w:eastAsia="en-US"/>
    </w:rPr>
  </w:style>
  <w:style w:type="character" w:customStyle="1" w:styleId="List3Char">
    <w:name w:val="List 3 Char"/>
    <w:link w:val="List3"/>
    <w:rsid w:val="00FF23A5"/>
    <w:rPr>
      <w:rFonts w:ascii="Times New Roman" w:hAnsi="Times New Roman"/>
      <w:lang w:val="en-GB" w:eastAsia="en-US"/>
    </w:rPr>
  </w:style>
  <w:style w:type="character" w:customStyle="1" w:styleId="B3Char">
    <w:name w:val="B3 Char"/>
    <w:link w:val="B3"/>
    <w:rsid w:val="00FF23A5"/>
    <w:rPr>
      <w:rFonts w:ascii="Times New Roman" w:hAnsi="Times New Roman"/>
      <w:lang w:val="en-GB" w:eastAsia="en-US"/>
    </w:rPr>
  </w:style>
  <w:style w:type="paragraph" w:customStyle="1" w:styleId="CharChar3CharCharCharCharCharChar">
    <w:name w:val="Char Char3 Char Char Char Char Char Char"/>
    <w:semiHidden/>
    <w:rsid w:val="00FF23A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FF23A5"/>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rsid w:val="00FF23A5"/>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rsid w:val="00FF23A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FF23A5"/>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FF23A5"/>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FF23A5"/>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FF23A5"/>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FF23A5"/>
    <w:rPr>
      <w:rFonts w:ascii="Arial" w:hAnsi="Arial"/>
      <w:sz w:val="18"/>
      <w:lang w:val="en-GB" w:eastAsia="en-US"/>
    </w:rPr>
  </w:style>
  <w:style w:type="paragraph" w:customStyle="1" w:styleId="TableCell">
    <w:name w:val="Table Cell"/>
    <w:basedOn w:val="TAC"/>
    <w:link w:val="TableCellChar"/>
    <w:qFormat/>
    <w:rsid w:val="00FF23A5"/>
    <w:pPr>
      <w:overflowPunct w:val="0"/>
      <w:autoSpaceDE w:val="0"/>
      <w:autoSpaceDN w:val="0"/>
      <w:adjustRightInd w:val="0"/>
    </w:pPr>
    <w:rPr>
      <w:rFonts w:eastAsia="SimSun"/>
      <w:lang w:eastAsia="zh-CN"/>
    </w:rPr>
  </w:style>
  <w:style w:type="character" w:customStyle="1" w:styleId="TableCellChar">
    <w:name w:val="Table Cell Char"/>
    <w:link w:val="TableCell"/>
    <w:rsid w:val="00FF23A5"/>
    <w:rPr>
      <w:rFonts w:ascii="Arial" w:eastAsia="SimSun" w:hAnsi="Arial"/>
      <w:sz w:val="18"/>
      <w:lang w:val="en-GB" w:eastAsia="zh-CN"/>
    </w:rPr>
  </w:style>
  <w:style w:type="character" w:customStyle="1" w:styleId="TAHCar">
    <w:name w:val="TAH Car"/>
    <w:link w:val="TAH"/>
    <w:qFormat/>
    <w:rsid w:val="00FF23A5"/>
    <w:rPr>
      <w:rFonts w:ascii="Arial" w:hAnsi="Arial"/>
      <w:b/>
      <w:sz w:val="18"/>
      <w:lang w:val="en-GB" w:eastAsia="en-US"/>
    </w:rPr>
  </w:style>
  <w:style w:type="character" w:customStyle="1" w:styleId="B11">
    <w:name w:val="B1 (文字)"/>
    <w:qFormat/>
    <w:locked/>
    <w:rsid w:val="00FF23A5"/>
    <w:rPr>
      <w:rFonts w:ascii="Times New Roman" w:hAnsi="Times New Roman"/>
      <w:lang w:val="en-GB" w:eastAsia="en-US"/>
    </w:rPr>
  </w:style>
  <w:style w:type="character" w:customStyle="1" w:styleId="TALCar">
    <w:name w:val="TAL Car"/>
    <w:qFormat/>
    <w:rsid w:val="00FF23A5"/>
    <w:rPr>
      <w:rFonts w:ascii="Arial" w:hAnsi="Arial"/>
      <w:sz w:val="18"/>
      <w:lang w:eastAsia="en-US"/>
    </w:rPr>
  </w:style>
  <w:style w:type="character" w:customStyle="1" w:styleId="B1Char">
    <w:name w:val="B1 Char"/>
    <w:rsid w:val="00FF23A5"/>
    <w:rPr>
      <w:rFonts w:ascii="Times New Roman" w:hAnsi="Times New Roman"/>
      <w:lang w:val="en-GB" w:eastAsia="en-US"/>
    </w:rPr>
  </w:style>
  <w:style w:type="paragraph" w:customStyle="1" w:styleId="MTDisplayEquation">
    <w:name w:val="MTDisplayEquation"/>
    <w:basedOn w:val="Normal"/>
    <w:next w:val="Normal"/>
    <w:link w:val="MTDisplayEquationChar"/>
    <w:rsid w:val="00FF23A5"/>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FF23A5"/>
    <w:rPr>
      <w:rFonts w:ascii="Times New Roman" w:eastAsia="Calibri" w:hAnsi="Times New Roman"/>
      <w:szCs w:val="22"/>
      <w:lang w:val="x-none" w:eastAsia="x-none"/>
    </w:rPr>
  </w:style>
  <w:style w:type="paragraph" w:customStyle="1" w:styleId="Doc-text2">
    <w:name w:val="Doc-text2"/>
    <w:basedOn w:val="Normal"/>
    <w:link w:val="Doc-text2Char"/>
    <w:qFormat/>
    <w:rsid w:val="00FF23A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FF23A5"/>
    <w:rPr>
      <w:rFonts w:ascii="Arial" w:eastAsia="MS Mincho" w:hAnsi="Arial"/>
      <w:szCs w:val="24"/>
      <w:lang w:val="en-GB" w:eastAsia="en-GB"/>
    </w:rPr>
  </w:style>
  <w:style w:type="paragraph" w:customStyle="1" w:styleId="Default">
    <w:name w:val="Default"/>
    <w:rsid w:val="00FF23A5"/>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FF23A5"/>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FF23A5"/>
    <w:rPr>
      <w:rFonts w:ascii="Calibri" w:eastAsia="Calibri" w:hAnsi="Calibri"/>
      <w:sz w:val="22"/>
      <w:szCs w:val="22"/>
      <w:lang w:val="x-none" w:eastAsia="en-US"/>
    </w:rPr>
  </w:style>
  <w:style w:type="character" w:customStyle="1" w:styleId="textChar">
    <w:name w:val="text Char"/>
    <w:link w:val="text"/>
    <w:rsid w:val="00FF23A5"/>
    <w:rPr>
      <w:rFonts w:ascii="Times New Roman" w:hAnsi="Times New Roman"/>
      <w:sz w:val="24"/>
      <w:lang w:val="en-AU" w:eastAsia="en-GB"/>
    </w:rPr>
  </w:style>
  <w:style w:type="paragraph" w:customStyle="1" w:styleId="bullet1">
    <w:name w:val="bullet1"/>
    <w:basedOn w:val="text"/>
    <w:link w:val="bullet1Char"/>
    <w:qFormat/>
    <w:rsid w:val="00FF23A5"/>
    <w:pPr>
      <w:widowControl/>
      <w:numPr>
        <w:numId w:val="9"/>
      </w:numPr>
      <w:overflowPunct/>
      <w:autoSpaceDE/>
      <w:autoSpaceDN/>
      <w:adjustRightInd/>
      <w:spacing w:after="0"/>
      <w:jc w:val="left"/>
      <w:textAlignment w:val="auto"/>
    </w:pPr>
    <w:rPr>
      <w:rFonts w:ascii="Calibri" w:eastAsia="SimSun" w:hAnsi="Calibri"/>
      <w:kern w:val="2"/>
      <w:szCs w:val="24"/>
      <w:lang w:val="en-GB" w:eastAsia="zh-CN"/>
    </w:rPr>
  </w:style>
  <w:style w:type="paragraph" w:customStyle="1" w:styleId="bullet2">
    <w:name w:val="bullet2"/>
    <w:basedOn w:val="text"/>
    <w:link w:val="bullet2Char"/>
    <w:qFormat/>
    <w:rsid w:val="00FF23A5"/>
    <w:pPr>
      <w:widowControl/>
      <w:numPr>
        <w:ilvl w:val="1"/>
        <w:numId w:val="9"/>
      </w:numPr>
      <w:overflowPunct/>
      <w:autoSpaceDE/>
      <w:autoSpaceDN/>
      <w:adjustRightInd/>
      <w:spacing w:after="0"/>
      <w:jc w:val="left"/>
      <w:textAlignment w:val="auto"/>
    </w:pPr>
    <w:rPr>
      <w:rFonts w:ascii="Times" w:eastAsia="SimSun" w:hAnsi="Times"/>
      <w:kern w:val="2"/>
      <w:szCs w:val="24"/>
      <w:lang w:val="en-GB" w:eastAsia="zh-CN"/>
    </w:rPr>
  </w:style>
  <w:style w:type="character" w:customStyle="1" w:styleId="bullet1Char">
    <w:name w:val="bullet1 Char"/>
    <w:link w:val="bullet1"/>
    <w:rsid w:val="00FF23A5"/>
    <w:rPr>
      <w:rFonts w:ascii="Calibri" w:eastAsia="SimSun" w:hAnsi="Calibri"/>
      <w:kern w:val="2"/>
      <w:sz w:val="24"/>
      <w:szCs w:val="24"/>
      <w:lang w:val="en-GB" w:eastAsia="zh-CN"/>
    </w:rPr>
  </w:style>
  <w:style w:type="paragraph" w:customStyle="1" w:styleId="bullet3">
    <w:name w:val="bullet3"/>
    <w:basedOn w:val="text"/>
    <w:link w:val="bullet3Char"/>
    <w:qFormat/>
    <w:rsid w:val="00FF23A5"/>
    <w:pPr>
      <w:widowControl/>
      <w:numPr>
        <w:ilvl w:val="2"/>
        <w:numId w:val="9"/>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FF23A5"/>
    <w:rPr>
      <w:rFonts w:ascii="Times" w:eastAsia="SimSun" w:hAnsi="Times"/>
      <w:kern w:val="2"/>
      <w:sz w:val="24"/>
      <w:szCs w:val="24"/>
      <w:lang w:val="en-GB" w:eastAsia="zh-CN"/>
    </w:rPr>
  </w:style>
  <w:style w:type="paragraph" w:customStyle="1" w:styleId="bullet4">
    <w:name w:val="bullet4"/>
    <w:basedOn w:val="text"/>
    <w:qFormat/>
    <w:rsid w:val="00FF23A5"/>
    <w:pPr>
      <w:widowControl/>
      <w:numPr>
        <w:ilvl w:val="3"/>
        <w:numId w:val="9"/>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FF23A5"/>
    <w:pPr>
      <w:numPr>
        <w:numId w:val="10"/>
      </w:numPr>
      <w:spacing w:after="0"/>
    </w:pPr>
    <w:rPr>
      <w:rFonts w:eastAsia="MS Mincho"/>
      <w:sz w:val="24"/>
      <w:szCs w:val="24"/>
      <w:lang w:val="en-US" w:eastAsia="ja-JP"/>
    </w:rPr>
  </w:style>
  <w:style w:type="paragraph" w:customStyle="1" w:styleId="Comments">
    <w:name w:val="Comments"/>
    <w:basedOn w:val="Normal"/>
    <w:link w:val="CommentsChar"/>
    <w:qFormat/>
    <w:rsid w:val="00FF23A5"/>
    <w:pPr>
      <w:spacing w:before="40" w:after="0"/>
    </w:pPr>
    <w:rPr>
      <w:rFonts w:ascii="Arial" w:eastAsia="MS Mincho" w:hAnsi="Arial"/>
      <w:i/>
      <w:sz w:val="18"/>
      <w:szCs w:val="24"/>
      <w:lang w:eastAsia="en-GB"/>
    </w:rPr>
  </w:style>
  <w:style w:type="character" w:customStyle="1" w:styleId="CommentsChar">
    <w:name w:val="Comments Char"/>
    <w:link w:val="Comments"/>
    <w:rsid w:val="00FF23A5"/>
    <w:rPr>
      <w:rFonts w:ascii="Arial" w:eastAsia="MS Mincho" w:hAnsi="Arial"/>
      <w:i/>
      <w:sz w:val="18"/>
      <w:szCs w:val="24"/>
      <w:lang w:val="en-GB" w:eastAsia="en-GB"/>
    </w:rPr>
  </w:style>
  <w:style w:type="paragraph" w:customStyle="1" w:styleId="bullet">
    <w:name w:val="bullet"/>
    <w:basedOn w:val="ListParagraph"/>
    <w:link w:val="bulletChar"/>
    <w:qFormat/>
    <w:rsid w:val="00FF23A5"/>
    <w:pPr>
      <w:numPr>
        <w:numId w:val="11"/>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FF23A5"/>
    <w:rPr>
      <w:rFonts w:ascii="Times New Roman" w:hAnsi="Times New Roman"/>
      <w:szCs w:val="24"/>
      <w:lang w:val="x-none" w:eastAsia="x-none"/>
    </w:rPr>
  </w:style>
  <w:style w:type="paragraph" w:customStyle="1" w:styleId="Proposal">
    <w:name w:val="Proposal"/>
    <w:basedOn w:val="Normal"/>
    <w:link w:val="ProposalChar"/>
    <w:qFormat/>
    <w:rsid w:val="00FF23A5"/>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FF23A5"/>
    <w:rPr>
      <w:rFonts w:ascii="Times New Roman" w:hAnsi="Times New Roman"/>
      <w:b/>
      <w:bCs/>
      <w:lang w:val="en-GB" w:eastAsia="zh-CN"/>
    </w:rPr>
  </w:style>
  <w:style w:type="character" w:customStyle="1" w:styleId="colour">
    <w:name w:val="colour"/>
    <w:basedOn w:val="DefaultParagraphFont"/>
    <w:rsid w:val="00FF23A5"/>
  </w:style>
  <w:style w:type="character" w:customStyle="1" w:styleId="TFZchn">
    <w:name w:val="TF Zchn"/>
    <w:link w:val="TF"/>
    <w:locked/>
    <w:rsid w:val="00FF23A5"/>
    <w:rPr>
      <w:rFonts w:ascii="Arial" w:hAnsi="Arial"/>
      <w:b/>
      <w:lang w:val="en-GB" w:eastAsia="en-US"/>
    </w:rPr>
  </w:style>
  <w:style w:type="paragraph" w:customStyle="1" w:styleId="RAN1bullet2">
    <w:name w:val="RAN1 bullet2"/>
    <w:basedOn w:val="Normal"/>
    <w:link w:val="RAN1bullet2Char"/>
    <w:qFormat/>
    <w:rsid w:val="00FF23A5"/>
    <w:pPr>
      <w:numPr>
        <w:ilvl w:val="1"/>
        <w:numId w:val="12"/>
      </w:numPr>
      <w:tabs>
        <w:tab w:val="left" w:pos="1440"/>
      </w:tabs>
      <w:spacing w:after="0"/>
    </w:pPr>
    <w:rPr>
      <w:rFonts w:ascii="Times" w:eastAsia="Batang" w:hAnsi="Times"/>
      <w:lang w:val="en-US"/>
    </w:rPr>
  </w:style>
  <w:style w:type="character" w:customStyle="1" w:styleId="RAN1bullet2Char">
    <w:name w:val="RAN1 bullet2 Char"/>
    <w:link w:val="RAN1bullet2"/>
    <w:qFormat/>
    <w:rsid w:val="00FF23A5"/>
    <w:rPr>
      <w:rFonts w:ascii="Times" w:eastAsia="Batang" w:hAnsi="Times"/>
      <w:lang w:val="en-US" w:eastAsia="en-US"/>
    </w:rPr>
  </w:style>
  <w:style w:type="paragraph" w:customStyle="1" w:styleId="RAN1bullet1">
    <w:name w:val="RAN1 bullet1"/>
    <w:basedOn w:val="Normal"/>
    <w:link w:val="RAN1bullet1Char"/>
    <w:qFormat/>
    <w:rsid w:val="00FF23A5"/>
    <w:pPr>
      <w:numPr>
        <w:numId w:val="13"/>
      </w:numPr>
      <w:spacing w:after="0"/>
    </w:pPr>
    <w:rPr>
      <w:rFonts w:ascii="Times" w:eastAsia="Batang" w:hAnsi="Times"/>
      <w:szCs w:val="24"/>
      <w:lang w:eastAsia="x-none"/>
    </w:rPr>
  </w:style>
  <w:style w:type="character" w:customStyle="1" w:styleId="RAN1bullet1Char">
    <w:name w:val="RAN1 bullet1 Char"/>
    <w:link w:val="RAN1bullet1"/>
    <w:rsid w:val="00FF23A5"/>
    <w:rPr>
      <w:rFonts w:ascii="Times" w:eastAsia="Batang" w:hAnsi="Times"/>
      <w:szCs w:val="24"/>
      <w:lang w:val="en-GB" w:eastAsia="x-none"/>
    </w:rPr>
  </w:style>
  <w:style w:type="paragraph" w:customStyle="1" w:styleId="RAN1tdoc">
    <w:name w:val="RAN1 tdoc"/>
    <w:basedOn w:val="Normal"/>
    <w:link w:val="RAN1tdocChar"/>
    <w:qFormat/>
    <w:rsid w:val="00FF23A5"/>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FF23A5"/>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FF23A5"/>
    <w:pPr>
      <w:numPr>
        <w:ilvl w:val="2"/>
        <w:numId w:val="14"/>
      </w:numPr>
    </w:pPr>
  </w:style>
  <w:style w:type="character" w:customStyle="1" w:styleId="RAN1bullet3Char">
    <w:name w:val="RAN1 bullet3 Char"/>
    <w:link w:val="RAN1bullet3"/>
    <w:uiPriority w:val="99"/>
    <w:qFormat/>
    <w:rsid w:val="00FF23A5"/>
    <w:rPr>
      <w:rFonts w:ascii="Times" w:eastAsia="Batang" w:hAnsi="Times"/>
      <w:lang w:val="en-US" w:eastAsia="en-US"/>
    </w:rPr>
  </w:style>
  <w:style w:type="paragraph" w:customStyle="1" w:styleId="ZchnZchn">
    <w:name w:val="Zchn Zchn"/>
    <w:rsid w:val="00FF23A5"/>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styleId="TOCHeading">
    <w:name w:val="TOC Heading"/>
    <w:basedOn w:val="Heading1"/>
    <w:next w:val="Normal"/>
    <w:uiPriority w:val="39"/>
    <w:unhideWhenUsed/>
    <w:qFormat/>
    <w:rsid w:val="00FF23A5"/>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FF23A5"/>
    <w:rPr>
      <w:rFonts w:ascii="Times New Roman" w:hAnsi="Times New Roman"/>
      <w:b/>
      <w:lang w:val="en-GB" w:eastAsia="en-GB"/>
    </w:rPr>
  </w:style>
  <w:style w:type="paragraph" w:customStyle="1" w:styleId="onecomwebmail-msonormal">
    <w:name w:val="onecomwebmail-msonormal"/>
    <w:basedOn w:val="Normal"/>
    <w:rsid w:val="00FF23A5"/>
    <w:pPr>
      <w:spacing w:before="100" w:beforeAutospacing="1" w:after="100" w:afterAutospacing="1"/>
    </w:pPr>
    <w:rPr>
      <w:sz w:val="24"/>
      <w:szCs w:val="24"/>
      <w:lang w:val="en-US"/>
    </w:rPr>
  </w:style>
  <w:style w:type="character" w:customStyle="1" w:styleId="bullet3Char">
    <w:name w:val="bullet3 Char"/>
    <w:link w:val="bullet3"/>
    <w:rsid w:val="00FF23A5"/>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FF23A5"/>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FF23A5"/>
    <w:rPr>
      <w:rFonts w:ascii="Times New Roman" w:eastAsia="Malgun Gothic" w:hAnsi="Times New Roman" w:cs="Batang"/>
      <w:lang w:val="en-GB" w:eastAsia="en-US"/>
    </w:rPr>
  </w:style>
  <w:style w:type="paragraph" w:customStyle="1" w:styleId="tdoc">
    <w:name w:val="tdoc"/>
    <w:basedOn w:val="Normal"/>
    <w:link w:val="tdocChar"/>
    <w:qFormat/>
    <w:rsid w:val="00FF23A5"/>
    <w:pPr>
      <w:spacing w:after="0"/>
      <w:ind w:left="1440" w:hanging="1440"/>
    </w:pPr>
    <w:rPr>
      <w:rFonts w:ascii="Times" w:eastAsia="Batang" w:hAnsi="Times"/>
      <w:szCs w:val="24"/>
    </w:rPr>
  </w:style>
  <w:style w:type="character" w:customStyle="1" w:styleId="tdocChar">
    <w:name w:val="tdoc Char"/>
    <w:link w:val="tdoc"/>
    <w:rsid w:val="00FF23A5"/>
    <w:rPr>
      <w:rFonts w:ascii="Times" w:eastAsia="Batang" w:hAnsi="Times"/>
      <w:szCs w:val="24"/>
      <w:lang w:val="en-GB" w:eastAsia="en-US"/>
    </w:rPr>
  </w:style>
  <w:style w:type="character" w:styleId="Strong">
    <w:name w:val="Strong"/>
    <w:uiPriority w:val="22"/>
    <w:qFormat/>
    <w:rsid w:val="00FF23A5"/>
    <w:rPr>
      <w:b/>
      <w:bCs/>
    </w:rPr>
  </w:style>
  <w:style w:type="paragraph" w:customStyle="1" w:styleId="maintext">
    <w:name w:val="main text"/>
    <w:basedOn w:val="Normal"/>
    <w:link w:val="maintextChar"/>
    <w:qFormat/>
    <w:rsid w:val="00FF23A5"/>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FF23A5"/>
    <w:rPr>
      <w:rFonts w:ascii="Times New Roman" w:eastAsia="Malgun Gothic" w:hAnsi="Times New Roman"/>
      <w:lang w:val="en-GB" w:eastAsia="ko-KR"/>
    </w:rPr>
  </w:style>
  <w:style w:type="character" w:styleId="PlaceholderText">
    <w:name w:val="Placeholder Text"/>
    <w:basedOn w:val="DefaultParagraphFont"/>
    <w:uiPriority w:val="99"/>
    <w:rsid w:val="00FF23A5"/>
    <w:rPr>
      <w:color w:val="808080"/>
    </w:rPr>
  </w:style>
  <w:style w:type="paragraph" w:customStyle="1" w:styleId="CharChar1CharCharCharChar">
    <w:name w:val="Char Char1 Char Char Char Char"/>
    <w:semiHidden/>
    <w:rsid w:val="00FF23A5"/>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FF23A5"/>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FF23A5"/>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FF23A5"/>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FF23A5"/>
    <w:rPr>
      <w:rFonts w:ascii="Arial" w:eastAsiaTheme="minorEastAsia" w:hAnsi="Arial"/>
      <w:vanish/>
      <w:sz w:val="16"/>
      <w:szCs w:val="16"/>
      <w:lang w:val="en-US" w:eastAsia="zh-CN"/>
    </w:rPr>
  </w:style>
  <w:style w:type="character" w:customStyle="1" w:styleId="hps">
    <w:name w:val="hps"/>
    <w:basedOn w:val="DefaultParagraphFont"/>
    <w:rsid w:val="00FF23A5"/>
  </w:style>
  <w:style w:type="paragraph" w:styleId="z-BottomofForm">
    <w:name w:val="HTML Bottom of Form"/>
    <w:basedOn w:val="Normal"/>
    <w:next w:val="Normal"/>
    <w:link w:val="z-BottomofFormChar"/>
    <w:hidden/>
    <w:uiPriority w:val="99"/>
    <w:unhideWhenUsed/>
    <w:rsid w:val="00FF23A5"/>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FF23A5"/>
    <w:rPr>
      <w:rFonts w:ascii="Arial" w:eastAsiaTheme="minorEastAsia" w:hAnsi="Arial"/>
      <w:vanish/>
      <w:sz w:val="16"/>
      <w:szCs w:val="16"/>
      <w:lang w:val="en-US" w:eastAsia="zh-CN"/>
    </w:rPr>
  </w:style>
  <w:style w:type="paragraph" w:customStyle="1" w:styleId="tablecell0">
    <w:name w:val="tablecell"/>
    <w:basedOn w:val="Normal"/>
    <w:qFormat/>
    <w:rsid w:val="00FF23A5"/>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FF23A5"/>
  </w:style>
  <w:style w:type="paragraph" w:customStyle="1" w:styleId="tableheader">
    <w:name w:val="tableheader"/>
    <w:basedOn w:val="Normal"/>
    <w:qFormat/>
    <w:rsid w:val="00FF23A5"/>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FF23A5"/>
  </w:style>
  <w:style w:type="character" w:customStyle="1" w:styleId="keyword">
    <w:name w:val="keyword"/>
    <w:basedOn w:val="DefaultParagraphFont"/>
    <w:rsid w:val="00FF23A5"/>
  </w:style>
  <w:style w:type="paragraph" w:customStyle="1" w:styleId="Test">
    <w:name w:val="Test"/>
    <w:basedOn w:val="Normal"/>
    <w:rsid w:val="00FF23A5"/>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FF23A5"/>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FF23A5"/>
    <w:rPr>
      <w:rFonts w:ascii="Times New Roman" w:eastAsiaTheme="minorEastAsia" w:hAnsi="Times New Roman"/>
      <w:lang w:val="en-US" w:eastAsia="zh-CN"/>
    </w:rPr>
  </w:style>
  <w:style w:type="paragraph" w:customStyle="1" w:styleId="ordinary-output">
    <w:name w:val="ordinary-output"/>
    <w:basedOn w:val="Normal"/>
    <w:rsid w:val="00FF23A5"/>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FF23A5"/>
  </w:style>
  <w:style w:type="paragraph" w:customStyle="1" w:styleId="3GPPNormalText">
    <w:name w:val="3GPP Normal Text"/>
    <w:basedOn w:val="BodyText"/>
    <w:link w:val="3GPPNormalTextChar"/>
    <w:qFormat/>
    <w:rsid w:val="00FF23A5"/>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FF23A5"/>
    <w:rPr>
      <w:rFonts w:ascii="Times New Roman" w:eastAsia="MS Mincho" w:hAnsi="Times New Roman"/>
      <w:sz w:val="22"/>
      <w:szCs w:val="24"/>
      <w:lang w:val="en-US" w:eastAsia="zh-CN"/>
    </w:rPr>
  </w:style>
  <w:style w:type="paragraph" w:styleId="ListNumber3">
    <w:name w:val="List Number 3"/>
    <w:basedOn w:val="Normal"/>
    <w:rsid w:val="00FF23A5"/>
    <w:pPr>
      <w:numPr>
        <w:numId w:val="15"/>
      </w:numPr>
      <w:overflowPunct w:val="0"/>
      <w:autoSpaceDE w:val="0"/>
      <w:autoSpaceDN w:val="0"/>
      <w:adjustRightInd w:val="0"/>
      <w:textAlignment w:val="baseline"/>
    </w:pPr>
  </w:style>
  <w:style w:type="table" w:customStyle="1" w:styleId="1">
    <w:name w:val="网格型1"/>
    <w:basedOn w:val="TableNormal"/>
    <w:next w:val="TableGrid"/>
    <w:rsid w:val="00FF23A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FF23A5"/>
    <w:rPr>
      <w:rFonts w:ascii="Times New Roman" w:hAnsi="Times New Roman"/>
      <w:lang w:val="en-GB" w:eastAsia="en-GB"/>
    </w:rPr>
  </w:style>
  <w:style w:type="paragraph" w:styleId="Subtitle">
    <w:name w:val="Subtitle"/>
    <w:basedOn w:val="Normal"/>
    <w:next w:val="Normal"/>
    <w:link w:val="SubtitleChar"/>
    <w:uiPriority w:val="11"/>
    <w:qFormat/>
    <w:rsid w:val="00FF23A5"/>
    <w:pPr>
      <w:numPr>
        <w:ilvl w:val="1"/>
      </w:numPr>
      <w:snapToGrid w:val="0"/>
      <w:spacing w:after="0"/>
    </w:pPr>
    <w:rPr>
      <w:rFonts w:asciiTheme="majorHAnsi" w:eastAsiaTheme="majorEastAsia" w:hAnsiTheme="majorHAnsi" w:cstheme="majorBidi"/>
      <w:b/>
      <w:i/>
      <w:iCs/>
      <w:color w:val="4F81BD" w:themeColor="accent1"/>
      <w:spacing w:val="15"/>
      <w:szCs w:val="24"/>
      <w:lang w:val="en-US" w:eastAsia="zh-CN"/>
    </w:rPr>
  </w:style>
  <w:style w:type="character" w:customStyle="1" w:styleId="SubtitleChar">
    <w:name w:val="Subtitle Char"/>
    <w:basedOn w:val="DefaultParagraphFont"/>
    <w:link w:val="Subtitle"/>
    <w:uiPriority w:val="11"/>
    <w:rsid w:val="00FF23A5"/>
    <w:rPr>
      <w:rFonts w:asciiTheme="majorHAnsi" w:eastAsiaTheme="majorEastAsia" w:hAnsiTheme="majorHAnsi" w:cstheme="majorBidi"/>
      <w:b/>
      <w:i/>
      <w:iCs/>
      <w:color w:val="4F81BD" w:themeColor="accent1"/>
      <w:spacing w:val="15"/>
      <w:szCs w:val="24"/>
      <w:lang w:val="en-US" w:eastAsia="zh-CN"/>
    </w:rPr>
  </w:style>
  <w:style w:type="table" w:customStyle="1" w:styleId="TableGridLight1">
    <w:name w:val="Table Grid Light1"/>
    <w:basedOn w:val="TableNormal"/>
    <w:uiPriority w:val="40"/>
    <w:rsid w:val="00FF23A5"/>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FF23A5"/>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FF23A5"/>
  </w:style>
  <w:style w:type="paragraph" w:styleId="Title">
    <w:name w:val="Title"/>
    <w:aliases w:val="Heading 31"/>
    <w:basedOn w:val="Normal"/>
    <w:link w:val="TitleChar1"/>
    <w:qFormat/>
    <w:rsid w:val="00FF23A5"/>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FF23A5"/>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FF23A5"/>
    <w:rPr>
      <w:rFonts w:ascii="Arial" w:eastAsia="MS Mincho" w:hAnsi="Arial"/>
      <w:b/>
      <w:sz w:val="24"/>
      <w:lang w:val="de-DE" w:eastAsia="ja-JP"/>
    </w:rPr>
  </w:style>
  <w:style w:type="paragraph" w:customStyle="1" w:styleId="TableText0">
    <w:name w:val="TableText"/>
    <w:basedOn w:val="BodyTextIndent"/>
    <w:rsid w:val="00FF23A5"/>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FF23A5"/>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FF23A5"/>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FF23A5"/>
  </w:style>
  <w:style w:type="paragraph" w:customStyle="1" w:styleId="berschrift2Head2A2">
    <w:name w:val="Überschrift 2.Head2A.2"/>
    <w:basedOn w:val="Heading1"/>
    <w:next w:val="Normal"/>
    <w:rsid w:val="00FF23A5"/>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FF23A5"/>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FF23A5"/>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FF23A5"/>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FF23A5"/>
    <w:pPr>
      <w:spacing w:before="360" w:after="0" w:line="240" w:lineRule="atLeast"/>
      <w:jc w:val="center"/>
    </w:pPr>
    <w:rPr>
      <w:rFonts w:eastAsia="MS Mincho"/>
      <w:lang w:val="en-US" w:eastAsia="ja-JP"/>
    </w:rPr>
  </w:style>
  <w:style w:type="paragraph" w:styleId="ListContinue2">
    <w:name w:val="List Continue 2"/>
    <w:basedOn w:val="Normal"/>
    <w:rsid w:val="00FF23A5"/>
    <w:pPr>
      <w:ind w:leftChars="400" w:left="850"/>
    </w:pPr>
    <w:rPr>
      <w:rFonts w:eastAsia="MS Mincho"/>
      <w:lang w:eastAsia="ja-JP"/>
    </w:rPr>
  </w:style>
  <w:style w:type="paragraph" w:styleId="BodyTextFirstIndent2">
    <w:name w:val="Body Text First Indent 2"/>
    <w:basedOn w:val="BodyTextIndent"/>
    <w:link w:val="BodyTextFirstIndent2Char"/>
    <w:rsid w:val="00FF23A5"/>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FF23A5"/>
    <w:rPr>
      <w:rFonts w:ascii="Times New Roman" w:eastAsia="MS Mincho" w:hAnsi="Times New Roman"/>
      <w:lang w:val="en-GB" w:eastAsia="en-US"/>
    </w:rPr>
  </w:style>
  <w:style w:type="character" w:styleId="PageNumber">
    <w:name w:val="page number"/>
    <w:basedOn w:val="DefaultParagraphFont"/>
    <w:rsid w:val="00FF23A5"/>
  </w:style>
  <w:style w:type="paragraph" w:customStyle="1" w:styleId="List1">
    <w:name w:val="List 1"/>
    <w:basedOn w:val="Normal"/>
    <w:rsid w:val="00FF23A5"/>
    <w:pPr>
      <w:spacing w:after="120"/>
      <w:ind w:left="568" w:hanging="284"/>
    </w:pPr>
    <w:rPr>
      <w:rFonts w:ascii="Arial" w:eastAsia="MS Mincho" w:hAnsi="Arial"/>
      <w:szCs w:val="22"/>
      <w:lang w:eastAsia="ja-JP"/>
    </w:rPr>
  </w:style>
  <w:style w:type="paragraph" w:customStyle="1" w:styleId="assocaitedwith">
    <w:name w:val="assocaited with"/>
    <w:basedOn w:val="Normal"/>
    <w:rsid w:val="00FF23A5"/>
    <w:pPr>
      <w:jc w:val="center"/>
    </w:pPr>
    <w:rPr>
      <w:rFonts w:eastAsia="MS Mincho"/>
      <w:lang w:eastAsia="ja-JP"/>
    </w:rPr>
  </w:style>
  <w:style w:type="paragraph" w:customStyle="1" w:styleId="Nor">
    <w:name w:val="Nor'"/>
    <w:basedOn w:val="assocaitedwith"/>
    <w:rsid w:val="00FF23A5"/>
    <w:rPr>
      <w:b/>
    </w:rPr>
  </w:style>
  <w:style w:type="character" w:customStyle="1" w:styleId="NOChar">
    <w:name w:val="NO Char"/>
    <w:link w:val="NO"/>
    <w:rsid w:val="00FF23A5"/>
    <w:rPr>
      <w:rFonts w:ascii="Times New Roman" w:hAnsi="Times New Roman"/>
      <w:lang w:val="en-GB" w:eastAsia="en-US"/>
    </w:rPr>
  </w:style>
  <w:style w:type="table" w:styleId="TableClassic2">
    <w:name w:val="Table Classic 2"/>
    <w:basedOn w:val="TableNormal"/>
    <w:rsid w:val="00FF23A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FF23A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F23A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F23A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FF23A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FF23A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FF23A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FF23A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FF23A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FF23A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FF23A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FF23A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FF23A5"/>
    <w:pPr>
      <w:spacing w:after="220"/>
    </w:pPr>
    <w:rPr>
      <w:rFonts w:ascii="Arial" w:eastAsia="SimSun" w:hAnsi="Arial"/>
      <w:sz w:val="22"/>
      <w:szCs w:val="24"/>
      <w:lang w:val="en-US"/>
    </w:rPr>
  </w:style>
  <w:style w:type="paragraph" w:customStyle="1" w:styleId="a1">
    <w:name w:val="样式 正文"/>
    <w:basedOn w:val="Normal"/>
    <w:link w:val="Char"/>
    <w:rsid w:val="00FF23A5"/>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FF23A5"/>
    <w:rPr>
      <w:rFonts w:ascii="Times New Roman" w:eastAsia="SimSun" w:hAnsi="Times New Roman" w:cs="SimSun"/>
      <w:kern w:val="2"/>
      <w:sz w:val="21"/>
      <w:lang w:val="en-US" w:eastAsia="zh-CN"/>
    </w:rPr>
  </w:style>
  <w:style w:type="paragraph" w:customStyle="1" w:styleId="a2">
    <w:name w:val="公式"/>
    <w:basedOn w:val="Normal"/>
    <w:rsid w:val="00FF23A5"/>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FF23A5"/>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FF23A5"/>
    <w:rPr>
      <w:rFonts w:ascii="Times New Roman" w:eastAsia="MS Mincho" w:hAnsi="Times New Roman"/>
      <w:szCs w:val="24"/>
      <w:lang w:val="en-GB" w:eastAsia="en-US"/>
    </w:rPr>
  </w:style>
  <w:style w:type="paragraph" w:customStyle="1" w:styleId="Doc-title">
    <w:name w:val="Doc-title"/>
    <w:basedOn w:val="Normal"/>
    <w:link w:val="Doc-titleChar"/>
    <w:qFormat/>
    <w:rsid w:val="00FF23A5"/>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FF23A5"/>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FF23A5"/>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FF23A5"/>
    <w:pPr>
      <w:numPr>
        <w:numId w:val="16"/>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FF23A5"/>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FF23A5"/>
    <w:pPr>
      <w:numPr>
        <w:numId w:val="17"/>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FF23A5"/>
    <w:pPr>
      <w:keepNext/>
      <w:numPr>
        <w:numId w:val="18"/>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FF23A5"/>
    <w:pPr>
      <w:numPr>
        <w:numId w:val="20"/>
      </w:numPr>
      <w:spacing w:after="0"/>
      <w:jc w:val="both"/>
    </w:pPr>
    <w:rPr>
      <w:rFonts w:eastAsia="MS Mincho"/>
    </w:rPr>
  </w:style>
  <w:style w:type="paragraph" w:customStyle="1" w:styleId="FigureCaption">
    <w:name w:val="Figure Caption"/>
    <w:aliases w:val="fc Char,Figure Caption Char"/>
    <w:basedOn w:val="Normal"/>
    <w:rsid w:val="00FF23A5"/>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FF23A5"/>
    <w:pPr>
      <w:spacing w:before="120" w:after="120" w:line="240" w:lineRule="atLeast"/>
      <w:jc w:val="right"/>
    </w:pPr>
    <w:rPr>
      <w:rFonts w:eastAsiaTheme="minorEastAsia"/>
      <w:sz w:val="22"/>
      <w:lang w:val="en-US"/>
    </w:rPr>
  </w:style>
  <w:style w:type="paragraph" w:customStyle="1" w:styleId="multifig">
    <w:name w:val="multifig"/>
    <w:basedOn w:val="Normal"/>
    <w:rsid w:val="00FF23A5"/>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FF23A5"/>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FF23A5"/>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FF23A5"/>
    <w:pPr>
      <w:spacing w:before="120" w:after="0" w:line="240" w:lineRule="exact"/>
      <w:jc w:val="both"/>
    </w:pPr>
    <w:rPr>
      <w:rFonts w:eastAsia="MS Mincho"/>
      <w:lang w:val="en-US"/>
    </w:rPr>
  </w:style>
  <w:style w:type="character" w:customStyle="1" w:styleId="Style10ptCharChar">
    <w:name w:val="Style 10 pt Char Char"/>
    <w:rsid w:val="00FF23A5"/>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FF23A5"/>
    <w:pPr>
      <w:spacing w:before="60" w:after="60" w:line="240" w:lineRule="exact"/>
      <w:jc w:val="both"/>
    </w:pPr>
    <w:rPr>
      <w:rFonts w:eastAsia="MS Mincho"/>
      <w:b/>
      <w:lang w:val="en-US"/>
    </w:rPr>
  </w:style>
  <w:style w:type="character" w:customStyle="1" w:styleId="Style10ptBoldCharChar">
    <w:name w:val="Style 10 pt Bold Char Char"/>
    <w:rsid w:val="00FF23A5"/>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FF2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FF23A5"/>
    <w:rPr>
      <w:rFonts w:ascii="Courier New" w:eastAsia="Batang" w:hAnsi="Courier New" w:cs="Courier New"/>
      <w:lang w:val="en-US" w:eastAsia="ko-KR"/>
    </w:rPr>
  </w:style>
  <w:style w:type="paragraph" w:customStyle="1" w:styleId="Bullet0">
    <w:name w:val="Bullet"/>
    <w:basedOn w:val="Normal"/>
    <w:rsid w:val="00FF23A5"/>
    <w:pPr>
      <w:numPr>
        <w:numId w:val="19"/>
      </w:numPr>
      <w:spacing w:after="0"/>
    </w:pPr>
    <w:rPr>
      <w:rFonts w:eastAsiaTheme="minorEastAsia"/>
      <w:sz w:val="24"/>
      <w:szCs w:val="24"/>
      <w:lang w:val="en-US"/>
    </w:rPr>
  </w:style>
  <w:style w:type="paragraph" w:customStyle="1" w:styleId="FigureCentered">
    <w:name w:val="FigureCentered"/>
    <w:basedOn w:val="Normal"/>
    <w:next w:val="Normal"/>
    <w:rsid w:val="00FF23A5"/>
    <w:pPr>
      <w:keepNext/>
      <w:spacing w:before="60" w:after="60" w:line="240" w:lineRule="atLeast"/>
      <w:jc w:val="center"/>
    </w:pPr>
    <w:rPr>
      <w:rFonts w:eastAsiaTheme="minorEastAsia"/>
      <w:sz w:val="24"/>
      <w:lang w:val="en-US"/>
    </w:rPr>
  </w:style>
  <w:style w:type="character" w:customStyle="1" w:styleId="Equation-NumberedChar">
    <w:name w:val="Equation-Numbered Char"/>
    <w:rsid w:val="00FF23A5"/>
    <w:rPr>
      <w:rFonts w:ascii="Arial" w:eastAsia="SimSun" w:hAnsi="Arial" w:cs="Arial"/>
      <w:color w:val="0000FF"/>
      <w:kern w:val="2"/>
      <w:sz w:val="22"/>
      <w:lang w:val="en-US" w:eastAsia="en-US" w:bidi="ar-SA"/>
    </w:rPr>
  </w:style>
  <w:style w:type="paragraph" w:customStyle="1" w:styleId="item">
    <w:name w:val="item"/>
    <w:basedOn w:val="Normal"/>
    <w:rsid w:val="00FF23A5"/>
    <w:pPr>
      <w:numPr>
        <w:numId w:val="21"/>
      </w:numPr>
      <w:spacing w:after="0"/>
      <w:jc w:val="both"/>
    </w:pPr>
    <w:rPr>
      <w:rFonts w:eastAsia="MS Mincho"/>
    </w:rPr>
  </w:style>
  <w:style w:type="paragraph" w:customStyle="1" w:styleId="PaperTableCell">
    <w:name w:val="PaperTableCell"/>
    <w:basedOn w:val="Normal"/>
    <w:rsid w:val="00FF23A5"/>
    <w:pPr>
      <w:spacing w:after="0"/>
      <w:jc w:val="both"/>
    </w:pPr>
    <w:rPr>
      <w:rFonts w:eastAsiaTheme="minorEastAsia"/>
      <w:sz w:val="16"/>
      <w:szCs w:val="24"/>
      <w:lang w:val="en-US"/>
    </w:rPr>
  </w:style>
  <w:style w:type="character" w:styleId="LineNumber">
    <w:name w:val="line number"/>
    <w:rsid w:val="00FF23A5"/>
    <w:rPr>
      <w:rFonts w:ascii="Arial" w:eastAsia="SimSun" w:hAnsi="Arial" w:cs="Arial"/>
      <w:color w:val="0000FF"/>
      <w:kern w:val="2"/>
      <w:sz w:val="18"/>
      <w:lang w:val="en-US" w:eastAsia="zh-CN" w:bidi="ar-SA"/>
    </w:rPr>
  </w:style>
  <w:style w:type="paragraph" w:customStyle="1" w:styleId="figure0">
    <w:name w:val="figure"/>
    <w:basedOn w:val="Normal"/>
    <w:rsid w:val="00FF23A5"/>
    <w:pPr>
      <w:keepNext/>
      <w:keepLines/>
      <w:spacing w:before="60" w:after="60" w:line="240" w:lineRule="atLeast"/>
      <w:jc w:val="center"/>
    </w:pPr>
    <w:rPr>
      <w:rFonts w:eastAsiaTheme="minorEastAsia"/>
      <w:lang w:val="en-US"/>
    </w:rPr>
  </w:style>
  <w:style w:type="character" w:customStyle="1" w:styleId="moz-txt-tag">
    <w:name w:val="moz-txt-tag"/>
    <w:rsid w:val="00FF23A5"/>
    <w:rPr>
      <w:rFonts w:ascii="Arial" w:eastAsia="SimSun" w:hAnsi="Arial" w:cs="Arial"/>
      <w:color w:val="0000FF"/>
      <w:kern w:val="2"/>
      <w:lang w:val="en-US" w:eastAsia="zh-CN" w:bidi="ar-SA"/>
    </w:rPr>
  </w:style>
  <w:style w:type="paragraph" w:customStyle="1" w:styleId="tac0">
    <w:name w:val="tac"/>
    <w:basedOn w:val="Normal"/>
    <w:rsid w:val="00FF23A5"/>
    <w:pPr>
      <w:keepNext/>
      <w:spacing w:after="0"/>
      <w:jc w:val="center"/>
    </w:pPr>
    <w:rPr>
      <w:rFonts w:ascii="Arial" w:eastAsia="Calibri" w:hAnsi="Arial" w:cs="Arial"/>
      <w:sz w:val="18"/>
      <w:szCs w:val="18"/>
      <w:lang w:val="en-US"/>
    </w:rPr>
  </w:style>
  <w:style w:type="paragraph" w:customStyle="1" w:styleId="th0">
    <w:name w:val="th"/>
    <w:basedOn w:val="Normal"/>
    <w:rsid w:val="00FF23A5"/>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FF23A5"/>
    <w:pPr>
      <w:keepNext/>
      <w:tabs>
        <w:tab w:val="num" w:pos="720"/>
      </w:tabs>
      <w:autoSpaceDE w:val="0"/>
      <w:autoSpaceDN w:val="0"/>
      <w:adjustRightInd w:val="0"/>
      <w:ind w:left="720" w:hanging="360"/>
      <w:jc w:val="both"/>
    </w:pPr>
    <w:rPr>
      <w:rFonts w:ascii="Times New Roman" w:eastAsiaTheme="minorEastAsia" w:hAnsi="Times New Roman"/>
      <w:kern w:val="2"/>
      <w:lang w:val="en-GB" w:eastAsia="zh-CN"/>
    </w:rPr>
  </w:style>
  <w:style w:type="paragraph" w:customStyle="1" w:styleId="CharCharCharCharCharChar1">
    <w:name w:val="Char Char Char Char Char Char1"/>
    <w:semiHidden/>
    <w:rsid w:val="00FF23A5"/>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FF23A5"/>
    <w:pPr>
      <w:keepNext/>
      <w:tabs>
        <w:tab w:val="num" w:pos="720"/>
      </w:tabs>
      <w:autoSpaceDE w:val="0"/>
      <w:autoSpaceDN w:val="0"/>
      <w:adjustRightInd w:val="0"/>
      <w:ind w:left="720" w:hanging="360"/>
      <w:jc w:val="both"/>
    </w:pPr>
    <w:rPr>
      <w:rFonts w:ascii="Times New Roman" w:eastAsiaTheme="minorEastAsia" w:hAnsi="Times New Roman"/>
      <w:kern w:val="2"/>
      <w:lang w:val="en-GB" w:eastAsia="zh-CN"/>
    </w:rPr>
  </w:style>
  <w:style w:type="numbering" w:customStyle="1" w:styleId="11">
    <w:name w:val="无列表1"/>
    <w:next w:val="NoList"/>
    <w:uiPriority w:val="99"/>
    <w:semiHidden/>
    <w:unhideWhenUsed/>
    <w:rsid w:val="00FF23A5"/>
  </w:style>
  <w:style w:type="character" w:customStyle="1" w:styleId="opdicttext22">
    <w:name w:val="op_dict_text22"/>
    <w:basedOn w:val="DefaultParagraphFont"/>
    <w:rsid w:val="00FF23A5"/>
  </w:style>
  <w:style w:type="character" w:customStyle="1" w:styleId="def">
    <w:name w:val="def"/>
    <w:basedOn w:val="DefaultParagraphFont"/>
    <w:rsid w:val="00FF23A5"/>
  </w:style>
  <w:style w:type="paragraph" w:customStyle="1" w:styleId="Normalwithindent">
    <w:name w:val="Normal with indent"/>
    <w:basedOn w:val="Normal"/>
    <w:link w:val="NormalwithindentChar"/>
    <w:qFormat/>
    <w:rsid w:val="00FF23A5"/>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FF23A5"/>
    <w:rPr>
      <w:rFonts w:ascii="Times New Roman" w:eastAsia="Malgun Gothic" w:hAnsi="Times New Roman"/>
      <w:lang w:val="en-GB" w:eastAsia="zh-CN"/>
    </w:rPr>
  </w:style>
  <w:style w:type="paragraph" w:styleId="NoSpacing">
    <w:name w:val="No Spacing"/>
    <w:uiPriority w:val="1"/>
    <w:qFormat/>
    <w:rsid w:val="00FF23A5"/>
    <w:rPr>
      <w:rFonts w:ascii="Calibri" w:eastAsia="SimSun" w:hAnsi="Calibri"/>
      <w:sz w:val="22"/>
      <w:szCs w:val="22"/>
      <w:lang w:val="en-US" w:eastAsia="zh-CN"/>
    </w:rPr>
  </w:style>
  <w:style w:type="character" w:customStyle="1" w:styleId="high-light-bg4">
    <w:name w:val="high-light-bg4"/>
    <w:basedOn w:val="DefaultParagraphFont"/>
    <w:rsid w:val="00FF23A5"/>
  </w:style>
  <w:style w:type="character" w:customStyle="1" w:styleId="TitleChar2">
    <w:name w:val="Title Char2"/>
    <w:basedOn w:val="DefaultParagraphFont"/>
    <w:uiPriority w:val="10"/>
    <w:locked/>
    <w:rsid w:val="00FF23A5"/>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FF23A5"/>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FF23A5"/>
    <w:pPr>
      <w:spacing w:before="100" w:after="100"/>
      <w:ind w:left="860"/>
    </w:pPr>
    <w:rPr>
      <w:rFonts w:ascii="Times" w:eastAsia="MS Gothic" w:hAnsi="Times"/>
      <w:sz w:val="24"/>
      <w:lang w:eastAsia="ja-JP"/>
    </w:rPr>
  </w:style>
  <w:style w:type="paragraph" w:customStyle="1" w:styleId="a">
    <w:name w:val="佐藤２"/>
    <w:basedOn w:val="Normal"/>
    <w:rsid w:val="00FF23A5"/>
    <w:pPr>
      <w:numPr>
        <w:numId w:val="22"/>
      </w:numPr>
    </w:pPr>
    <w:rPr>
      <w:rFonts w:eastAsia="MS Gothic"/>
      <w:sz w:val="24"/>
      <w:lang w:eastAsia="ja-JP"/>
    </w:rPr>
  </w:style>
  <w:style w:type="paragraph" w:customStyle="1" w:styleId="ListBulletLast">
    <w:name w:val="List Bullet Last"/>
    <w:aliases w:val="lbl"/>
    <w:basedOn w:val="ListBullet"/>
    <w:next w:val="BodyText"/>
    <w:rsid w:val="00FF23A5"/>
    <w:pPr>
      <w:spacing w:after="240"/>
      <w:ind w:left="714" w:hanging="357"/>
    </w:pPr>
    <w:rPr>
      <w:rFonts w:ascii="Arial" w:eastAsia="MS Gothic" w:hAnsi="Arial"/>
      <w:sz w:val="24"/>
      <w:lang w:eastAsia="ja-JP"/>
    </w:rPr>
  </w:style>
  <w:style w:type="paragraph" w:styleId="BodyText3">
    <w:name w:val="Body Text 3"/>
    <w:basedOn w:val="Normal"/>
    <w:link w:val="BodyText3Char"/>
    <w:rsid w:val="00FF23A5"/>
    <w:pPr>
      <w:spacing w:after="0"/>
      <w:jc w:val="both"/>
    </w:pPr>
    <w:rPr>
      <w:rFonts w:eastAsia="MS Gothic"/>
      <w:sz w:val="24"/>
      <w:lang w:eastAsia="ja-JP"/>
    </w:rPr>
  </w:style>
  <w:style w:type="character" w:customStyle="1" w:styleId="BodyText3Char">
    <w:name w:val="Body Text 3 Char"/>
    <w:basedOn w:val="DefaultParagraphFont"/>
    <w:link w:val="BodyText3"/>
    <w:rsid w:val="00FF23A5"/>
    <w:rPr>
      <w:rFonts w:ascii="Times New Roman" w:eastAsia="MS Gothic" w:hAnsi="Times New Roman"/>
      <w:sz w:val="24"/>
      <w:lang w:val="en-GB" w:eastAsia="ja-JP"/>
    </w:rPr>
  </w:style>
  <w:style w:type="paragraph" w:customStyle="1" w:styleId="TableText1">
    <w:name w:val="Table_Text"/>
    <w:basedOn w:val="Normal"/>
    <w:rsid w:val="00FF23A5"/>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FF23A5"/>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FF23A5"/>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FF23A5"/>
    <w:rPr>
      <w:rFonts w:eastAsia="MS Gothic"/>
      <w:b/>
      <w:noProof w:val="0"/>
      <w:kern w:val="2"/>
      <w:sz w:val="24"/>
      <w:lang w:val="en-GB"/>
    </w:rPr>
  </w:style>
  <w:style w:type="paragraph" w:customStyle="1" w:styleId="Normal1CharChar">
    <w:name w:val="Normal1 Char Char"/>
    <w:rsid w:val="00FF23A5"/>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FF23A5"/>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FF23A5"/>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FF23A5"/>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FF23A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FF23A5"/>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FF23A5"/>
    <w:rPr>
      <w:rFonts w:ascii="Times New Roman" w:eastAsia="MS Gothic" w:hAnsi="Times New Roman"/>
      <w:sz w:val="24"/>
      <w:lang w:val="en-GB" w:eastAsia="ja-JP"/>
    </w:rPr>
  </w:style>
  <w:style w:type="character" w:customStyle="1" w:styleId="Doc-titleChar">
    <w:name w:val="Doc-title Char"/>
    <w:link w:val="Doc-title"/>
    <w:rsid w:val="00FF23A5"/>
    <w:rPr>
      <w:rFonts w:ascii="Arial" w:eastAsia="SimSun" w:hAnsi="Arial" w:cs="Arial"/>
      <w:lang w:val="en-US" w:eastAsia="zh-CN"/>
    </w:rPr>
  </w:style>
  <w:style w:type="paragraph" w:customStyle="1" w:styleId="msonormal0">
    <w:name w:val="msonormal"/>
    <w:basedOn w:val="Normal"/>
    <w:rsid w:val="00FF23A5"/>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FF23A5"/>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FF23A5"/>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FF23A5"/>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FF23A5"/>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FF23A5"/>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FF23A5"/>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FF23A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FF23A5"/>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FF23A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FF23A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FF23A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FF23A5"/>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FF23A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FF23A5"/>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FF23A5"/>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FF23A5"/>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FF23A5"/>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FF23A5"/>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FF23A5"/>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FF23A5"/>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FF23A5"/>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FF23A5"/>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FF23A5"/>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FF23A5"/>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FF23A5"/>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FF23A5"/>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FF23A5"/>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FF23A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FF23A5"/>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FF23A5"/>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FF23A5"/>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FF23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FF23A5"/>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FF23A5"/>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FF23A5"/>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FF23A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FF23A5"/>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FF23A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FF23A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FF23A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FF23A5"/>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FF23A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FF23A5"/>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FF23A5"/>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FF23A5"/>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FF23A5"/>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FF23A5"/>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FF23A5"/>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FF23A5"/>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FF23A5"/>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FF23A5"/>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FF23A5"/>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FF23A5"/>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FF23A5"/>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FF23A5"/>
    <w:rPr>
      <w:rFonts w:ascii="Arial" w:hAnsi="Arial"/>
      <w:vanish w:val="0"/>
      <w:color w:val="FF0000"/>
      <w:sz w:val="24"/>
    </w:rPr>
  </w:style>
  <w:style w:type="paragraph" w:customStyle="1" w:styleId="Bulletedo1">
    <w:name w:val="Bulleted o 1"/>
    <w:basedOn w:val="Normal"/>
    <w:rsid w:val="00FF23A5"/>
    <w:pPr>
      <w:numPr>
        <w:numId w:val="23"/>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FF23A5"/>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FF23A5"/>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FF23A5"/>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FF23A5"/>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FF23A5"/>
    <w:rPr>
      <w:rFonts w:ascii="Arial" w:hAnsi="Arial"/>
      <w:sz w:val="32"/>
      <w:lang w:val="en-GB" w:eastAsia="en-US"/>
    </w:rPr>
  </w:style>
  <w:style w:type="character" w:customStyle="1" w:styleId="CharChar3">
    <w:name w:val="Char Char3"/>
    <w:rsid w:val="00FF23A5"/>
    <w:rPr>
      <w:rFonts w:ascii="Arial" w:hAnsi="Arial"/>
      <w:sz w:val="36"/>
      <w:lang w:val="en-GB" w:eastAsia="en-US" w:bidi="ar-SA"/>
    </w:rPr>
  </w:style>
  <w:style w:type="character" w:customStyle="1" w:styleId="CharChar2">
    <w:name w:val="Char Char2"/>
    <w:rsid w:val="00FF23A5"/>
    <w:rPr>
      <w:rFonts w:ascii="Arial" w:hAnsi="Arial"/>
      <w:sz w:val="32"/>
      <w:lang w:val="en-GB" w:eastAsia="en-US" w:bidi="ar-SA"/>
    </w:rPr>
  </w:style>
  <w:style w:type="character" w:customStyle="1" w:styleId="CharChar1">
    <w:name w:val="Char Char1"/>
    <w:rsid w:val="00FF23A5"/>
    <w:rPr>
      <w:rFonts w:ascii="Arial" w:hAnsi="Arial"/>
      <w:sz w:val="28"/>
      <w:lang w:val="en-GB" w:eastAsia="en-US" w:bidi="ar-SA"/>
    </w:rPr>
  </w:style>
  <w:style w:type="character" w:customStyle="1" w:styleId="CharChar">
    <w:name w:val="Char Char"/>
    <w:rsid w:val="00FF23A5"/>
    <w:rPr>
      <w:rFonts w:ascii="Arial" w:hAnsi="Arial"/>
      <w:sz w:val="22"/>
      <w:lang w:val="en-GB" w:eastAsia="en-US" w:bidi="ar-SA"/>
    </w:rPr>
  </w:style>
  <w:style w:type="table" w:styleId="DarkList-Accent6">
    <w:name w:val="Dark List Accent 6"/>
    <w:basedOn w:val="TableNormal"/>
    <w:uiPriority w:val="70"/>
    <w:rsid w:val="00FF23A5"/>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FF23A5"/>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FF23A5"/>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FF23A5"/>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FF23A5"/>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FF23A5"/>
  </w:style>
  <w:style w:type="paragraph" w:customStyle="1" w:styleId="onecomwebmail-msolistparagraph">
    <w:name w:val="onecomwebmail-msolistparagraph"/>
    <w:basedOn w:val="Normal"/>
    <w:rsid w:val="00FF23A5"/>
    <w:pPr>
      <w:spacing w:before="100" w:beforeAutospacing="1" w:after="100" w:afterAutospacing="1"/>
    </w:pPr>
    <w:rPr>
      <w:sz w:val="24"/>
      <w:szCs w:val="24"/>
      <w:lang w:val="sv-SE" w:eastAsia="sv-SE"/>
    </w:rPr>
  </w:style>
  <w:style w:type="paragraph" w:customStyle="1" w:styleId="onecomwebmail-tah">
    <w:name w:val="onecomwebmail-tah"/>
    <w:basedOn w:val="Normal"/>
    <w:rsid w:val="00FF23A5"/>
    <w:pPr>
      <w:spacing w:before="100" w:beforeAutospacing="1" w:after="100" w:afterAutospacing="1"/>
    </w:pPr>
    <w:rPr>
      <w:sz w:val="24"/>
      <w:szCs w:val="24"/>
      <w:lang w:val="sv-SE" w:eastAsia="sv-SE"/>
    </w:rPr>
  </w:style>
  <w:style w:type="paragraph" w:customStyle="1" w:styleId="onecomwebmail-tac">
    <w:name w:val="onecomwebmail-tac"/>
    <w:basedOn w:val="Normal"/>
    <w:rsid w:val="00FF23A5"/>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FF23A5"/>
  </w:style>
  <w:style w:type="character" w:customStyle="1" w:styleId="onecomwebmail-size">
    <w:name w:val="onecomwebmail-size"/>
    <w:basedOn w:val="DefaultParagraphFont"/>
    <w:rsid w:val="00FF23A5"/>
  </w:style>
  <w:style w:type="character" w:customStyle="1" w:styleId="B4Char">
    <w:name w:val="B4 Char"/>
    <w:link w:val="B4"/>
    <w:rsid w:val="00383285"/>
    <w:rPr>
      <w:rFonts w:ascii="Times New Roman" w:hAnsi="Times New Roman"/>
      <w:lang w:val="en-GB" w:eastAsia="en-US"/>
    </w:rPr>
  </w:style>
  <w:style w:type="table" w:customStyle="1" w:styleId="TableGrid1">
    <w:name w:val="Table Grid1"/>
    <w:basedOn w:val="TableNormal"/>
    <w:next w:val="TableGrid"/>
    <w:uiPriority w:val="59"/>
    <w:rsid w:val="00383285"/>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383285"/>
    <w:pPr>
      <w:numPr>
        <w:numId w:val="24"/>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3GPPAgreementsChar">
    <w:name w:val="3GPP Agreements Char"/>
    <w:link w:val="3GPPAgreements"/>
    <w:rsid w:val="00383285"/>
    <w:rPr>
      <w:rFonts w:ascii="Times New Roman" w:eastAsia="SimSun" w:hAnsi="Times New Roman"/>
      <w:sz w:val="22"/>
      <w:lang w:val="en-US" w:eastAsia="zh-CN"/>
    </w:rPr>
  </w:style>
  <w:style w:type="paragraph" w:customStyle="1" w:styleId="Style1">
    <w:name w:val="Style1"/>
    <w:basedOn w:val="Normal"/>
    <w:link w:val="Style1Char"/>
    <w:qFormat/>
    <w:rsid w:val="00383285"/>
    <w:pPr>
      <w:spacing w:after="100" w:afterAutospacing="1" w:line="300" w:lineRule="auto"/>
      <w:ind w:firstLine="360"/>
      <w:contextualSpacing/>
      <w:jc w:val="both"/>
    </w:pPr>
    <w:rPr>
      <w:rFonts w:eastAsia="SimSun"/>
      <w:lang w:val="en-US" w:eastAsia="zh-CN"/>
    </w:rPr>
  </w:style>
  <w:style w:type="character" w:customStyle="1" w:styleId="Style1Char">
    <w:name w:val="Style1 Char"/>
    <w:link w:val="Style1"/>
    <w:qFormat/>
    <w:rsid w:val="00383285"/>
    <w:rPr>
      <w:rFonts w:ascii="Times New Roman" w:eastAsia="SimSun" w:hAnsi="Times New Roman"/>
      <w:lang w:val="en-US" w:eastAsia="zh-CN"/>
    </w:rPr>
  </w:style>
  <w:style w:type="character" w:customStyle="1" w:styleId="fontstyle01">
    <w:name w:val="fontstyle01"/>
    <w:basedOn w:val="DefaultParagraphFont"/>
    <w:rsid w:val="00383285"/>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383285"/>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383285"/>
  </w:style>
  <w:style w:type="numbering" w:customStyle="1" w:styleId="110">
    <w:name w:val="无列表11"/>
    <w:next w:val="NoList"/>
    <w:uiPriority w:val="99"/>
    <w:semiHidden/>
    <w:unhideWhenUsed/>
    <w:rsid w:val="00383285"/>
  </w:style>
  <w:style w:type="paragraph" w:customStyle="1" w:styleId="LGTdoc">
    <w:name w:val="LGTdoc_본문"/>
    <w:basedOn w:val="Normal"/>
    <w:link w:val="LGTdocChar"/>
    <w:qFormat/>
    <w:rsid w:val="0038328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383285"/>
    <w:rPr>
      <w:rFonts w:ascii="Times New Roman" w:eastAsia="Batang" w:hAnsi="Times New Roman"/>
      <w:kern w:val="2"/>
      <w:sz w:val="22"/>
      <w:szCs w:val="24"/>
      <w:lang w:val="en-US" w:eastAsia="x-none"/>
    </w:rPr>
  </w:style>
  <w:style w:type="paragraph" w:customStyle="1" w:styleId="0Maintext">
    <w:name w:val="0 Main text"/>
    <w:basedOn w:val="maintext"/>
    <w:link w:val="0MaintextChar"/>
    <w:rsid w:val="0038328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383285"/>
    <w:rPr>
      <w:rFonts w:ascii="Times New Roman" w:eastAsia="Malgun Gothic" w:hAnsi="Times New Roman" w:cs="Batang"/>
      <w:lang w:val="en-GB" w:eastAsia="en-US"/>
    </w:rPr>
  </w:style>
  <w:style w:type="paragraph" w:customStyle="1" w:styleId="LGTdoc1">
    <w:name w:val="LGTdoc_제목1"/>
    <w:basedOn w:val="Normal"/>
    <w:rsid w:val="0038328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383285"/>
    <w:pPr>
      <w:spacing w:after="0"/>
    </w:pPr>
    <w:rPr>
      <w:rFonts w:ascii="Calibri" w:eastAsiaTheme="minorHAnsi" w:hAnsi="Calibri" w:cs="Calibri"/>
      <w:sz w:val="22"/>
      <w:szCs w:val="22"/>
      <w:lang w:val="en-US"/>
    </w:rPr>
  </w:style>
  <w:style w:type="character" w:customStyle="1" w:styleId="B5Char">
    <w:name w:val="B5 Char"/>
    <w:link w:val="B5"/>
    <w:rsid w:val="0038328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image" Target="media/image4.wmf"/><Relationship Id="rId39" Type="http://schemas.openxmlformats.org/officeDocument/2006/relationships/image" Target="media/image17.wmf"/><Relationship Id="rId21" Type="http://schemas.openxmlformats.org/officeDocument/2006/relationships/header" Target="header3.xml"/><Relationship Id="rId34" Type="http://schemas.openxmlformats.org/officeDocument/2006/relationships/image" Target="media/image12.wmf"/><Relationship Id="rId42" Type="http://schemas.openxmlformats.org/officeDocument/2006/relationships/image" Target="media/image20.wmf"/><Relationship Id="rId47" Type="http://schemas.openxmlformats.org/officeDocument/2006/relationships/image" Target="media/image25.wmf"/><Relationship Id="rId50" Type="http://schemas.openxmlformats.org/officeDocument/2006/relationships/image" Target="media/image28.wmf"/><Relationship Id="rId55" Type="http://schemas.openxmlformats.org/officeDocument/2006/relationships/image" Target="media/image33.wmf"/><Relationship Id="rId63" Type="http://schemas.openxmlformats.org/officeDocument/2006/relationships/image" Target="media/image41.wmf"/><Relationship Id="rId68" Type="http://schemas.openxmlformats.org/officeDocument/2006/relationships/image" Target="media/image46.wmf"/><Relationship Id="rId76" Type="http://schemas.openxmlformats.org/officeDocument/2006/relationships/fontTable" Target="fontTable.xml"/><Relationship Id="rId7" Type="http://schemas.openxmlformats.org/officeDocument/2006/relationships/customXml" Target="../customXml/item6.xml"/><Relationship Id="rId71" Type="http://schemas.openxmlformats.org/officeDocument/2006/relationships/image" Target="media/image49.wmf"/><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9" Type="http://schemas.openxmlformats.org/officeDocument/2006/relationships/image" Target="media/image7.wmf"/><Relationship Id="rId11" Type="http://schemas.openxmlformats.org/officeDocument/2006/relationships/webSettings" Target="webSettings.xml"/><Relationship Id="rId24" Type="http://schemas.openxmlformats.org/officeDocument/2006/relationships/image" Target="media/image2.wmf"/><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image" Target="media/image23.wmf"/><Relationship Id="rId53" Type="http://schemas.openxmlformats.org/officeDocument/2006/relationships/image" Target="media/image31.wmf"/><Relationship Id="rId58" Type="http://schemas.openxmlformats.org/officeDocument/2006/relationships/image" Target="media/image36.wmf"/><Relationship Id="rId66" Type="http://schemas.openxmlformats.org/officeDocument/2006/relationships/image" Target="media/image44.wmf"/><Relationship Id="rId7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wmf"/><Relationship Id="rId28" Type="http://schemas.openxmlformats.org/officeDocument/2006/relationships/image" Target="media/image6.wmf"/><Relationship Id="rId36" Type="http://schemas.openxmlformats.org/officeDocument/2006/relationships/image" Target="media/image14.wmf"/><Relationship Id="rId49" Type="http://schemas.openxmlformats.org/officeDocument/2006/relationships/image" Target="media/image27.wmf"/><Relationship Id="rId57" Type="http://schemas.openxmlformats.org/officeDocument/2006/relationships/image" Target="media/image35.wmf"/><Relationship Id="rId61" Type="http://schemas.openxmlformats.org/officeDocument/2006/relationships/image" Target="media/image39.wmf"/><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9.wmf"/><Relationship Id="rId44" Type="http://schemas.openxmlformats.org/officeDocument/2006/relationships/image" Target="media/image22.wmf"/><Relationship Id="rId52" Type="http://schemas.openxmlformats.org/officeDocument/2006/relationships/image" Target="media/image30.wmf"/><Relationship Id="rId60" Type="http://schemas.openxmlformats.org/officeDocument/2006/relationships/image" Target="media/image38.wmf"/><Relationship Id="rId65" Type="http://schemas.openxmlformats.org/officeDocument/2006/relationships/image" Target="media/image43.wmf"/><Relationship Id="rId73" Type="http://schemas.openxmlformats.org/officeDocument/2006/relationships/header" Target="header4.xml"/><Relationship Id="rId78"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image" Target="media/image13.wmf"/><Relationship Id="rId43" Type="http://schemas.openxmlformats.org/officeDocument/2006/relationships/image" Target="media/image21.wmf"/><Relationship Id="rId48" Type="http://schemas.openxmlformats.org/officeDocument/2006/relationships/image" Target="media/image26.wmf"/><Relationship Id="rId56" Type="http://schemas.openxmlformats.org/officeDocument/2006/relationships/image" Target="media/image34.wmf"/><Relationship Id="rId64" Type="http://schemas.openxmlformats.org/officeDocument/2006/relationships/image" Target="media/image42.wmf"/><Relationship Id="rId69" Type="http://schemas.openxmlformats.org/officeDocument/2006/relationships/image" Target="media/image47.wmf"/><Relationship Id="rId77" Type="http://schemas.microsoft.com/office/2011/relationships/people" Target="people.xml"/><Relationship Id="rId8" Type="http://schemas.openxmlformats.org/officeDocument/2006/relationships/numbering" Target="numbering.xml"/><Relationship Id="rId51" Type="http://schemas.openxmlformats.org/officeDocument/2006/relationships/image" Target="media/image29.wmf"/><Relationship Id="rId72" Type="http://schemas.openxmlformats.org/officeDocument/2006/relationships/image" Target="media/image50.wmf"/><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3.wmf"/><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image" Target="media/image24.wmf"/><Relationship Id="rId59" Type="http://schemas.openxmlformats.org/officeDocument/2006/relationships/image" Target="media/image37.wmf"/><Relationship Id="rId67" Type="http://schemas.openxmlformats.org/officeDocument/2006/relationships/image" Target="media/image45.wmf"/><Relationship Id="rId20" Type="http://schemas.openxmlformats.org/officeDocument/2006/relationships/footer" Target="footer2.xml"/><Relationship Id="rId41" Type="http://schemas.openxmlformats.org/officeDocument/2006/relationships/image" Target="media/image19.wmf"/><Relationship Id="rId54" Type="http://schemas.openxmlformats.org/officeDocument/2006/relationships/image" Target="media/image32.wmf"/><Relationship Id="rId62" Type="http://schemas.openxmlformats.org/officeDocument/2006/relationships/image" Target="media/image40.wmf"/><Relationship Id="rId70" Type="http://schemas.openxmlformats.org/officeDocument/2006/relationships/image" Target="media/image48.wmf"/><Relationship Id="rId75"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5AIRPNAIUNRU-1830940522-14145</_dlc_DocId>
    <_dlc_DocIdUrl xmlns="71c5aaf6-e6ce-465b-b873-5148d2a4c105">
      <Url>https://nokia.sharepoint.com/sites/c5g/5gradio/_layouts/15/DocIdRedir.aspx?ID=5AIRPNAIUNRU-1830940522-14145</Url>
      <Description>5AIRPNAIUNRU-1830940522-14145</Description>
    </_dlc_DocIdUrl>
  </documentManagement>
</p:properties>
</file>

<file path=customXml/itemProps1.xml><?xml version="1.0" encoding="utf-8"?>
<ds:datastoreItem xmlns:ds="http://schemas.openxmlformats.org/officeDocument/2006/customXml" ds:itemID="{05608CFA-7B1C-4314-8B5A-EB609D9DAD8E}">
  <ds:schemaRefs>
    <ds:schemaRef ds:uri="http://schemas.microsoft.com/sharepoint/events"/>
  </ds:schemaRefs>
</ds:datastoreItem>
</file>

<file path=customXml/itemProps2.xml><?xml version="1.0" encoding="utf-8"?>
<ds:datastoreItem xmlns:ds="http://schemas.openxmlformats.org/officeDocument/2006/customXml" ds:itemID="{3FD6503E-5FEA-47D5-B750-698D70A95D40}">
  <ds:schemaRefs>
    <ds:schemaRef ds:uri="Microsoft.SharePoint.Taxonomy.ContentTypeSync"/>
  </ds:schemaRefs>
</ds:datastoreItem>
</file>

<file path=customXml/itemProps3.xml><?xml version="1.0" encoding="utf-8"?>
<ds:datastoreItem xmlns:ds="http://schemas.openxmlformats.org/officeDocument/2006/customXml" ds:itemID="{16E98FA3-C0D9-4AA5-BBB0-822FB6B5F797}">
  <ds:schemaRefs>
    <ds:schemaRef ds:uri="http://schemas.microsoft.com/sharepoint/v3/contenttype/forms"/>
  </ds:schemaRefs>
</ds:datastoreItem>
</file>

<file path=customXml/itemProps4.xml><?xml version="1.0" encoding="utf-8"?>
<ds:datastoreItem xmlns:ds="http://schemas.openxmlformats.org/officeDocument/2006/customXml" ds:itemID="{9BE801F9-999F-4EED-BA08-8E573279B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AFA91E-2709-45B9-B03D-998E29E3AC2C}">
  <ds:schemaRefs>
    <ds:schemaRef ds:uri="http://schemas.openxmlformats.org/officeDocument/2006/bibliography"/>
  </ds:schemaRefs>
</ds:datastoreItem>
</file>

<file path=customXml/itemProps6.xml><?xml version="1.0" encoding="utf-8"?>
<ds:datastoreItem xmlns:ds="http://schemas.openxmlformats.org/officeDocument/2006/customXml" ds:itemID="{307232D1-38FB-415E-BF7D-BF260DE2F9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11</Pages>
  <Words>5073</Words>
  <Characters>28922</Characters>
  <Application>Microsoft Office Word</Application>
  <DocSecurity>0</DocSecurity>
  <Lines>241</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33928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4</cp:revision>
  <cp:lastPrinted>1899-12-31T23:00:00Z</cp:lastPrinted>
  <dcterms:created xsi:type="dcterms:W3CDTF">2022-03-03T09:09:00Z</dcterms:created>
  <dcterms:modified xsi:type="dcterms:W3CDTF">2022-03-03T16:54:00Z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0x010100F72F5225BF40E546BD513D0BB4BDDD33</vt:lpwstr>
  </property>
  <property fmtid="{D5CDD505-2E9C-101B-9397-08002B2CF9AE}" pid="22" name="_dlc_DocIdItemGuid">
    <vt:lpwstr>59440dc5-2c1c-40de-9cb3-777c67443f08</vt:lpwstr>
  </property>
</Properties>
</file>