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C075DB1" w:rsidR="001E41F3" w:rsidRDefault="001E41F3">
      <w:pPr>
        <w:pStyle w:val="CRCoverPage"/>
        <w:tabs>
          <w:tab w:val="right" w:pos="9639"/>
        </w:tabs>
        <w:spacing w:after="0"/>
        <w:rPr>
          <w:b/>
          <w:i/>
          <w:noProof/>
          <w:sz w:val="28"/>
        </w:rPr>
      </w:pPr>
      <w:r>
        <w:rPr>
          <w:b/>
          <w:noProof/>
          <w:sz w:val="24"/>
        </w:rPr>
        <w:t>3GPP TSG-</w:t>
      </w:r>
      <w:r w:rsidR="000A5DB3">
        <w:fldChar w:fldCharType="begin"/>
      </w:r>
      <w:r w:rsidR="000A5DB3">
        <w:instrText xml:space="preserve"> DOCPROPERTY  TSG/WGRef  \* MERGEFORMAT </w:instrText>
      </w:r>
      <w:r w:rsidR="000A5DB3">
        <w:fldChar w:fldCharType="separate"/>
      </w:r>
      <w:r w:rsidR="00065B7E">
        <w:rPr>
          <w:b/>
          <w:noProof/>
          <w:sz w:val="24"/>
        </w:rPr>
        <w:t>RAN WG1</w:t>
      </w:r>
      <w:r w:rsidR="000A5DB3">
        <w:rPr>
          <w:b/>
          <w:noProof/>
          <w:sz w:val="24"/>
        </w:rPr>
        <w:fldChar w:fldCharType="end"/>
      </w:r>
      <w:r w:rsidR="00C66BA2">
        <w:rPr>
          <w:b/>
          <w:noProof/>
          <w:sz w:val="24"/>
        </w:rPr>
        <w:t xml:space="preserve"> </w:t>
      </w:r>
      <w:r>
        <w:rPr>
          <w:b/>
          <w:noProof/>
          <w:sz w:val="24"/>
        </w:rPr>
        <w:t>Meeting #</w:t>
      </w:r>
      <w:r w:rsidR="000A5DB3">
        <w:fldChar w:fldCharType="begin"/>
      </w:r>
      <w:r w:rsidR="000A5DB3">
        <w:instrText xml:space="preserve"> DOCPROPERTY  MtgSeq  \* MERGEFORMAT </w:instrText>
      </w:r>
      <w:r w:rsidR="000A5DB3">
        <w:fldChar w:fldCharType="separate"/>
      </w:r>
      <w:r w:rsidR="00065B7E">
        <w:rPr>
          <w:b/>
          <w:noProof/>
          <w:sz w:val="24"/>
        </w:rPr>
        <w:t>10</w:t>
      </w:r>
      <w:r w:rsidR="009D7C02">
        <w:rPr>
          <w:b/>
          <w:noProof/>
          <w:sz w:val="24"/>
        </w:rPr>
        <w:t>8</w:t>
      </w:r>
      <w:r w:rsidR="00065B7E">
        <w:rPr>
          <w:b/>
          <w:noProof/>
          <w:sz w:val="24"/>
        </w:rPr>
        <w:t>-e</w:t>
      </w:r>
      <w:r w:rsidR="000A5DB3">
        <w:rPr>
          <w:b/>
          <w:noProof/>
          <w:sz w:val="24"/>
        </w:rPr>
        <w:fldChar w:fldCharType="end"/>
      </w:r>
      <w:r>
        <w:rPr>
          <w:b/>
          <w:i/>
          <w:noProof/>
          <w:sz w:val="28"/>
        </w:rPr>
        <w:tab/>
      </w:r>
      <w:r w:rsidR="000A5DB3">
        <w:fldChar w:fldCharType="begin"/>
      </w:r>
      <w:r w:rsidR="000A5DB3">
        <w:instrText xml:space="preserve"> DOCPROPERTY  Tdoc#  \* MERGEFORMAT </w:instrText>
      </w:r>
      <w:r w:rsidR="000A5DB3">
        <w:fldChar w:fldCharType="separate"/>
      </w:r>
      <w:r w:rsidR="00065B7E">
        <w:rPr>
          <w:b/>
          <w:i/>
          <w:noProof/>
          <w:sz w:val="28"/>
        </w:rPr>
        <w:t>R1-2</w:t>
      </w:r>
      <w:r w:rsidR="0021132E">
        <w:rPr>
          <w:b/>
          <w:i/>
          <w:noProof/>
          <w:sz w:val="28"/>
        </w:rPr>
        <w:t>2</w:t>
      </w:r>
      <w:r w:rsidR="00A856FC">
        <w:rPr>
          <w:b/>
          <w:i/>
          <w:noProof/>
          <w:sz w:val="28"/>
        </w:rPr>
        <w:t>0</w:t>
      </w:r>
      <w:r w:rsidR="00EE55CC">
        <w:rPr>
          <w:b/>
          <w:i/>
          <w:noProof/>
          <w:sz w:val="28"/>
        </w:rPr>
        <w:t>xxxx</w:t>
      </w:r>
      <w:r w:rsidR="000A5DB3">
        <w:rPr>
          <w:b/>
          <w:i/>
          <w:noProof/>
          <w:sz w:val="28"/>
        </w:rPr>
        <w:fldChar w:fldCharType="end"/>
      </w:r>
    </w:p>
    <w:p w14:paraId="7CB45193" w14:textId="552E4415" w:rsidR="001E41F3" w:rsidRDefault="000A5DB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065B7E">
        <w:rPr>
          <w:b/>
          <w:noProof/>
          <w:sz w:val="24"/>
        </w:rPr>
        <w:t>e-meeting</w:t>
      </w:r>
      <w:r>
        <w:rPr>
          <w:b/>
          <w:noProof/>
          <w:sz w:val="24"/>
        </w:rPr>
        <w:fldChar w:fldCharType="end"/>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Pr>
          <w:b/>
          <w:noProof/>
          <w:sz w:val="24"/>
        </w:rPr>
        <w:fldChar w:fldCharType="end"/>
      </w:r>
      <w:r>
        <w:fldChar w:fldCharType="begin"/>
      </w:r>
      <w:r>
        <w:instrText xml:space="preserve"> DOCPROPERTY  EndDate  \* MERGEFORMAT </w:instrText>
      </w:r>
      <w:r>
        <w:fldChar w:fldCharType="separate"/>
      </w:r>
      <w:r w:rsidR="009D7C02">
        <w:rPr>
          <w:b/>
          <w:noProof/>
          <w:sz w:val="24"/>
        </w:rPr>
        <w:t>21</w:t>
      </w:r>
      <w:r w:rsidR="0074006D">
        <w:rPr>
          <w:b/>
          <w:noProof/>
          <w:sz w:val="24"/>
        </w:rPr>
        <w:t xml:space="preserve"> </w:t>
      </w:r>
      <w:r w:rsidR="009D7C02">
        <w:rPr>
          <w:b/>
          <w:noProof/>
          <w:sz w:val="24"/>
        </w:rPr>
        <w:t xml:space="preserve">February </w:t>
      </w:r>
      <w:r w:rsidR="0074006D">
        <w:rPr>
          <w:b/>
          <w:noProof/>
          <w:sz w:val="24"/>
        </w:rPr>
        <w:t xml:space="preserve">- </w:t>
      </w:r>
      <w:r w:rsidR="009D7C02">
        <w:rPr>
          <w:b/>
          <w:noProof/>
          <w:sz w:val="24"/>
        </w:rPr>
        <w:t>03</w:t>
      </w:r>
      <w:r w:rsidR="003D4119">
        <w:rPr>
          <w:b/>
          <w:noProof/>
          <w:sz w:val="24"/>
        </w:rPr>
        <w:t xml:space="preserve"> </w:t>
      </w:r>
      <w:r w:rsidR="009D7C02">
        <w:rPr>
          <w:b/>
          <w:noProof/>
          <w:sz w:val="24"/>
        </w:rPr>
        <w:t>March</w:t>
      </w:r>
      <w:r w:rsidR="003D4119">
        <w:rPr>
          <w:b/>
          <w:noProof/>
          <w:sz w:val="24"/>
        </w:rPr>
        <w:t xml:space="preserve">, </w:t>
      </w:r>
      <w:r w:rsidR="00065B7E">
        <w:rPr>
          <w:b/>
          <w:noProof/>
          <w:sz w:val="24"/>
        </w:rPr>
        <w:t>202</w:t>
      </w:r>
      <w:r w:rsidR="0021132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0FDDA" w:rsidR="001E41F3" w:rsidRPr="00410371" w:rsidRDefault="000A5DB3" w:rsidP="00E13F3D">
            <w:pPr>
              <w:pStyle w:val="CRCoverPage"/>
              <w:spacing w:after="0"/>
              <w:jc w:val="right"/>
              <w:rPr>
                <w:b/>
                <w:noProof/>
                <w:sz w:val="28"/>
              </w:rPr>
            </w:pPr>
            <w:r>
              <w:fldChar w:fldCharType="begin"/>
            </w:r>
            <w:r>
              <w:instrText xml:space="preserve"> DOCPROPERTY  Spec#  \* MERGEFORMAT </w:instrText>
            </w:r>
            <w:r>
              <w:fldChar w:fldCharType="separate"/>
            </w:r>
            <w:r w:rsidR="00065B7E">
              <w:rPr>
                <w:b/>
                <w:noProof/>
                <w:sz w:val="28"/>
              </w:rPr>
              <w:t>38.21</w:t>
            </w:r>
            <w:r w:rsidR="00FF23A5">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B0882D" w:rsidR="001E41F3" w:rsidRPr="00410371" w:rsidRDefault="000A5DB3" w:rsidP="00547111">
            <w:pPr>
              <w:pStyle w:val="CRCoverPage"/>
              <w:spacing w:after="0"/>
              <w:rPr>
                <w:noProof/>
              </w:rPr>
            </w:pPr>
            <w:r>
              <w:fldChar w:fldCharType="begin"/>
            </w:r>
            <w:r>
              <w:instrText xml:space="preserve"> DOCPROPERTY  Cr#  \* MERGEFORMAT </w:instrText>
            </w:r>
            <w:r>
              <w:fldChar w:fldCharType="separate"/>
            </w:r>
            <w:r w:rsidR="00065B7E">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0A5DB3" w:rsidP="00E13F3D">
            <w:pPr>
              <w:pStyle w:val="CRCoverPage"/>
              <w:spacing w:after="0"/>
              <w:jc w:val="center"/>
              <w:rPr>
                <w:b/>
                <w:noProof/>
              </w:rPr>
            </w:pPr>
            <w:r>
              <w:fldChar w:fldCharType="begin"/>
            </w:r>
            <w:r>
              <w:instrText xml:space="preserve"> DOCPROPERTY  Revision  \* MERGEFORMAT </w:instrText>
            </w:r>
            <w:r>
              <w:fldChar w:fldCharType="separate"/>
            </w:r>
            <w:r w:rsidR="00065B7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E9A097" w:rsidR="001E41F3" w:rsidRPr="00410371" w:rsidRDefault="000A5DB3">
            <w:pPr>
              <w:pStyle w:val="CRCoverPage"/>
              <w:spacing w:after="0"/>
              <w:jc w:val="center"/>
              <w:rPr>
                <w:noProof/>
                <w:sz w:val="28"/>
              </w:rPr>
            </w:pPr>
            <w:r>
              <w:fldChar w:fldCharType="begin"/>
            </w:r>
            <w:r>
              <w:instrText xml:space="preserve"> DOCPROPERTY  Version  \* MERGEFORMAT </w:instrText>
            </w:r>
            <w:r>
              <w:fldChar w:fldCharType="separate"/>
            </w:r>
            <w:r w:rsidR="00065B7E">
              <w:rPr>
                <w:b/>
                <w:noProof/>
                <w:sz w:val="28"/>
              </w:rPr>
              <w:t>1</w:t>
            </w:r>
            <w:r w:rsidR="00EE55CC">
              <w:rPr>
                <w:b/>
                <w:noProof/>
                <w:sz w:val="28"/>
              </w:rPr>
              <w:t>6</w:t>
            </w:r>
            <w:r w:rsidR="00065B7E">
              <w:rPr>
                <w:b/>
                <w:noProof/>
                <w:sz w:val="28"/>
              </w:rPr>
              <w:t>.</w:t>
            </w:r>
            <w:r w:rsidR="00EE55CC">
              <w:rPr>
                <w:b/>
                <w:noProof/>
                <w:sz w:val="28"/>
              </w:rPr>
              <w:t>8</w:t>
            </w:r>
            <w:r w:rsidR="00065B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F887C4" w:rsidR="001E41F3" w:rsidRDefault="00FF23A5">
            <w:pPr>
              <w:pStyle w:val="CRCoverPage"/>
              <w:spacing w:after="0"/>
              <w:ind w:left="100"/>
              <w:rPr>
                <w:noProof/>
              </w:rPr>
            </w:pPr>
            <w:r w:rsidRPr="00FF23A5">
              <w:t>C</w:t>
            </w:r>
            <w:r w:rsidR="00EE55CC">
              <w:t>larification</w:t>
            </w:r>
            <w:r w:rsidRPr="00FF23A5">
              <w:t xml:space="preserve"> of</w:t>
            </w:r>
            <w:r w:rsidR="00D06504">
              <w:t xml:space="preserve"> the </w:t>
            </w:r>
            <w:r w:rsidR="00D06504" w:rsidRPr="00D06504">
              <w:t>SPS PDSCH activation and PUCCH resource selection for the 1st SPS PDSCH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86B5" w:rsidR="001E41F3" w:rsidRDefault="000A5DB3">
            <w:pPr>
              <w:pStyle w:val="CRCoverPage"/>
              <w:spacing w:after="0"/>
              <w:ind w:left="100"/>
              <w:rPr>
                <w:noProof/>
              </w:rPr>
            </w:pPr>
            <w:r>
              <w:fldChar w:fldCharType="begin"/>
            </w:r>
            <w:r>
              <w:instrText xml:space="preserve"> DOCPROPERTY  SourceIfWg  \* MERGEFORMAT </w:instrText>
            </w:r>
            <w:r>
              <w:fldChar w:fldCharType="separate"/>
            </w:r>
            <w:r w:rsidR="00EE55CC">
              <w:rPr>
                <w:noProof/>
              </w:rPr>
              <w:t>Moderator (N</w:t>
            </w:r>
            <w:r w:rsidR="00065B7E">
              <w:rPr>
                <w:noProof/>
              </w:rPr>
              <w:t>oki</w:t>
            </w:r>
            <w:r w:rsidR="00EE55CC">
              <w:rPr>
                <w:noProof/>
              </w:rPr>
              <w:t>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3A9965" w:rsidR="001E41F3" w:rsidRDefault="000A5DB3" w:rsidP="00547111">
            <w:pPr>
              <w:pStyle w:val="CRCoverPage"/>
              <w:spacing w:after="0"/>
              <w:ind w:left="100"/>
              <w:rPr>
                <w:noProof/>
              </w:rPr>
            </w:pPr>
            <w:r>
              <w:fldChar w:fldCharType="begin"/>
            </w:r>
            <w:r>
              <w:instrText xml:space="preserve"> DOCPROPERTY  SourceIfTsg  \* MERGEFORMAT </w:instrText>
            </w:r>
            <w:r>
              <w:fldChar w:fldCharType="separate"/>
            </w:r>
            <w:r w:rsidR="00065B7E">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25E4A9" w:rsidR="001E41F3" w:rsidRDefault="00EE55CC">
            <w:pPr>
              <w:pStyle w:val="CRCoverPage"/>
              <w:spacing w:after="0"/>
              <w:ind w:left="100"/>
              <w:rPr>
                <w:noProof/>
              </w:rPr>
            </w:pPr>
            <w:r w:rsidRPr="00EE55CC">
              <w:t>NR_L1enh_URLLC-Core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9FFE88" w:rsidR="001E41F3" w:rsidRDefault="000A5DB3">
            <w:pPr>
              <w:pStyle w:val="CRCoverPage"/>
              <w:spacing w:after="0"/>
              <w:ind w:left="100"/>
              <w:rPr>
                <w:noProof/>
              </w:rPr>
            </w:pPr>
            <w:r>
              <w:fldChar w:fldCharType="begin"/>
            </w:r>
            <w:r>
              <w:instrText xml:space="preserve"> DOCPROPERTY  ResDate  \* MERGEFORMAT </w:instrText>
            </w:r>
            <w:r>
              <w:fldChar w:fldCharType="separate"/>
            </w:r>
            <w:r w:rsidR="00065B7E">
              <w:rPr>
                <w:noProof/>
              </w:rPr>
              <w:t>202</w:t>
            </w:r>
            <w:r w:rsidR="009D7C02">
              <w:rPr>
                <w:noProof/>
              </w:rPr>
              <w:t>2</w:t>
            </w:r>
            <w:r w:rsidR="00065B7E">
              <w:rPr>
                <w:noProof/>
              </w:rPr>
              <w:t>-0</w:t>
            </w:r>
            <w:r w:rsidR="00EE55CC">
              <w:rPr>
                <w:noProof/>
              </w:rPr>
              <w:t>3</w:t>
            </w:r>
            <w:r w:rsidR="00065B7E">
              <w:rPr>
                <w:noProof/>
              </w:rPr>
              <w:t>-</w:t>
            </w:r>
            <w:r w:rsidR="00EE55CC">
              <w:rPr>
                <w:noProof/>
              </w:rPr>
              <w:t>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DBC310" w:rsidR="001E41F3" w:rsidRDefault="000A5DB3" w:rsidP="00D24991">
            <w:pPr>
              <w:pStyle w:val="CRCoverPage"/>
              <w:spacing w:after="0"/>
              <w:ind w:left="100" w:right="-609"/>
              <w:rPr>
                <w:b/>
                <w:noProof/>
              </w:rPr>
            </w:pPr>
            <w:r>
              <w:fldChar w:fldCharType="begin"/>
            </w:r>
            <w:r>
              <w:instrText xml:space="preserve"> DOCPROPERTY  Cat  \* MERGEFORMAT </w:instrText>
            </w:r>
            <w:r>
              <w:fldChar w:fldCharType="separate"/>
            </w:r>
            <w:r w:rsidR="00065B7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4308BE" w:rsidR="001E41F3" w:rsidRDefault="000A5DB3">
            <w:pPr>
              <w:pStyle w:val="CRCoverPage"/>
              <w:spacing w:after="0"/>
              <w:ind w:left="100"/>
              <w:rPr>
                <w:noProof/>
              </w:rPr>
            </w:pPr>
            <w:r>
              <w:fldChar w:fldCharType="begin"/>
            </w:r>
            <w:r>
              <w:instrText xml:space="preserve"> DOCPROPERTY  Release  \* MERGEFORMAT </w:instrText>
            </w:r>
            <w:r>
              <w:fldChar w:fldCharType="separate"/>
            </w:r>
            <w:r w:rsidR="00D53557">
              <w:rPr>
                <w:noProof/>
              </w:rPr>
              <w:t>Rel-1</w:t>
            </w:r>
            <w:r w:rsidR="00EE55CC">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7E99B" w:rsidR="00EE55CC" w:rsidRPr="00E21752" w:rsidRDefault="00934EDA" w:rsidP="00FF23A5">
            <w:pPr>
              <w:pStyle w:val="CRCoverPage"/>
              <w:spacing w:after="0"/>
              <w:ind w:left="100"/>
            </w:pPr>
            <w:r w:rsidRPr="00934EDA">
              <w:t>During RAN1#107 and RAN1#107bis</w:t>
            </w:r>
            <w:r>
              <w:t xml:space="preserve"> in the Rel-17 PUCCH coverage enhancements discussion</w:t>
            </w:r>
            <w:r w:rsidRPr="00934EDA">
              <w:t xml:space="preserve"> the question of whether the 1st SPS PDSCH transmitted in response of the SPS PDSCH activation should be considered as an SPS-PDSCH (PDSCH without a corresponding PDCCH), or a “regular” dynamic-grant-scheduled PDSCH that has a corresponding PDCCH</w:t>
            </w:r>
            <w:r w:rsidR="00304C72">
              <w:t>. RAN1#108 discussed the issue, identified that two possible interpretations exist and proceeded to clarify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E03111" w14:textId="77777777" w:rsidR="001E41F3" w:rsidRDefault="00383285">
            <w:pPr>
              <w:pStyle w:val="CRCoverPage"/>
              <w:spacing w:after="0"/>
              <w:ind w:left="100"/>
              <w:rPr>
                <w:noProof/>
              </w:rPr>
            </w:pPr>
            <w:r>
              <w:rPr>
                <w:noProof/>
              </w:rPr>
              <w:t>Clarify in 9.1.3.1 that</w:t>
            </w:r>
          </w:p>
          <w:p w14:paraId="7519BBF1" w14:textId="61BFE199" w:rsidR="00383285" w:rsidRDefault="00383285" w:rsidP="00C21A0A">
            <w:pPr>
              <w:pStyle w:val="CRCoverPage"/>
              <w:numPr>
                <w:ilvl w:val="0"/>
                <w:numId w:val="25"/>
              </w:numPr>
              <w:spacing w:after="0"/>
              <w:rPr>
                <w:noProof/>
              </w:rPr>
            </w:pPr>
            <w:r>
              <w:rPr>
                <w:noProof/>
              </w:rPr>
              <w:t>DAI field of the DL SPS activation DCI is to be ignored</w:t>
            </w:r>
          </w:p>
          <w:p w14:paraId="4987A5AE" w14:textId="1B39D478" w:rsidR="00383285" w:rsidRDefault="00383285" w:rsidP="00C21A0A">
            <w:pPr>
              <w:pStyle w:val="CRCoverPage"/>
              <w:numPr>
                <w:ilvl w:val="0"/>
                <w:numId w:val="25"/>
              </w:numPr>
              <w:spacing w:after="0"/>
              <w:rPr>
                <w:noProof/>
              </w:rPr>
            </w:pPr>
            <w:r>
              <w:rPr>
                <w:noProof/>
              </w:rPr>
              <w:t xml:space="preserve">The SPS-PDSCH “associated with a corresponding activation DCI” is considered as SPS-PDSCH in HARQ-ACK information multiplexing </w:t>
            </w:r>
            <w:r w:rsidRPr="00EB7C22">
              <w:t xml:space="preserve">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w:t>
            </w:r>
            <w:r>
              <w:rPr>
                <w:noProof/>
              </w:rPr>
              <w:t>HARQ-ACK information bits.</w:t>
            </w:r>
          </w:p>
          <w:p w14:paraId="783CCB09" w14:textId="77777777" w:rsidR="00383285" w:rsidRDefault="00383285" w:rsidP="00383285">
            <w:pPr>
              <w:pStyle w:val="CRCoverPage"/>
              <w:spacing w:after="0"/>
              <w:ind w:left="100"/>
              <w:rPr>
                <w:noProof/>
              </w:rPr>
            </w:pPr>
            <w:r>
              <w:rPr>
                <w:noProof/>
              </w:rPr>
              <w:t>Clarify in 9.2.3 that</w:t>
            </w:r>
          </w:p>
          <w:p w14:paraId="1084009B" w14:textId="3C2CC8AD" w:rsidR="00383285" w:rsidRDefault="00304C72" w:rsidP="00C21A0A">
            <w:pPr>
              <w:pStyle w:val="CRCoverPage"/>
              <w:numPr>
                <w:ilvl w:val="0"/>
                <w:numId w:val="25"/>
              </w:numPr>
              <w:spacing w:after="0"/>
              <w:rPr>
                <w:noProof/>
              </w:rPr>
            </w:pPr>
            <w:r>
              <w:rPr>
                <w:noProof/>
              </w:rPr>
              <w:t xml:space="preserve">The </w:t>
            </w:r>
            <w:r w:rsidR="00383285">
              <w:rPr>
                <w:noProof/>
              </w:rPr>
              <w:t>PUCCH resource determination</w:t>
            </w:r>
            <w:r>
              <w:rPr>
                <w:noProof/>
              </w:rPr>
              <w:t xml:space="preserve"> procedure excludes the PUCCH Resource Indication field in the SPS PDSCH activation DCI</w:t>
            </w:r>
          </w:p>
          <w:p w14:paraId="31C656EC" w14:textId="01304FF9" w:rsidR="00383285" w:rsidRPr="00EC52F8" w:rsidRDefault="00304C72" w:rsidP="00C21A0A">
            <w:pPr>
              <w:pStyle w:val="CRCoverPage"/>
              <w:numPr>
                <w:ilvl w:val="0"/>
                <w:numId w:val="25"/>
              </w:numPr>
              <w:spacing w:after="0"/>
              <w:rPr>
                <w:noProof/>
              </w:rPr>
            </w:pPr>
            <w:r>
              <w:rPr>
                <w:noProof/>
              </w:rPr>
              <w:t xml:space="preserve">The PUCCH resource determination for the SPS-PDSCH “associated with the corresponding activation DCI” follows the RRC-configured </w:t>
            </w:r>
            <w:r>
              <w:rPr>
                <w:i/>
                <w:iCs/>
                <w:noProof/>
              </w:rPr>
              <w:t>n1PUCCH-AN</w:t>
            </w:r>
            <w:r>
              <w:rPr>
                <w:noProof/>
              </w:rPr>
              <w:t xml:space="preserve">, or </w:t>
            </w:r>
            <w:r>
              <w:rPr>
                <w:i/>
                <w:iCs/>
                <w:noProof/>
              </w:rPr>
              <w:t>SPS-PUCCH-AN-List</w:t>
            </w:r>
            <w:r>
              <w:rPr>
                <w:noProof/>
              </w:rPr>
              <w:t xml:space="preserve"> like all the subsequent SPS-PDSCHs do.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D939C" w14:textId="7FFC96A2" w:rsidR="005F1226" w:rsidRDefault="00EC52F8" w:rsidP="005F1226">
            <w:pPr>
              <w:pStyle w:val="CRCoverPage"/>
              <w:spacing w:after="0"/>
              <w:rPr>
                <w:noProof/>
              </w:rPr>
            </w:pPr>
            <w:r>
              <w:rPr>
                <w:noProof/>
              </w:rPr>
              <w:t>It is not</w:t>
            </w:r>
            <w:r w:rsidR="00934EDA">
              <w:rPr>
                <w:noProof/>
              </w:rPr>
              <w:t xml:space="preserve"> clear whether the 1st PDSCH the SPS-PDSCH activation DCI points to is considered an SPS-PDSCH or dynamically granted PDSCH. This leads to different understandings in how the HARQ-ACK for the 1</w:t>
            </w:r>
            <w:r w:rsidR="00934EDA" w:rsidRPr="00934EDA">
              <w:rPr>
                <w:noProof/>
                <w:vertAlign w:val="superscript"/>
              </w:rPr>
              <w:t>st</w:t>
            </w:r>
            <w:r w:rsidR="00934EDA">
              <w:rPr>
                <w:noProof/>
              </w:rPr>
              <w:t xml:space="preserve"> PDSCH is </w:t>
            </w:r>
            <w:r w:rsidR="00304C72">
              <w:rPr>
                <w:noProof/>
              </w:rPr>
              <w:t>to be transmitted</w:t>
            </w:r>
            <w:r w:rsidR="00934EDA">
              <w:rPr>
                <w:noProof/>
              </w:rPr>
              <w:t>.</w:t>
            </w:r>
          </w:p>
          <w:p w14:paraId="22C35C03" w14:textId="77777777" w:rsidR="00EC52F8" w:rsidRDefault="00EC52F8" w:rsidP="005F1226">
            <w:pPr>
              <w:pStyle w:val="CRCoverPage"/>
              <w:spacing w:after="0"/>
              <w:rPr>
                <w:noProof/>
              </w:rPr>
            </w:pPr>
          </w:p>
          <w:p w14:paraId="037948F4" w14:textId="42D578BE" w:rsidR="005F1226" w:rsidRPr="00AA0BA4" w:rsidRDefault="005F1226" w:rsidP="005F1226">
            <w:pPr>
              <w:pStyle w:val="CRCoverPage"/>
              <w:spacing w:after="0"/>
              <w:rPr>
                <w:noProof/>
              </w:rPr>
            </w:pPr>
            <w:r w:rsidRPr="005F1226">
              <w:rPr>
                <w:noProof/>
                <w:u w:val="single"/>
              </w:rPr>
              <w:t>Isolated impact analysis</w:t>
            </w:r>
            <w:r w:rsidR="00AA0BA4">
              <w:rPr>
                <w:noProof/>
                <w:u w:val="single"/>
              </w:rPr>
              <w:t xml:space="preserve">: </w:t>
            </w:r>
            <w:r w:rsidR="00AA0BA4">
              <w:rPr>
                <w:noProof/>
              </w:rPr>
              <w:t>The CR impacts</w:t>
            </w:r>
            <w:r w:rsidR="00304C72">
              <w:rPr>
                <w:noProof/>
              </w:rPr>
              <w:t xml:space="preserve"> the HARQ-ACK transmission associated with the 1</w:t>
            </w:r>
            <w:r w:rsidR="00304C72" w:rsidRPr="00304C72">
              <w:rPr>
                <w:noProof/>
                <w:vertAlign w:val="superscript"/>
              </w:rPr>
              <w:t>st</w:t>
            </w:r>
            <w:r w:rsidR="00304C72">
              <w:rPr>
                <w:noProof/>
              </w:rPr>
              <w:t xml:space="preserve"> SPS PDSCH that is triggered by the DL SPS activation DCI</w:t>
            </w:r>
            <w:r w:rsidR="00934EDA">
              <w:rPr>
                <w:noProof/>
              </w:rPr>
              <w:t>.</w:t>
            </w:r>
          </w:p>
          <w:p w14:paraId="5C4BEB44" w14:textId="46BCF160" w:rsidR="005F1226" w:rsidRDefault="005F1226" w:rsidP="00934EDA">
            <w:pPr>
              <w:pStyle w:val="CRCoverPage"/>
              <w:numPr>
                <w:ilvl w:val="0"/>
                <w:numId w:val="1"/>
              </w:numPr>
              <w:spacing w:after="0"/>
              <w:rPr>
                <w:noProof/>
              </w:rPr>
            </w:pPr>
            <w:r>
              <w:rPr>
                <w:noProof/>
              </w:rPr>
              <w:t>If the gNB is implemented according to the CR, and the UE is not,</w:t>
            </w:r>
            <w:r w:rsidR="00934EDA">
              <w:rPr>
                <w:noProof/>
              </w:rPr>
              <w:t xml:space="preserve"> or vice versa, the two nodes have a different understanding of the PUCCH </w:t>
            </w:r>
            <w:r w:rsidR="00934EDA">
              <w:rPr>
                <w:noProof/>
              </w:rPr>
              <w:lastRenderedPageBreak/>
              <w:t>resource to transmit the HARQ-ACK for the 1</w:t>
            </w:r>
            <w:r w:rsidR="00934EDA" w:rsidRPr="00934EDA">
              <w:rPr>
                <w:noProof/>
                <w:vertAlign w:val="superscript"/>
              </w:rPr>
              <w:t>st</w:t>
            </w:r>
            <w:r w:rsidR="00934EDA">
              <w:rPr>
                <w:noProof/>
              </w:rPr>
              <w:t xml:space="preserve"> PDSCH leading to loss of the HARQ-ACK </w:t>
            </w:r>
            <w:r w:rsidR="00EE55CC">
              <w:rPr>
                <w:noProof/>
              </w:rPr>
              <w:t>of the activation DCI and failure for the gNB to detect that the UE has DL SPS activated.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1A4E5C" w:rsidR="001E41F3" w:rsidRDefault="00383285">
            <w:pPr>
              <w:pStyle w:val="CRCoverPage"/>
              <w:spacing w:after="0"/>
              <w:ind w:left="100"/>
              <w:rPr>
                <w:noProof/>
              </w:rPr>
            </w:pPr>
            <w:r>
              <w:rPr>
                <w:noProof/>
              </w:rPr>
              <w:t xml:space="preserve">9.1.3.1, </w:t>
            </w:r>
            <w:r w:rsidR="00E21752">
              <w:rPr>
                <w:noProof/>
              </w:rPr>
              <w:t>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0FEEC4" w:rsidR="001E41F3" w:rsidRDefault="00D645CE" w:rsidP="00D645CE">
            <w:pPr>
              <w:pStyle w:val="CRCoverPage"/>
              <w:spacing w:after="0"/>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47DE79" w:rsidR="001E41F3" w:rsidRDefault="00D645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E98CE" w:rsidR="001E41F3" w:rsidRDefault="00D645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67FA9" w14:textId="756A2EF3" w:rsidR="00EE55CC" w:rsidRDefault="00EE55CC" w:rsidP="00AA0BA4">
            <w:pPr>
              <w:pStyle w:val="CRCoverPage"/>
              <w:spacing w:after="0"/>
            </w:pPr>
            <w:r>
              <w:t>The CR is for Rel-16. Rel-15 UE/gNB may also implement the same change</w:t>
            </w:r>
          </w:p>
          <w:p w14:paraId="04A374CC" w14:textId="77777777" w:rsidR="00EE55CC" w:rsidRDefault="00EE55CC" w:rsidP="00AA0BA4">
            <w:pPr>
              <w:pStyle w:val="CRCoverPage"/>
              <w:spacing w:after="0"/>
            </w:pPr>
          </w:p>
          <w:p w14:paraId="00D3B8F7" w14:textId="3D4025CA" w:rsidR="005F1226" w:rsidRDefault="00EE55CC" w:rsidP="00AA0BA4">
            <w:pPr>
              <w:pStyle w:val="CRCoverPage"/>
              <w:spacing w:after="0"/>
              <w:rPr>
                <w:noProof/>
              </w:rPr>
            </w:pPr>
            <w:r>
              <w:t xml:space="preserve">RAN1 discussion summary in </w:t>
            </w:r>
            <w:r w:rsidRPr="00EE55CC">
              <w:t>R1-2202833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E62F2B9" w14:textId="4EE39406" w:rsidR="00FF23A5" w:rsidRDefault="00FF23A5" w:rsidP="00FF23A5">
      <w:pPr>
        <w:jc w:val="center"/>
        <w:rPr>
          <w:noProof/>
        </w:rPr>
      </w:pPr>
      <w:bookmarkStart w:id="1" w:name="_Ref500774487"/>
      <w:bookmarkStart w:id="2" w:name="_Toc12021446"/>
      <w:bookmarkStart w:id="3" w:name="_Toc20311558"/>
      <w:bookmarkStart w:id="4" w:name="_Toc26719383"/>
      <w:bookmarkStart w:id="5" w:name="_Toc44877043"/>
      <w:bookmarkStart w:id="6" w:name="_Toc51963674"/>
      <w:bookmarkStart w:id="7" w:name="_Toc74673421"/>
      <w:bookmarkStart w:id="8" w:name="_Ref497117847"/>
      <w:r w:rsidRPr="00FF23A5">
        <w:rPr>
          <w:noProof/>
          <w:highlight w:val="yellow"/>
        </w:rPr>
        <w:lastRenderedPageBreak/>
        <w:t>***** Unaffected subclauses omitted *****</w:t>
      </w:r>
    </w:p>
    <w:p w14:paraId="0BB29182" w14:textId="24678833" w:rsidR="00383285" w:rsidRDefault="00383285" w:rsidP="00FF23A5">
      <w:pPr>
        <w:jc w:val="center"/>
        <w:rPr>
          <w:noProof/>
        </w:rPr>
      </w:pPr>
    </w:p>
    <w:p w14:paraId="0AC2972E" w14:textId="77777777" w:rsidR="00383285" w:rsidRPr="00B916EC" w:rsidRDefault="00383285" w:rsidP="00383285">
      <w:pPr>
        <w:pStyle w:val="Heading4"/>
      </w:pPr>
      <w:bookmarkStart w:id="9" w:name="_Ref500250940"/>
      <w:bookmarkStart w:id="10" w:name="_Toc12021473"/>
      <w:bookmarkStart w:id="11" w:name="_Toc20311585"/>
      <w:bookmarkStart w:id="12" w:name="_Toc26719410"/>
      <w:bookmarkStart w:id="13" w:name="_Toc29894843"/>
      <w:bookmarkStart w:id="14" w:name="_Toc29899142"/>
      <w:bookmarkStart w:id="15" w:name="_Toc29899560"/>
      <w:bookmarkStart w:id="16" w:name="_Toc29917297"/>
      <w:bookmarkStart w:id="17" w:name="_Toc36498171"/>
      <w:bookmarkStart w:id="18" w:name="_Toc45699197"/>
      <w:bookmarkStart w:id="19" w:name="_Toc90376684"/>
      <w:r w:rsidRPr="00B916EC">
        <w:t>9</w:t>
      </w:r>
      <w:r w:rsidRPr="00B916EC">
        <w:rPr>
          <w:rFonts w:hint="eastAsia"/>
        </w:rPr>
        <w:t>.</w:t>
      </w:r>
      <w:r w:rsidRPr="00B916EC">
        <w:t>1.3.1</w:t>
      </w:r>
      <w:r w:rsidRPr="00B916EC">
        <w:rPr>
          <w:rFonts w:hint="eastAsia"/>
        </w:rPr>
        <w:tab/>
      </w:r>
      <w:r w:rsidRPr="00B916EC">
        <w:t xml:space="preserve">Type-2 HARQ-ACK codebook in </w:t>
      </w:r>
      <w:bookmarkEnd w:id="9"/>
      <w:r w:rsidRPr="00B916EC">
        <w:t>physical uplink control channel</w:t>
      </w:r>
      <w:bookmarkEnd w:id="10"/>
      <w:bookmarkEnd w:id="11"/>
      <w:bookmarkEnd w:id="12"/>
      <w:bookmarkEnd w:id="13"/>
      <w:bookmarkEnd w:id="14"/>
      <w:bookmarkEnd w:id="15"/>
      <w:bookmarkEnd w:id="16"/>
      <w:bookmarkEnd w:id="17"/>
      <w:bookmarkEnd w:id="18"/>
      <w:bookmarkEnd w:id="19"/>
    </w:p>
    <w:p w14:paraId="662E88C4" w14:textId="77777777" w:rsidR="00383285" w:rsidRDefault="00383285" w:rsidP="00383285">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Pr>
          <w:rFonts w:hint="eastAsia"/>
          <w:lang w:val="en-US" w:eastAsia="zh-CN"/>
        </w:rPr>
        <w:t xml:space="preserve">or indicating SCell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241A4DE" w14:textId="77777777" w:rsidR="00383285" w:rsidRPr="004E08B3" w:rsidRDefault="00383285" w:rsidP="00383285">
      <w:pPr>
        <w:pStyle w:val="B1"/>
        <w:rPr>
          <w:lang w:eastAsia="zh-CN"/>
        </w:rPr>
      </w:pPr>
      <w:r>
        <w:rPr>
          <w:rFonts w:cs="Arial"/>
          <w:lang w:eastAsia="zh-CN"/>
        </w:rPr>
        <w:t>-</w:t>
      </w:r>
      <w:r>
        <w:rPr>
          <w:rFonts w:cs="Arial"/>
          <w:lang w:eastAsia="zh-CN"/>
        </w:rPr>
        <w:tab/>
      </w:r>
      <w:r w:rsidRPr="00C02012">
        <w:rPr>
          <w:lang w:eastAsia="zh-CN"/>
        </w:rPr>
        <w:t xml:space="preserve">PDSCH-to-HARQ_feedback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r>
        <w:rPr>
          <w:lang w:val="en-US" w:eastAsia="zh-CN"/>
        </w:rPr>
        <w:t>,</w:t>
      </w:r>
      <w:r w:rsidRPr="004E08B3">
        <w:rPr>
          <w:lang w:val="en-US" w:eastAsia="zh-CN"/>
        </w:rPr>
        <w:t xml:space="preserve"> SPS PDSCH release</w:t>
      </w:r>
      <w:r>
        <w:rPr>
          <w:lang w:val="en-US" w:eastAsia="zh-CN"/>
        </w:rPr>
        <w:t xml:space="preserve"> </w:t>
      </w:r>
      <w:r>
        <w:rPr>
          <w:rFonts w:hint="eastAsia"/>
          <w:lang w:val="en-US" w:eastAsia="zh-CN"/>
        </w:rPr>
        <w:t xml:space="preserve">or SCell dormancy </w:t>
      </w:r>
      <w:r>
        <w:rPr>
          <w:lang w:val="en-US" w:eastAsia="zh-CN"/>
        </w:rPr>
        <w:t>indication</w:t>
      </w:r>
    </w:p>
    <w:p w14:paraId="4B5E8E12" w14:textId="77777777" w:rsidR="00383285" w:rsidRPr="00DB01BB" w:rsidRDefault="00383285" w:rsidP="00383285">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057D35F0" w14:textId="77777777" w:rsidR="00383285" w:rsidRDefault="00383285" w:rsidP="00383285">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w:t>
      </w:r>
      <w:r>
        <w:rPr>
          <w:rFonts w:eastAsia="Yu Mincho"/>
        </w:rPr>
        <w:t xml:space="preserve">a </w:t>
      </w:r>
      <w:r w:rsidRPr="00E26367">
        <w:rPr>
          <w:rFonts w:eastAsia="Yu Mincho" w:hint="eastAsia"/>
        </w:rPr>
        <w:t>DCI format scheduling PDSCH receptions or SPS PDSCH release</w:t>
      </w:r>
      <w:r w:rsidRPr="004F730A">
        <w:rPr>
          <w:lang w:eastAsia="zh-CN"/>
        </w:rPr>
        <w:t xml:space="preserve"> </w:t>
      </w:r>
      <w:r>
        <w:rPr>
          <w:rFonts w:hint="eastAsia"/>
          <w:lang w:val="en-US" w:eastAsia="zh-CN"/>
        </w:rPr>
        <w:t xml:space="preserve">or indicating SCell dormancy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F8AF328" w14:textId="18E7295F" w:rsidR="00383285" w:rsidRDefault="00383285" w:rsidP="00383285">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r>
        <w:rPr>
          <w:lang w:val="en-US" w:eastAsia="zh-CN"/>
        </w:rPr>
        <w:t>,</w:t>
      </w:r>
      <w:r w:rsidRPr="00597FA9">
        <w:rPr>
          <w:lang w:val="en-US" w:eastAsia="zh-CN"/>
        </w:rPr>
        <w:t xml:space="preserve"> SPS PDSCH release </w:t>
      </w:r>
      <w:r>
        <w:rPr>
          <w:rFonts w:hint="eastAsia"/>
          <w:lang w:val="en-US" w:eastAsia="zh-CN"/>
        </w:rPr>
        <w:t xml:space="preserve">or SCell dormancy indication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ins w:id="20" w:author="Nokia" w:date="2022-03-03T10:07:00Z">
        <w:r>
          <w:rPr>
            <w:lang w:val="en-US" w:eastAsia="zh-CN"/>
          </w:rPr>
          <w:t>, excluding the SPS activation DCI,</w:t>
        </w:r>
      </w:ins>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009F1D80" w14:textId="77777777" w:rsidR="00383285" w:rsidRDefault="00383285" w:rsidP="00383285">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733B746A" w14:textId="77777777" w:rsidR="00383285" w:rsidRDefault="00383285" w:rsidP="00383285">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4AEDFA33" w14:textId="77777777" w:rsidR="00383285" w:rsidRDefault="00383285" w:rsidP="00383285">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26A446ED" w14:textId="77777777" w:rsidR="00383285" w:rsidRPr="00B916EC" w:rsidRDefault="00383285" w:rsidP="00383285">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0741C81E" w14:textId="30FBB3FF" w:rsidR="00383285" w:rsidRPr="00B916EC" w:rsidRDefault="00383285" w:rsidP="00383285">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SPS PDSCH release</w:t>
      </w:r>
      <w:r w:rsidRPr="00B916EC">
        <w:rPr>
          <w:rFonts w:hint="eastAsia"/>
          <w:lang w:val="en-US" w:eastAsia="zh-CN"/>
        </w:rPr>
        <w:t xml:space="preserve"> </w:t>
      </w:r>
      <w:r>
        <w:rPr>
          <w:rFonts w:hint="eastAsia"/>
          <w:lang w:val="en-US" w:eastAsia="zh-CN"/>
        </w:rPr>
        <w:t xml:space="preserve">or SCell dormancy indication </w:t>
      </w:r>
      <w:r w:rsidRPr="00B916EC">
        <w:rPr>
          <w:rFonts w:hint="eastAsia"/>
          <w:lang w:val="en-US" w:eastAsia="zh-CN"/>
        </w:rPr>
        <w:t xml:space="preserve">associated with </w:t>
      </w:r>
      <w:r w:rsidRPr="00B916EC">
        <w:rPr>
          <w:lang w:val="en-US" w:eastAsia="zh-CN"/>
        </w:rPr>
        <w:t>DCI format</w:t>
      </w:r>
      <w:r>
        <w:rPr>
          <w:lang w:val="en-US" w:eastAsia="zh-CN"/>
        </w:rPr>
        <w:t>s</w:t>
      </w:r>
      <w:ins w:id="21" w:author="Nokia" w:date="2022-03-03T10:07:00Z">
        <w:r>
          <w:rPr>
            <w:lang w:val="en-US" w:eastAsia="zh-CN"/>
          </w:rPr>
          <w:t>, excluding the SPS activation DCI,</w:t>
        </w:r>
      </w:ins>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01A6EE76" w14:textId="77777777" w:rsidR="00383285" w:rsidRPr="00B916EC" w:rsidRDefault="00383285" w:rsidP="0038328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SPS PDSCH release</w:t>
      </w:r>
      <w:r>
        <w:rPr>
          <w:lang w:val="en-US" w:eastAsia="zh-CN"/>
        </w:rPr>
        <w:t xml:space="preserve"> </w:t>
      </w:r>
      <w:r>
        <w:rPr>
          <w:rFonts w:hint="eastAsia"/>
          <w:lang w:val="en-US" w:eastAsia="zh-CN"/>
        </w:rPr>
        <w:t xml:space="preserve">or SCell dormancy indication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7C16C3E2" w14:textId="77777777" w:rsidR="00383285" w:rsidRPr="00B916EC" w:rsidRDefault="00383285" w:rsidP="0038328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1065BCF3" w14:textId="77777777" w:rsidR="00383285" w:rsidRPr="00B916EC" w:rsidRDefault="00383285" w:rsidP="0038328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SCell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2A0E816F" w14:textId="77777777" w:rsidR="00383285" w:rsidRPr="00B916EC" w:rsidRDefault="00383285" w:rsidP="00383285">
      <w:pPr>
        <w:pStyle w:val="B1"/>
        <w:rPr>
          <w:lang w:eastAsia="zh-CN"/>
        </w:rPr>
      </w:pPr>
      <w:r w:rsidRPr="00B916EC">
        <w:rPr>
          <w:rFonts w:hint="eastAsia"/>
          <w:lang w:eastAsia="zh-CN"/>
        </w:rPr>
        <w:lastRenderedPageBreak/>
        <w:t xml:space="preserve">Set </w:t>
      </w:r>
      <m:oMath>
        <m:r>
          <w:rPr>
            <w:rFonts w:ascii="Cambria Math" w:hAnsi="Cambria Math"/>
            <w:lang w:eastAsia="zh-CN"/>
          </w:rPr>
          <m:t>j=0</m:t>
        </m:r>
      </m:oMath>
    </w:p>
    <w:p w14:paraId="098839EC" w14:textId="77777777" w:rsidR="00383285" w:rsidRPr="00B916EC" w:rsidRDefault="00383285" w:rsidP="0038328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4A22C7DC" w14:textId="77777777" w:rsidR="00383285" w:rsidRPr="00B916EC" w:rsidRDefault="00383285" w:rsidP="0038328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335A1472" w14:textId="77777777" w:rsidR="00383285" w:rsidRPr="00B916EC" w:rsidRDefault="00383285" w:rsidP="0038328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1CF24DE" w14:textId="77777777" w:rsidR="00383285" w:rsidRPr="00B916EC" w:rsidRDefault="00383285" w:rsidP="0038328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22C62F1E" w14:textId="77777777" w:rsidR="00383285" w:rsidRDefault="00383285" w:rsidP="00383285">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val="en-US" w:eastAsia="zh-CN"/>
        </w:rPr>
        <w:t>ack</w:t>
      </w:r>
      <w:r>
        <w:rPr>
          <w:i/>
          <w:lang w:eastAsia="zh-CN"/>
        </w:rPr>
        <w:t>N</w:t>
      </w:r>
      <w:r>
        <w:rPr>
          <w:i/>
          <w:lang w:val="en-US" w:eastAsia="zh-CN"/>
        </w:rPr>
        <w:t>ack</w:t>
      </w:r>
      <w:r>
        <w:rPr>
          <w:i/>
          <w:lang w:eastAsia="zh-CN"/>
        </w:rPr>
        <w:t xml:space="preserve">FeedbackMode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280A5CE7" w14:textId="77777777" w:rsidR="00383285" w:rsidRPr="00AD2C28" w:rsidRDefault="00383285" w:rsidP="0038328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309ADCF1" w14:textId="77777777" w:rsidR="00383285" w:rsidRPr="00B916EC" w:rsidRDefault="00383285" w:rsidP="0038328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401AC6EB" w14:textId="77777777" w:rsidR="00383285" w:rsidRDefault="00383285" w:rsidP="0038328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5E4DF624" w14:textId="77777777" w:rsidR="00383285" w:rsidRPr="00326D6E" w:rsidRDefault="00383285" w:rsidP="00383285">
      <w:pPr>
        <w:pStyle w:val="B2"/>
        <w:rPr>
          <w:lang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6FE8BBEF" w14:textId="77777777" w:rsidR="00383285" w:rsidRPr="00B916EC" w:rsidRDefault="00383285" w:rsidP="0038328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E7EBF80" w14:textId="77777777" w:rsidR="00383285" w:rsidRDefault="00383285" w:rsidP="0038328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6F857F1E" w14:textId="77777777" w:rsidR="00383285" w:rsidRDefault="00383285" w:rsidP="00383285">
      <w:pPr>
        <w:pStyle w:val="B4"/>
        <w:rPr>
          <w:lang w:val="en-US"/>
        </w:rPr>
      </w:pPr>
      <m:oMath>
        <m:r>
          <w:rPr>
            <w:rFonts w:ascii="Cambria Math" w:hAnsi="Cambria Math"/>
          </w:rPr>
          <m:t>c=c+1</m:t>
        </m:r>
      </m:oMath>
      <w:r>
        <w:rPr>
          <w:lang w:val="en-US"/>
        </w:rPr>
        <w:t>;</w:t>
      </w:r>
    </w:p>
    <w:p w14:paraId="6F6A9822" w14:textId="77777777" w:rsidR="00383285" w:rsidRDefault="00383285" w:rsidP="00383285">
      <w:pPr>
        <w:pStyle w:val="B3"/>
      </w:pPr>
      <w:r>
        <w:t>else</w:t>
      </w:r>
    </w:p>
    <w:p w14:paraId="675B4277" w14:textId="77777777" w:rsidR="00383285" w:rsidRPr="00B916EC" w:rsidRDefault="00383285" w:rsidP="00383285">
      <w:pPr>
        <w:pStyle w:val="B4"/>
        <w:ind w:left="1134" w:firstLine="0"/>
        <w:rPr>
          <w:lang w:eastAsia="zh-CN"/>
        </w:rPr>
      </w:pPr>
      <w:r w:rsidRPr="00B916EC">
        <w:rPr>
          <w:rFonts w:hint="eastAsia"/>
          <w:lang w:eastAsia="zh-CN"/>
        </w:rPr>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SCell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3311C1A6" w14:textId="77777777" w:rsidR="00383285" w:rsidRPr="00B916EC" w:rsidRDefault="00383285" w:rsidP="0038328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B3EBECB" w14:textId="77777777" w:rsidR="00383285" w:rsidRPr="00B916EC" w:rsidRDefault="00383285" w:rsidP="00383285">
      <w:pPr>
        <w:pStyle w:val="B5"/>
        <w:ind w:left="1985"/>
        <w:rPr>
          <w:i/>
          <w:lang w:eastAsia="zh-CN"/>
        </w:rPr>
      </w:pPr>
      <m:oMath>
        <m:r>
          <m:rPr>
            <m:sty m:val="p"/>
          </m:rPr>
          <w:rPr>
            <w:rFonts w:ascii="Cambria Math" w:hAnsi="Cambria Math"/>
            <w:lang w:eastAsia="zh-CN"/>
          </w:rPr>
          <m:t>j=j+1</m:t>
        </m:r>
      </m:oMath>
      <w:r>
        <w:rPr>
          <w:i/>
          <w:lang w:eastAsia="zh-CN"/>
        </w:rPr>
        <w:t xml:space="preserve"> </w:t>
      </w:r>
    </w:p>
    <w:p w14:paraId="412A4225" w14:textId="77777777" w:rsidR="00383285" w:rsidRPr="00B916EC" w:rsidRDefault="00383285" w:rsidP="00383285">
      <w:pPr>
        <w:pStyle w:val="B5"/>
        <w:rPr>
          <w:rFonts w:cs="Arial"/>
          <w:lang w:eastAsia="zh-CN"/>
        </w:rPr>
      </w:pPr>
      <w:r w:rsidRPr="00B916EC">
        <w:rPr>
          <w:rFonts w:hint="eastAsia"/>
          <w:lang w:eastAsia="zh-CN"/>
        </w:rPr>
        <w:t>end if</w:t>
      </w:r>
    </w:p>
    <w:p w14:paraId="0D385B76" w14:textId="77777777" w:rsidR="00383285" w:rsidRPr="00B916EC" w:rsidRDefault="000A5DB3" w:rsidP="0038328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383285">
        <w:rPr>
          <w:lang w:eastAsia="zh-CN"/>
        </w:rPr>
        <w:t xml:space="preserve"> </w:t>
      </w:r>
    </w:p>
    <w:p w14:paraId="4619856C" w14:textId="77777777" w:rsidR="00383285" w:rsidRPr="00B916EC" w:rsidRDefault="00383285" w:rsidP="0038328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5C206BFB" w14:textId="77777777" w:rsidR="00383285" w:rsidRPr="00B916EC" w:rsidRDefault="000A5DB3"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383285">
        <w:rPr>
          <w:lang w:eastAsia="zh-CN"/>
        </w:rPr>
        <w:t xml:space="preserve"> </w:t>
      </w:r>
    </w:p>
    <w:p w14:paraId="62DB5DAA" w14:textId="77777777" w:rsidR="00383285" w:rsidRPr="00B916EC" w:rsidRDefault="00383285" w:rsidP="00383285">
      <w:pPr>
        <w:pStyle w:val="B5"/>
        <w:rPr>
          <w:lang w:eastAsia="zh-CN"/>
        </w:rPr>
      </w:pPr>
      <w:r w:rsidRPr="00B916EC">
        <w:rPr>
          <w:lang w:eastAsia="zh-CN"/>
        </w:rPr>
        <w:t xml:space="preserve">else </w:t>
      </w:r>
    </w:p>
    <w:p w14:paraId="14A528AA" w14:textId="77777777" w:rsidR="00383285" w:rsidRPr="00B916EC" w:rsidRDefault="000A5DB3"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383285">
        <w:rPr>
          <w:lang w:eastAsia="zh-CN"/>
        </w:rPr>
        <w:t xml:space="preserve"> </w:t>
      </w:r>
    </w:p>
    <w:p w14:paraId="1F15B66F" w14:textId="77777777" w:rsidR="00383285" w:rsidRDefault="00383285" w:rsidP="00383285">
      <w:pPr>
        <w:pStyle w:val="B5"/>
        <w:rPr>
          <w:lang w:eastAsia="zh-CN"/>
        </w:rPr>
      </w:pPr>
      <w:r>
        <w:rPr>
          <w:lang w:eastAsia="zh-CN"/>
        </w:rPr>
        <w:t>end if</w:t>
      </w:r>
    </w:p>
    <w:p w14:paraId="1F048E67" w14:textId="77777777" w:rsidR="00383285" w:rsidRPr="00B916EC" w:rsidRDefault="00383285" w:rsidP="00383285">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0CD7C33D" w14:textId="77777777" w:rsidR="00383285" w:rsidRPr="00B916EC" w:rsidRDefault="000A5DB3" w:rsidP="003832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383285" w:rsidRPr="00B916EC">
        <w:t xml:space="preserve"> </w:t>
      </w:r>
      <w:r w:rsidR="00383285" w:rsidRPr="00B916EC">
        <w:rPr>
          <w:rFonts w:hint="eastAsia"/>
          <w:lang w:eastAsia="zh-CN"/>
        </w:rPr>
        <w:t xml:space="preserve">= </w:t>
      </w:r>
      <w:r w:rsidR="00383285" w:rsidRPr="00B916EC">
        <w:t>HARQ-ACK</w:t>
      </w:r>
      <w:r w:rsidR="00383285" w:rsidRPr="00960881">
        <w:t xml:space="preserve"> </w:t>
      </w:r>
      <w:r w:rsidR="00383285">
        <w:t>information</w:t>
      </w:r>
      <w:r w:rsidR="00383285" w:rsidRPr="00B916EC">
        <w:t xml:space="preserve"> bit corresponding to the first transport block of this cell</w:t>
      </w:r>
    </w:p>
    <w:p w14:paraId="4C69A904" w14:textId="77777777" w:rsidR="00383285" w:rsidRPr="00B916EC" w:rsidRDefault="000A5DB3" w:rsidP="003832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383285" w:rsidRPr="00B916EC">
        <w:t xml:space="preserve"> </w:t>
      </w:r>
      <w:r w:rsidR="00383285" w:rsidRPr="00B916EC">
        <w:rPr>
          <w:rFonts w:hint="eastAsia"/>
          <w:lang w:eastAsia="zh-CN"/>
        </w:rPr>
        <w:t>=</w:t>
      </w:r>
      <w:r w:rsidR="00383285" w:rsidRPr="00B916EC">
        <w:t xml:space="preserve"> HARQ-ACK</w:t>
      </w:r>
      <w:r w:rsidR="00383285" w:rsidRPr="00960881">
        <w:t xml:space="preserve"> </w:t>
      </w:r>
      <w:r w:rsidR="00383285">
        <w:t>information</w:t>
      </w:r>
      <w:r w:rsidR="00383285" w:rsidRPr="00B916EC">
        <w:t xml:space="preserve"> bit corresponding to the </w:t>
      </w:r>
      <w:r w:rsidR="00383285" w:rsidRPr="00B916EC">
        <w:rPr>
          <w:rFonts w:hint="eastAsia"/>
          <w:lang w:eastAsia="zh-CN"/>
        </w:rPr>
        <w:t>second</w:t>
      </w:r>
      <w:r w:rsidR="00383285" w:rsidRPr="00B916EC">
        <w:t xml:space="preserve"> transport block of this cell</w:t>
      </w:r>
    </w:p>
    <w:p w14:paraId="0C85DE97" w14:textId="77777777" w:rsidR="00383285" w:rsidRPr="006B378F" w:rsidRDefault="000A5DB3" w:rsidP="0038328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06B8FC0F" w14:textId="77777777" w:rsidR="00383285" w:rsidRPr="00B916EC" w:rsidRDefault="00383285" w:rsidP="00383285">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01AA7D95" w14:textId="77777777" w:rsidR="00383285" w:rsidRPr="00B916EC" w:rsidRDefault="000A5DB3" w:rsidP="003832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383285" w:rsidRPr="00B916EC">
        <w:t xml:space="preserve"> </w:t>
      </w:r>
      <w:r w:rsidR="00383285" w:rsidRPr="00B916EC">
        <w:rPr>
          <w:rFonts w:hint="eastAsia"/>
          <w:lang w:eastAsia="zh-CN"/>
        </w:rPr>
        <w:t xml:space="preserve">= </w:t>
      </w:r>
      <w:r w:rsidR="00383285" w:rsidRPr="00B916EC">
        <w:t>binary AND operation of the HARQ-ACK</w:t>
      </w:r>
      <w:r w:rsidR="00383285" w:rsidRPr="00960881">
        <w:t xml:space="preserve"> </w:t>
      </w:r>
      <w:r w:rsidR="00383285">
        <w:t>information</w:t>
      </w:r>
      <w:r w:rsidR="00383285" w:rsidRPr="00B916EC">
        <w:t xml:space="preserve"> bits corresponding to the first and second transport blocks of this cell</w:t>
      </w:r>
    </w:p>
    <w:p w14:paraId="04A05E1A" w14:textId="77777777" w:rsidR="00383285" w:rsidRPr="00EE027F" w:rsidRDefault="000A5DB3"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383285">
        <w:rPr>
          <w:lang w:eastAsia="zh-CN"/>
        </w:rPr>
        <w:t xml:space="preserve"> </w:t>
      </w:r>
    </w:p>
    <w:p w14:paraId="1746BBEE" w14:textId="77777777" w:rsidR="00383285" w:rsidRPr="00B916EC" w:rsidRDefault="00383285" w:rsidP="00383285">
      <w:pPr>
        <w:pStyle w:val="B5"/>
        <w:rPr>
          <w:lang w:eastAsia="zh-CN"/>
        </w:rPr>
      </w:pPr>
      <w:r w:rsidRPr="00B916EC">
        <w:rPr>
          <w:rFonts w:hint="eastAsia"/>
          <w:lang w:eastAsia="zh-CN"/>
        </w:rPr>
        <w:t>else</w:t>
      </w:r>
    </w:p>
    <w:p w14:paraId="0FA45193" w14:textId="77777777" w:rsidR="00383285" w:rsidRPr="00B916EC" w:rsidRDefault="000A5DB3" w:rsidP="0038328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383285" w:rsidRPr="00B916EC">
        <w:t xml:space="preserve"> </w:t>
      </w:r>
      <w:r w:rsidR="00383285" w:rsidRPr="00B916EC">
        <w:rPr>
          <w:rFonts w:hint="eastAsia"/>
          <w:lang w:eastAsia="zh-CN"/>
        </w:rPr>
        <w:t>=</w:t>
      </w:r>
      <w:r w:rsidR="00383285" w:rsidRPr="00B916EC">
        <w:t xml:space="preserve"> HARQ-ACK</w:t>
      </w:r>
      <w:r w:rsidR="00383285" w:rsidRPr="00960881">
        <w:t xml:space="preserve"> </w:t>
      </w:r>
      <w:r w:rsidR="00383285">
        <w:t>information</w:t>
      </w:r>
      <w:r w:rsidR="00383285" w:rsidRPr="00B916EC">
        <w:t xml:space="preserve"> bit of this cell</w:t>
      </w:r>
    </w:p>
    <w:p w14:paraId="2DDA40DE" w14:textId="77777777" w:rsidR="00383285" w:rsidRPr="00EE027F" w:rsidRDefault="000A5DB3"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383285">
        <w:rPr>
          <w:lang w:eastAsia="zh-CN"/>
        </w:rPr>
        <w:t xml:space="preserve"> </w:t>
      </w:r>
    </w:p>
    <w:p w14:paraId="28F75948" w14:textId="77777777" w:rsidR="00383285" w:rsidRDefault="00383285" w:rsidP="00383285">
      <w:pPr>
        <w:pStyle w:val="B5"/>
        <w:rPr>
          <w:lang w:eastAsia="zh-CN"/>
        </w:rPr>
      </w:pPr>
      <w:r>
        <w:rPr>
          <w:lang w:eastAsia="zh-CN"/>
        </w:rPr>
        <w:t>end if</w:t>
      </w:r>
      <w:r w:rsidRPr="00B916EC">
        <w:rPr>
          <w:rFonts w:hint="eastAsia"/>
          <w:lang w:eastAsia="zh-CN"/>
        </w:rPr>
        <w:t xml:space="preserve"> </w:t>
      </w:r>
    </w:p>
    <w:p w14:paraId="3428EC12" w14:textId="77777777" w:rsidR="00383285" w:rsidRPr="00B916EC" w:rsidRDefault="00383285" w:rsidP="00383285">
      <w:pPr>
        <w:pStyle w:val="B4"/>
        <w:rPr>
          <w:lang w:eastAsia="zh-CN"/>
        </w:rPr>
      </w:pPr>
      <w:r w:rsidRPr="00B916EC">
        <w:rPr>
          <w:rFonts w:hint="eastAsia"/>
          <w:lang w:eastAsia="zh-CN"/>
        </w:rPr>
        <w:t>end if</w:t>
      </w:r>
    </w:p>
    <w:p w14:paraId="20F5469F" w14:textId="77777777" w:rsidR="00383285" w:rsidRPr="00B916EC" w:rsidRDefault="00383285" w:rsidP="00383285">
      <w:pPr>
        <w:pStyle w:val="B4"/>
        <w:rPr>
          <w:lang w:eastAsia="zh-CN"/>
        </w:rPr>
      </w:pPr>
      <m:oMath>
        <m:r>
          <w:rPr>
            <w:rFonts w:ascii="Cambria Math" w:hAnsi="Cambria Math"/>
          </w:rPr>
          <m:t>c=c+1</m:t>
        </m:r>
      </m:oMath>
      <w:r>
        <w:t xml:space="preserve"> </w:t>
      </w:r>
    </w:p>
    <w:p w14:paraId="7CA2F5F2" w14:textId="77777777" w:rsidR="00383285" w:rsidRPr="009C612A" w:rsidRDefault="00383285" w:rsidP="00383285">
      <w:pPr>
        <w:pStyle w:val="B3"/>
        <w:rPr>
          <w:lang w:val="en-US" w:eastAsia="zh-CN"/>
        </w:rPr>
      </w:pPr>
      <w:r>
        <w:rPr>
          <w:lang w:val="en-US" w:eastAsia="zh-CN"/>
        </w:rPr>
        <w:t>end if</w:t>
      </w:r>
    </w:p>
    <w:p w14:paraId="12C2459B" w14:textId="77777777" w:rsidR="00383285" w:rsidRPr="00B916EC" w:rsidRDefault="00383285" w:rsidP="00383285">
      <w:pPr>
        <w:pStyle w:val="B2"/>
        <w:rPr>
          <w:lang w:eastAsia="zh-CN"/>
        </w:rPr>
      </w:pPr>
      <w:r w:rsidRPr="00B916EC">
        <w:rPr>
          <w:rFonts w:hint="eastAsia"/>
          <w:lang w:eastAsia="zh-CN"/>
        </w:rPr>
        <w:t>end while</w:t>
      </w:r>
    </w:p>
    <w:p w14:paraId="41F510C4" w14:textId="77777777" w:rsidR="00383285" w:rsidRPr="005A2ADA" w:rsidRDefault="00383285" w:rsidP="00383285">
      <w:pPr>
        <w:pStyle w:val="B2"/>
        <w:rPr>
          <w:i/>
          <w:lang w:val="en-US" w:eastAsia="zh-CN"/>
        </w:rPr>
      </w:pPr>
      <m:oMath>
        <m:r>
          <w:rPr>
            <w:rFonts w:ascii="Cambria Math" w:hAnsi="Cambria Math"/>
          </w:rPr>
          <m:t>m=m+1</m:t>
        </m:r>
      </m:oMath>
      <w:r>
        <w:rPr>
          <w:i/>
          <w:lang w:val="en-US"/>
        </w:rPr>
        <w:t xml:space="preserve"> </w:t>
      </w:r>
    </w:p>
    <w:p w14:paraId="719117A7" w14:textId="77777777" w:rsidR="00383285" w:rsidRDefault="00383285" w:rsidP="00383285">
      <w:pPr>
        <w:pStyle w:val="B1"/>
        <w:rPr>
          <w:lang w:eastAsia="zh-CN"/>
        </w:rPr>
      </w:pPr>
      <w:r w:rsidRPr="00B916EC">
        <w:rPr>
          <w:rFonts w:hint="eastAsia"/>
          <w:lang w:eastAsia="zh-CN"/>
        </w:rPr>
        <w:t>end while</w:t>
      </w:r>
    </w:p>
    <w:p w14:paraId="66454373" w14:textId="77777777" w:rsidR="00383285" w:rsidRPr="002F4469" w:rsidRDefault="000A5DB3" w:rsidP="0038328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383285">
        <w:rPr>
          <w:lang w:eastAsia="zh-CN"/>
        </w:rPr>
        <w:t xml:space="preserve"> </w:t>
      </w:r>
    </w:p>
    <w:p w14:paraId="0A396E45" w14:textId="77777777" w:rsidR="00383285" w:rsidRDefault="00383285" w:rsidP="0038328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5847F839" w14:textId="77777777" w:rsidR="00383285" w:rsidRPr="0087250D" w:rsidRDefault="000A5DB3" w:rsidP="0038328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383285">
        <w:rPr>
          <w:sz w:val="21"/>
          <w:szCs w:val="21"/>
        </w:rPr>
        <w:t xml:space="preserve"> </w:t>
      </w:r>
    </w:p>
    <w:p w14:paraId="5C0A9486" w14:textId="77777777" w:rsidR="00383285" w:rsidRDefault="00383285" w:rsidP="00383285">
      <w:pPr>
        <w:pStyle w:val="B1"/>
        <w:rPr>
          <w:lang w:eastAsia="zh-CN"/>
        </w:rPr>
      </w:pPr>
      <w:r>
        <w:rPr>
          <w:lang w:eastAsia="zh-CN"/>
        </w:rPr>
        <w:t>end if</w:t>
      </w:r>
    </w:p>
    <w:p w14:paraId="1CF0AF26" w14:textId="77777777" w:rsidR="00383285" w:rsidRPr="000E7147" w:rsidRDefault="00383285" w:rsidP="00383285">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587C0FCF" w14:textId="77777777" w:rsidR="00383285" w:rsidRPr="00B916EC" w:rsidRDefault="00383285" w:rsidP="0038328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A774B39" w14:textId="77777777" w:rsidR="00383285" w:rsidRPr="005A2ADA" w:rsidRDefault="00383285" w:rsidP="00383285">
      <w:pPr>
        <w:pStyle w:val="B2"/>
        <w:rPr>
          <w:i/>
          <w:lang w:val="en-US" w:eastAsia="zh-CN"/>
        </w:rPr>
      </w:pPr>
      <m:oMath>
        <m:r>
          <w:rPr>
            <w:rFonts w:ascii="Cambria Math" w:hAnsi="Cambria Math"/>
            <w:lang w:eastAsia="zh-CN"/>
          </w:rPr>
          <m:t>j=j+1</m:t>
        </m:r>
      </m:oMath>
      <w:r>
        <w:rPr>
          <w:i/>
          <w:lang w:val="en-US" w:eastAsia="zh-CN"/>
        </w:rPr>
        <w:t xml:space="preserve"> </w:t>
      </w:r>
    </w:p>
    <w:p w14:paraId="3D8D8713" w14:textId="77777777" w:rsidR="00383285" w:rsidRPr="00B916EC" w:rsidRDefault="00383285" w:rsidP="00383285">
      <w:pPr>
        <w:pStyle w:val="B1"/>
        <w:rPr>
          <w:rFonts w:cs="Arial"/>
          <w:lang w:eastAsia="zh-CN"/>
        </w:rPr>
      </w:pPr>
      <w:r w:rsidRPr="00B916EC">
        <w:rPr>
          <w:rFonts w:hint="eastAsia"/>
          <w:lang w:eastAsia="zh-CN"/>
        </w:rPr>
        <w:t>end if</w:t>
      </w:r>
    </w:p>
    <w:p w14:paraId="7983B4AC" w14:textId="77777777" w:rsidR="00383285" w:rsidRPr="00B916EC" w:rsidRDefault="00383285" w:rsidP="00383285">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4CB72358" w14:textId="77777777" w:rsidR="00383285" w:rsidRPr="005A2ADA" w:rsidRDefault="000A5DB3" w:rsidP="00383285">
      <w:pPr>
        <w:pStyle w:val="B2"/>
        <w:rPr>
          <w:lang w:val="en-US" w:eastAsia="zh-CN"/>
        </w:rPr>
      </w:pPr>
      <m:oMath>
        <m:sSup>
          <m:sSupPr>
            <m:ctrlPr>
              <w:rPr>
                <w:rFonts w:ascii="Cambria Math" w:hAnsi="Cambria Math" w:cs="Calibri"/>
                <w:color w:val="000000" w:themeColor="text1"/>
                <w:sz w:val="21"/>
                <w:szCs w:val="21"/>
              </w:rPr>
            </m:ctrlPr>
          </m:sSupPr>
          <m:e>
            <m:r>
              <w:rPr>
                <w:rFonts w:ascii="Cambria Math" w:hAnsi="Cambria Math"/>
                <w:color w:val="000000" w:themeColor="text1"/>
                <w:lang w:eastAsia="zh-CN"/>
              </w:rPr>
              <m:t>O</m:t>
            </m:r>
          </m:e>
          <m:sup>
            <m:r>
              <w:rPr>
                <w:rFonts w:ascii="Cambria Math" w:hAnsi="Cambria Math"/>
                <w:color w:val="000000" w:themeColor="text1"/>
                <w:lang w:eastAsia="zh-CN"/>
              </w:rPr>
              <m:t>ACK</m:t>
            </m:r>
          </m:sup>
        </m:sSup>
        <m:r>
          <m:rPr>
            <m:sty m:val="p"/>
          </m:rPr>
          <w:rPr>
            <w:rFonts w:ascii="Cambria Math" w:hAnsi="Cambria Math"/>
            <w:color w:val="000000" w:themeColor="text1"/>
            <w:lang w:eastAsia="zh-CN"/>
          </w:rPr>
          <m:t>=2⋅</m:t>
        </m:r>
        <m:d>
          <m:dPr>
            <m:ctrlPr>
              <w:rPr>
                <w:rFonts w:ascii="Cambria Math" w:hAnsi="Cambria Math" w:cs="Calibri"/>
                <w:color w:val="000000" w:themeColor="text1"/>
                <w:sz w:val="21"/>
                <w:szCs w:val="21"/>
              </w:rPr>
            </m:ctrlPr>
          </m:dPr>
          <m:e>
            <m:r>
              <m:rPr>
                <m:sty m:val="p"/>
              </m:rPr>
              <w:rPr>
                <w:rFonts w:ascii="Cambria Math" w:hAnsi="Cambria Math"/>
                <w:color w:val="000000" w:themeColor="text1"/>
              </w:rPr>
              <m:t>4</m:t>
            </m:r>
            <m:r>
              <m:rPr>
                <m:sty m:val="p"/>
              </m:rPr>
              <w:rPr>
                <w:rFonts w:ascii="Cambria Math" w:hAnsi="Cambria Math"/>
                <w:color w:val="000000" w:themeColor="text1"/>
                <w:lang w:eastAsia="zh-CN"/>
              </w:rPr>
              <m:t>⋅</m:t>
            </m:r>
            <m:r>
              <w:rPr>
                <w:rFonts w:ascii="Cambria Math" w:hAnsi="Cambria Math"/>
                <w:color w:val="000000" w:themeColor="text1"/>
              </w:rPr>
              <m:t>j</m:t>
            </m:r>
            <m:r>
              <m:rPr>
                <m:sty m:val="p"/>
              </m:rPr>
              <w:rPr>
                <w:rFonts w:ascii="Cambria Math" w:hAnsi="Cambria Math"/>
                <w:color w:val="000000" w:themeColor="text1"/>
                <w:lang w:eastAsia="zh-CN"/>
              </w:rPr>
              <m:t>+</m:t>
            </m:r>
            <m:sSub>
              <m:sSubPr>
                <m:ctrlPr>
                  <w:rPr>
                    <w:rFonts w:ascii="Cambria Math" w:hAnsi="Cambria Math" w:cs="Calibri"/>
                    <w:color w:val="000000" w:themeColor="text1"/>
                    <w:sz w:val="21"/>
                    <w:szCs w:val="21"/>
                  </w:rPr>
                </m:ctrlPr>
              </m:sSubPr>
              <m:e>
                <m:r>
                  <w:rPr>
                    <w:rFonts w:ascii="Cambria Math" w:hAnsi="Cambria Math"/>
                    <w:color w:val="000000" w:themeColor="text1"/>
                    <w:lang w:eastAsia="zh-CN"/>
                  </w:rPr>
                  <m:t>V</m:t>
                </m:r>
              </m:e>
              <m:sub>
                <m:r>
                  <w:rPr>
                    <w:rFonts w:ascii="Cambria Math" w:hAnsi="Cambria Math"/>
                    <w:color w:val="000000" w:themeColor="text1"/>
                    <w:lang w:eastAsia="zh-CN"/>
                  </w:rPr>
                  <m:t>temp</m:t>
                </m:r>
                <m:r>
                  <m:rPr>
                    <m:sty m:val="p"/>
                  </m:rPr>
                  <w:rPr>
                    <w:rFonts w:ascii="Cambria Math" w:hAnsi="Cambria Math"/>
                    <w:color w:val="000000" w:themeColor="text1"/>
                    <w:lang w:eastAsia="zh-CN"/>
                  </w:rPr>
                  <m:t>2</m:t>
                </m:r>
              </m:sub>
            </m:sSub>
          </m:e>
        </m:d>
      </m:oMath>
      <w:r w:rsidR="00383285">
        <w:rPr>
          <w:color w:val="000000" w:themeColor="text1"/>
          <w:sz w:val="21"/>
          <w:szCs w:val="21"/>
          <w:lang w:val="en-US"/>
        </w:rPr>
        <w:t xml:space="preserve"> </w:t>
      </w:r>
    </w:p>
    <w:p w14:paraId="28D3C05C" w14:textId="77777777" w:rsidR="00383285" w:rsidRPr="00B916EC" w:rsidRDefault="00383285" w:rsidP="00383285">
      <w:pPr>
        <w:pStyle w:val="B1"/>
        <w:rPr>
          <w:lang w:eastAsia="zh-CN"/>
        </w:rPr>
      </w:pPr>
      <w:r w:rsidRPr="00B916EC">
        <w:rPr>
          <w:rFonts w:hint="eastAsia"/>
          <w:lang w:eastAsia="zh-CN"/>
        </w:rPr>
        <w:t>else</w:t>
      </w:r>
    </w:p>
    <w:p w14:paraId="5E8757A5" w14:textId="77777777" w:rsidR="00383285" w:rsidRPr="005A2ADA" w:rsidRDefault="000A5DB3" w:rsidP="00383285">
      <w:pPr>
        <w:pStyle w:val="B2"/>
        <w:rPr>
          <w:lang w:val="en-US" w:eastAsia="zh-CN"/>
        </w:rPr>
      </w:pPr>
      <m:oMath>
        <m:sSup>
          <m:sSupPr>
            <m:ctrlPr>
              <w:rPr>
                <w:rFonts w:ascii="Cambria Math" w:hAnsi="Cambria Math" w:cs="SimSun"/>
                <w:color w:val="000000" w:themeColor="text1"/>
                <w:sz w:val="24"/>
                <w:szCs w:val="24"/>
              </w:rPr>
            </m:ctrlPr>
          </m:sSupPr>
          <m:e>
            <m:r>
              <w:rPr>
                <w:rFonts w:ascii="Cambria Math" w:hAnsi="Cambria Math"/>
                <w:color w:val="000000" w:themeColor="text1"/>
              </w:rPr>
              <m:t>O</m:t>
            </m:r>
          </m:e>
          <m:sup>
            <m:r>
              <w:rPr>
                <w:rFonts w:ascii="Cambria Math" w:hAnsi="Cambria Math"/>
                <w:color w:val="000000" w:themeColor="text1"/>
              </w:rPr>
              <m:t>ACK</m:t>
            </m:r>
          </m:sup>
        </m:sSup>
        <m:r>
          <m:rPr>
            <m:sty m:val="p"/>
          </m:rPr>
          <w:rPr>
            <w:rFonts w:ascii="Cambria Math" w:hAnsi="Cambria Math"/>
            <w:color w:val="000000" w:themeColor="text1"/>
          </w:rPr>
          <m:t>=4⋅</m:t>
        </m:r>
        <m:r>
          <w:rPr>
            <w:rFonts w:ascii="Cambria Math" w:hAnsi="Cambria Math"/>
            <w:color w:val="000000" w:themeColor="text1"/>
          </w:rPr>
          <m:t>j</m:t>
        </m:r>
        <m:r>
          <m:rPr>
            <m:sty m:val="p"/>
          </m:rPr>
          <w:rPr>
            <w:rFonts w:ascii="Cambria Math" w:hAnsi="Cambria Math"/>
            <w:color w:val="000000" w:themeColor="text1"/>
          </w:rPr>
          <m:t>+</m:t>
        </m:r>
        <m:sSub>
          <m:sSubPr>
            <m:ctrlPr>
              <w:rPr>
                <w:rFonts w:ascii="Cambria Math" w:hAnsi="Cambria Math" w:cs="SimSun"/>
                <w:color w:val="000000" w:themeColor="text1"/>
                <w:sz w:val="24"/>
                <w:szCs w:val="24"/>
              </w:rPr>
            </m:ctrlPr>
          </m:sSubPr>
          <m:e>
            <m:r>
              <w:rPr>
                <w:rFonts w:ascii="Cambria Math" w:hAnsi="Cambria Math"/>
                <w:color w:val="000000" w:themeColor="text1"/>
              </w:rPr>
              <m:t>V</m:t>
            </m:r>
          </m:e>
          <m:sub>
            <m:r>
              <w:rPr>
                <w:rFonts w:ascii="Cambria Math" w:hAnsi="Cambria Math"/>
                <w:color w:val="000000" w:themeColor="text1"/>
              </w:rPr>
              <m:t>temp</m:t>
            </m:r>
            <m:r>
              <m:rPr>
                <m:sty m:val="p"/>
              </m:rPr>
              <w:rPr>
                <w:rFonts w:ascii="Cambria Math" w:hAnsi="Cambria Math"/>
                <w:color w:val="000000" w:themeColor="text1"/>
              </w:rPr>
              <m:t>2</m:t>
            </m:r>
          </m:sub>
        </m:sSub>
      </m:oMath>
      <w:r w:rsidR="00383285">
        <w:rPr>
          <w:color w:val="000000" w:themeColor="text1"/>
          <w:sz w:val="24"/>
          <w:szCs w:val="24"/>
          <w:lang w:val="en-US"/>
        </w:rPr>
        <w:t xml:space="preserve"> </w:t>
      </w:r>
    </w:p>
    <w:p w14:paraId="093A4710" w14:textId="77777777" w:rsidR="00383285" w:rsidRPr="00A45058" w:rsidRDefault="00383285" w:rsidP="00383285">
      <w:pPr>
        <w:pStyle w:val="B1"/>
        <w:rPr>
          <w:lang w:eastAsia="zh-CN"/>
        </w:rPr>
      </w:pPr>
      <w:r>
        <w:rPr>
          <w:lang w:eastAsia="zh-CN"/>
        </w:rPr>
        <w:t>end if</w:t>
      </w:r>
    </w:p>
    <w:p w14:paraId="1BC4D66E" w14:textId="77777777" w:rsidR="00383285" w:rsidRDefault="000A5DB3" w:rsidP="00383285">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383285"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6962F47A" w14:textId="7F937B41" w:rsidR="00383285" w:rsidRPr="00EB7C22" w:rsidRDefault="00383285" w:rsidP="00383285">
      <w:pPr>
        <w:rPr>
          <w:lang w:eastAsia="zh-CN"/>
        </w:rPr>
      </w:pPr>
      <w:r w:rsidRPr="00EB7C22">
        <w:lastRenderedPageBreak/>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w:t>
      </w:r>
      <w:ins w:id="22" w:author="Nokia" w:date="2022-03-03T10:03:00Z">
        <w:r>
          <w:rPr>
            <w:lang w:eastAsia="zh-CN"/>
          </w:rPr>
          <w:t xml:space="preserve">, </w:t>
        </w:r>
        <w:r w:rsidRPr="00383285">
          <w:rPr>
            <w:lang w:eastAsia="zh-CN"/>
          </w:rPr>
          <w:t>including the ones associated with the corresponding activation DCI</w:t>
        </w:r>
        <w:r>
          <w:rPr>
            <w:lang w:eastAsia="zh-CN"/>
          </w:rPr>
          <w:t>,</w:t>
        </w:r>
      </w:ins>
      <w:r w:rsidRPr="00EB7C22">
        <w:rPr>
          <w:lang w:eastAsia="zh-CN"/>
        </w:rPr>
        <w:t xml:space="preserve">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1449E735" w14:textId="259A9D00" w:rsidR="00383285" w:rsidRDefault="00383285" w:rsidP="00383285">
      <w:pPr>
        <w:rPr>
          <w:lang w:val="en-US"/>
        </w:rPr>
      </w:pPr>
      <w:r>
        <w:rPr>
          <w:lang w:val="en-US"/>
        </w:rPr>
        <w:t>If a UE is configured to receive SPS PDSCH and the UE multiplexes HARQ-ACK information for multiple activated SPS PDSCH receptions</w:t>
      </w:r>
      <w:ins w:id="23" w:author="Nokia" w:date="2022-03-03T10:03:00Z">
        <w:r>
          <w:rPr>
            <w:lang w:eastAsia="zh-CN"/>
          </w:rPr>
          <w:t xml:space="preserve">, </w:t>
        </w:r>
        <w:r w:rsidRPr="00383285">
          <w:rPr>
            <w:lang w:eastAsia="zh-CN"/>
          </w:rPr>
          <w:t>including the ones associated with the corresponding activation DCI</w:t>
        </w:r>
        <w:r>
          <w:rPr>
            <w:lang w:eastAsia="zh-CN"/>
          </w:rPr>
          <w:t>,</w:t>
        </w:r>
      </w:ins>
      <w:r>
        <w:rPr>
          <w:lang w:val="en-US"/>
        </w:rPr>
        <w:t xml:space="preserve">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2378B88" w14:textId="77777777" w:rsidR="00383285" w:rsidRDefault="00383285" w:rsidP="00383285">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 or SPS PDSCH release</w:t>
      </w:r>
      <w:r w:rsidRPr="00B916EC">
        <w:rPr>
          <w:lang w:val="en-US" w:eastAsia="zh-CN"/>
        </w:rPr>
        <w:t xml:space="preserve"> </w:t>
      </w:r>
      <w:r>
        <w:rPr>
          <w:rFonts w:hint="eastAsia"/>
          <w:lang w:val="en-US" w:eastAsia="zh-CN"/>
        </w:rPr>
        <w:t xml:space="preserve">or indicating SCell dormancy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a SPS PDSCH release </w:t>
      </w:r>
      <w:r>
        <w:rPr>
          <w:lang w:val="en-US" w:eastAsia="zh-CN"/>
        </w:rPr>
        <w:t xml:space="preserve">or indicating SCell dormancy </w:t>
      </w:r>
      <w:r>
        <w:rPr>
          <w:lang w:val="en-US"/>
        </w:rPr>
        <w:t xml:space="preserve">and the value of </w:t>
      </w:r>
      <w:r w:rsidRPr="00435CFD">
        <w:rPr>
          <w:i/>
        </w:rPr>
        <w:t>maxNrofCodeWordsScheduledByDCI</w:t>
      </w:r>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57F0D1D9" w14:textId="77777777" w:rsidR="00383285" w:rsidRPr="00B916EC" w:rsidRDefault="00383285" w:rsidP="00383285">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Pr>
          <w:rFonts w:hint="eastAsia"/>
          <w:lang w:val="en-US" w:eastAsia="zh-CN"/>
        </w:rPr>
        <w:t xml:space="preserve">or for SCell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4CAF4BF8" w14:textId="77777777" w:rsidR="00383285" w:rsidRDefault="00383285" w:rsidP="0038328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7C0256A3" w14:textId="77777777" w:rsidR="00383285" w:rsidRDefault="00383285" w:rsidP="00383285">
      <w:pPr>
        <w:rPr>
          <w:rFonts w:cs="Arial"/>
          <w:lang w:eastAsia="zh-CN"/>
        </w:rPr>
      </w:pPr>
      <w:r>
        <w:rPr>
          <w:rFonts w:cs="Arial"/>
          <w:lang w:eastAsia="zh-CN"/>
        </w:rPr>
        <w:t xml:space="preserve">where </w:t>
      </w:r>
    </w:p>
    <w:p w14:paraId="00C29A7D" w14:textId="77777777" w:rsidR="00383285" w:rsidRDefault="00383285" w:rsidP="0038328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Pr>
          <w:lang w:val="en-US" w:eastAsia="zh-CN"/>
        </w:rPr>
        <w:t xml:space="preserve"> </w:t>
      </w:r>
      <w:r>
        <w:rPr>
          <w:rFonts w:hint="eastAsia"/>
          <w:lang w:val="en-US" w:eastAsia="zh-CN"/>
        </w:rPr>
        <w:t>or indicating SCell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44AD56D8" w14:textId="77777777" w:rsidR="00383285" w:rsidRDefault="00383285" w:rsidP="0038328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48E98778" w14:textId="77777777" w:rsidR="00383285" w:rsidRPr="00563016" w:rsidRDefault="00383285" w:rsidP="00383285">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41FED438" w14:textId="77777777" w:rsidR="00383285" w:rsidRDefault="00383285" w:rsidP="00383285">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Pr>
          <w:rFonts w:hint="eastAsia"/>
          <w:lang w:val="en-US" w:eastAsia="zh-CN"/>
        </w:rPr>
        <w:t xml:space="preserve">or indicating SCell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68204913" w14:textId="77777777" w:rsidR="00383285" w:rsidRDefault="00383285" w:rsidP="003832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39A04AD9" w14:textId="77777777" w:rsidR="00383285" w:rsidRDefault="00383285" w:rsidP="0038328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556444B7" w14:textId="77777777" w:rsidR="00383285" w:rsidRPr="003A5E08" w:rsidRDefault="00383285" w:rsidP="003832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02AD112D" w14:textId="77777777" w:rsidR="00383285" w:rsidRPr="00B72783" w:rsidRDefault="00383285" w:rsidP="003832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rFonts w:cs="Arial" w:hint="eastAsia"/>
          <w:lang w:val="en-US" w:eastAsia="zh-CN"/>
        </w:rPr>
        <w:t xml:space="preserve">, or the </w:t>
      </w:r>
      <w:r>
        <w:rPr>
          <w:rFonts w:cs="Arial" w:hint="eastAsia"/>
          <w:lang w:val="en-US" w:eastAsia="zh-CN"/>
        </w:rPr>
        <w:lastRenderedPageBreak/>
        <w:t>n</w:t>
      </w:r>
      <w:r w:rsidRPr="00A55074">
        <w:rPr>
          <w:rFonts w:cs="Arial"/>
          <w:lang w:val="en-US" w:eastAsia="zh-CN"/>
        </w:rPr>
        <w:t xml:space="preserve">umber of </w:t>
      </w:r>
      <w:r w:rsidRPr="00A55074">
        <w:rPr>
          <w:rFonts w:cs="Arial" w:hint="eastAsia"/>
          <w:lang w:val="en-US" w:eastAsia="zh-CN"/>
        </w:rPr>
        <w:t xml:space="preserve">DCI format </w:t>
      </w:r>
      <w:r w:rsidRPr="00A55074">
        <w:rPr>
          <w:rFonts w:cs="Arial"/>
          <w:lang w:val="en-US" w:eastAsia="zh-CN"/>
        </w:rPr>
        <w:t xml:space="preserve">that the UE detects and indicate </w:t>
      </w:r>
      <w:r>
        <w:rPr>
          <w:rFonts w:hint="eastAsia"/>
          <w:lang w:val="en-US" w:eastAsia="zh-CN"/>
        </w:rPr>
        <w:t xml:space="preserve">SCell dormancy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4478A604" w14:textId="77777777" w:rsidR="00383285" w:rsidRPr="0009732E" w:rsidRDefault="00383285" w:rsidP="0038328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6385C9E9" w14:textId="77777777" w:rsidR="00383285" w:rsidRPr="00B916EC" w:rsidRDefault="00383285" w:rsidP="00383285">
      <w:pPr>
        <w:rPr>
          <w:lang w:val="en-US" w:eastAsia="zh-CN"/>
        </w:rPr>
      </w:pPr>
      <w:r w:rsidRPr="00B916EC">
        <w:rPr>
          <w:rFonts w:hint="eastAsia"/>
          <w:lang w:val="en-US" w:eastAsia="zh-CN"/>
        </w:rPr>
        <w:t xml:space="preserve">If a UE </w:t>
      </w:r>
    </w:p>
    <w:p w14:paraId="1E9FD40D" w14:textId="77777777" w:rsidR="00383285" w:rsidRPr="00B916EC" w:rsidRDefault="00383285" w:rsidP="00383285">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496B97B" w14:textId="77777777" w:rsidR="00383285" w:rsidRPr="00B916EC" w:rsidRDefault="00383285" w:rsidP="00383285">
      <w:pPr>
        <w:pStyle w:val="B1"/>
      </w:pPr>
      <w:r>
        <w:rPr>
          <w:lang w:val="en-US" w:eastAsia="zh-CN"/>
        </w:rPr>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55569DD1" w14:textId="77777777" w:rsidR="00383285" w:rsidRPr="00B916EC" w:rsidRDefault="00383285" w:rsidP="0038328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76F137C2" w14:textId="77777777" w:rsidR="00383285" w:rsidRDefault="00383285" w:rsidP="003832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1EF50FB4" w14:textId="77777777" w:rsidR="00383285" w:rsidRDefault="00383285" w:rsidP="00383285">
      <w:pPr>
        <w:pStyle w:val="B2"/>
      </w:pPr>
      <w:r>
        <w:t>-</w:t>
      </w:r>
      <w:r>
        <w:tab/>
      </w:r>
      <w:r w:rsidRPr="00AE44D6">
        <w:t>SPS PDSCH release</w:t>
      </w:r>
      <w:r>
        <w:t xml:space="preserve">, </w:t>
      </w:r>
    </w:p>
    <w:p w14:paraId="3A683A8B" w14:textId="77777777" w:rsidR="00383285" w:rsidRDefault="00383285" w:rsidP="00383285">
      <w:pPr>
        <w:pStyle w:val="B2"/>
      </w:pPr>
      <w:r>
        <w:t>-</w:t>
      </w:r>
      <w:r>
        <w:tab/>
        <w:t>SPS PDSCH reception,</w:t>
      </w:r>
      <w:r w:rsidRPr="00AE44D6">
        <w:t xml:space="preserve"> </w:t>
      </w:r>
    </w:p>
    <w:p w14:paraId="4B9AAB48" w14:textId="77777777" w:rsidR="00383285" w:rsidRDefault="00383285" w:rsidP="00383285">
      <w:pPr>
        <w:pStyle w:val="B2"/>
      </w:pPr>
      <w:r>
        <w:rPr>
          <w:lang w:val="en-US"/>
        </w:rPr>
        <w:t>-</w:t>
      </w:r>
      <w:r>
        <w:rPr>
          <w:lang w:val="en-US"/>
        </w:rPr>
        <w:tab/>
      </w:r>
      <w:r w:rsidRPr="00983297">
        <w:t xml:space="preserve">DCI format 1_1 </w:t>
      </w:r>
      <w:r>
        <w:t xml:space="preserve">indicating </w:t>
      </w:r>
      <w:r>
        <w:rPr>
          <w:lang w:val="en-US"/>
        </w:rPr>
        <w:t xml:space="preserve">SCell dormancy, </w:t>
      </w:r>
      <w:r w:rsidRPr="00AE44D6">
        <w:t xml:space="preserve">and </w:t>
      </w:r>
    </w:p>
    <w:p w14:paraId="07A9B942" w14:textId="77777777" w:rsidR="00383285" w:rsidRPr="00FA2B89" w:rsidRDefault="00383285" w:rsidP="0038328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t>,</w:t>
      </w:r>
    </w:p>
    <w:p w14:paraId="1534D320" w14:textId="77777777" w:rsidR="00383285" w:rsidRDefault="00383285" w:rsidP="003832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2694244E" w14:textId="77777777" w:rsidR="00383285" w:rsidRPr="00B916EC" w:rsidRDefault="00383285" w:rsidP="00383285">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r w:rsidRPr="00A67858">
        <w:rPr>
          <w:i/>
          <w:lang w:eastAsia="zh-CN"/>
        </w:rPr>
        <w:t>PoolIndex</w:t>
      </w:r>
      <w:r w:rsidRPr="00A67858">
        <w:rPr>
          <w:lang w:eastAsia="zh-CN"/>
        </w:rPr>
        <w:t xml:space="preserve"> or is provided </w:t>
      </w:r>
      <w:r>
        <w:rPr>
          <w:i/>
          <w:lang w:val="en-US" w:eastAsia="zh-CN"/>
        </w:rPr>
        <w:t>coreset</w:t>
      </w:r>
      <w:r w:rsidRPr="00A67858">
        <w:rPr>
          <w:i/>
          <w:lang w:eastAsia="zh-CN"/>
        </w:rPr>
        <w:t>PoolIndex</w:t>
      </w:r>
      <w:r w:rsidRPr="00A67858">
        <w:rPr>
          <w:lang w:eastAsia="zh-CN"/>
        </w:rPr>
        <w:t xml:space="preserve"> with value 0 for one or more first CORESETs and is provided </w:t>
      </w:r>
      <w:r>
        <w:rPr>
          <w:i/>
          <w:lang w:val="en-US" w:eastAsia="zh-CN"/>
        </w:rPr>
        <w:t>coreset</w:t>
      </w:r>
      <w:r w:rsidRPr="00A67858">
        <w:rPr>
          <w:i/>
          <w:lang w:eastAsia="zh-CN"/>
        </w:rPr>
        <w:t>PoolIndex</w:t>
      </w:r>
      <w:r w:rsidRPr="00A67858">
        <w:rPr>
          <w:lang w:eastAsia="zh-CN"/>
        </w:rPr>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1C418839" w14:textId="77777777" w:rsidR="00383285" w:rsidRPr="00B916EC" w:rsidRDefault="00383285" w:rsidP="00383285">
      <w:pPr>
        <w:pStyle w:val="B2"/>
      </w:pPr>
      <w:r>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45300678" wp14:editId="5E7509BA">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4B030022" wp14:editId="4D28F0D7">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1913BBEA" w14:textId="77777777" w:rsidR="00383285" w:rsidRDefault="00383285" w:rsidP="00383285">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251CC53E" w14:textId="77777777" w:rsidR="00383285" w:rsidRPr="00B916EC" w:rsidRDefault="00383285" w:rsidP="00383285">
      <w:pPr>
        <w:pStyle w:val="B1"/>
      </w:pPr>
      <w:r>
        <w:t>-</w:t>
      </w:r>
      <w:r>
        <w:tab/>
      </w:r>
      <w:r w:rsidRPr="00B916EC">
        <w:t xml:space="preserve">The </w:t>
      </w:r>
      <w:r>
        <w:rPr>
          <w:lang w:val="en-US"/>
        </w:rPr>
        <w:t>counter DAI value and the total DAI value apply separately for each HARQ-ACK sub-codebook</w:t>
      </w:r>
    </w:p>
    <w:p w14:paraId="5BC7AF11" w14:textId="77777777" w:rsidR="00383285" w:rsidRDefault="00383285" w:rsidP="00383285">
      <w:pPr>
        <w:pStyle w:val="B1"/>
      </w:pPr>
      <w:r>
        <w:t>-</w:t>
      </w:r>
      <w:r>
        <w:tab/>
      </w:r>
      <w:r w:rsidRPr="00B916EC">
        <w:t>The UE generates the HARQ-ACK codebook by appending the second HARQ-ACK sub-codebook to the first HARQ-ACK sub-codebook</w:t>
      </w:r>
    </w:p>
    <w:p w14:paraId="16940D53" w14:textId="77777777" w:rsidR="00383285" w:rsidRPr="006263CE" w:rsidRDefault="00383285" w:rsidP="00383285">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48CFDD14" w14:textId="77777777" w:rsidR="00383285" w:rsidRPr="00EE027F" w:rsidRDefault="00383285" w:rsidP="00383285">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69611D62" w14:textId="77777777" w:rsidR="00383285" w:rsidRPr="007F4F93" w:rsidRDefault="00383285" w:rsidP="00383285">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4DB11FA1" w14:textId="77777777" w:rsidR="00383285" w:rsidRDefault="00383285" w:rsidP="00383285">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1F1733F7" w14:textId="77777777" w:rsidR="00383285" w:rsidRPr="004804E0" w:rsidRDefault="00383285" w:rsidP="00383285">
      <w:pPr>
        <w:pStyle w:val="B2"/>
        <w:rPr>
          <w:lang w:val="en-US"/>
        </w:rPr>
      </w:pPr>
      <w:r>
        <w:rPr>
          <w:rFonts w:cs="Arial"/>
          <w:lang w:eastAsia="zh-CN"/>
        </w:rPr>
        <w:lastRenderedPageBreak/>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5831415A" w14:textId="77777777" w:rsidR="00383285" w:rsidRDefault="00383285" w:rsidP="00383285">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74A5037E" w14:textId="77777777" w:rsidR="00383285" w:rsidRDefault="00383285" w:rsidP="00383285">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983E4E4" w14:textId="77777777" w:rsidR="00383285" w:rsidRDefault="00383285" w:rsidP="00383285">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53F1033A" w14:textId="77777777" w:rsidR="00383285" w:rsidRDefault="00383285" w:rsidP="00383285">
      <w:pPr>
        <w:rPr>
          <w:lang w:val="x-none"/>
        </w:rPr>
      </w:pPr>
    </w:p>
    <w:p w14:paraId="6015A069" w14:textId="77777777" w:rsidR="00383285" w:rsidRPr="00B916EC" w:rsidRDefault="00383285" w:rsidP="00383285">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383285" w:rsidRPr="00B916EC" w14:paraId="4B31698A" w14:textId="77777777" w:rsidTr="00383285">
        <w:trPr>
          <w:cantSplit/>
          <w:jc w:val="center"/>
        </w:trPr>
        <w:tc>
          <w:tcPr>
            <w:tcW w:w="1344" w:type="dxa"/>
            <w:shd w:val="clear" w:color="auto" w:fill="E0E0E0"/>
            <w:vAlign w:val="center"/>
          </w:tcPr>
          <w:p w14:paraId="38B7BBE7" w14:textId="77777777" w:rsidR="00383285" w:rsidRPr="00B916EC" w:rsidRDefault="00383285" w:rsidP="00383285">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7BB06C00" w14:textId="77777777" w:rsidR="00383285" w:rsidRPr="00B916EC" w:rsidRDefault="000A5DB3" w:rsidP="00383285">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383285" w:rsidRPr="00B916EC">
              <w:rPr>
                <w:rFonts w:cs="Arial" w:hint="eastAsia"/>
                <w:lang w:eastAsia="zh-CN"/>
              </w:rPr>
              <w:t xml:space="preserve"> or</w:t>
            </w:r>
            <w:r w:rsidR="00383285"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383285" w:rsidRPr="00B916EC">
              <w:rPr>
                <w:rFonts w:cs="Arial" w:hint="eastAsia"/>
                <w:lang w:eastAsia="zh-CN"/>
              </w:rPr>
              <w:t xml:space="preserve"> </w:t>
            </w:r>
          </w:p>
        </w:tc>
        <w:tc>
          <w:tcPr>
            <w:tcW w:w="6435" w:type="dxa"/>
            <w:shd w:val="clear" w:color="auto" w:fill="E0E0E0"/>
            <w:vAlign w:val="center"/>
          </w:tcPr>
          <w:p w14:paraId="3A2C2919" w14:textId="77777777" w:rsidR="00383285" w:rsidRPr="00B916EC" w:rsidRDefault="00383285" w:rsidP="00383285">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r>
              <w:rPr>
                <w:rFonts w:hint="eastAsia"/>
                <w:lang w:val="en-US" w:eastAsia="zh-CN"/>
              </w:rPr>
              <w:t xml:space="preserve">or </w:t>
            </w:r>
            <w:r>
              <w:rPr>
                <w:rFonts w:cs="Arial"/>
              </w:rPr>
              <w:t>DCI format 1_1</w:t>
            </w:r>
            <w:r>
              <w:rPr>
                <w:rFonts w:hint="eastAsia"/>
                <w:lang w:val="en-US" w:eastAsia="zh-CN"/>
              </w:rPr>
              <w:t xml:space="preserve"> indicating SCell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383285" w:rsidRPr="00B916EC" w14:paraId="36013C01" w14:textId="77777777" w:rsidTr="00383285">
        <w:trPr>
          <w:cantSplit/>
          <w:jc w:val="center"/>
        </w:trPr>
        <w:tc>
          <w:tcPr>
            <w:tcW w:w="1344" w:type="dxa"/>
            <w:vAlign w:val="center"/>
          </w:tcPr>
          <w:p w14:paraId="41AABB95" w14:textId="77777777" w:rsidR="00383285" w:rsidRPr="00B916EC" w:rsidRDefault="00383285" w:rsidP="00383285">
            <w:pPr>
              <w:pStyle w:val="TAC"/>
              <w:rPr>
                <w:lang w:val="en-US"/>
              </w:rPr>
            </w:pPr>
            <w:r w:rsidRPr="00B916EC">
              <w:rPr>
                <w:lang w:val="en-US"/>
              </w:rPr>
              <w:t>0,0</w:t>
            </w:r>
          </w:p>
        </w:tc>
        <w:tc>
          <w:tcPr>
            <w:tcW w:w="1852" w:type="dxa"/>
            <w:vAlign w:val="center"/>
          </w:tcPr>
          <w:p w14:paraId="4DEB24E9" w14:textId="77777777" w:rsidR="00383285" w:rsidRPr="00B916EC" w:rsidRDefault="00383285" w:rsidP="00383285">
            <w:pPr>
              <w:pStyle w:val="TAC"/>
              <w:rPr>
                <w:lang w:val="en-US"/>
              </w:rPr>
            </w:pPr>
            <w:r w:rsidRPr="00B916EC">
              <w:rPr>
                <w:lang w:val="en-US"/>
              </w:rPr>
              <w:t>1</w:t>
            </w:r>
          </w:p>
        </w:tc>
        <w:tc>
          <w:tcPr>
            <w:tcW w:w="6435" w:type="dxa"/>
            <w:vAlign w:val="center"/>
          </w:tcPr>
          <w:p w14:paraId="50F3DA0E" w14:textId="77777777" w:rsidR="00383285" w:rsidRPr="00B916EC" w:rsidRDefault="000A5DB3"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383285" w:rsidRPr="00B916EC" w14:paraId="72C1ECD6" w14:textId="77777777" w:rsidTr="00383285">
        <w:trPr>
          <w:cantSplit/>
          <w:jc w:val="center"/>
        </w:trPr>
        <w:tc>
          <w:tcPr>
            <w:tcW w:w="1344" w:type="dxa"/>
            <w:vAlign w:val="center"/>
          </w:tcPr>
          <w:p w14:paraId="6867C1EF" w14:textId="77777777" w:rsidR="00383285" w:rsidRPr="00B916EC" w:rsidRDefault="00383285" w:rsidP="00383285">
            <w:pPr>
              <w:pStyle w:val="TAC"/>
              <w:rPr>
                <w:lang w:val="en-US"/>
              </w:rPr>
            </w:pPr>
            <w:r w:rsidRPr="00B916EC">
              <w:rPr>
                <w:lang w:val="en-US"/>
              </w:rPr>
              <w:t>0,1</w:t>
            </w:r>
          </w:p>
        </w:tc>
        <w:tc>
          <w:tcPr>
            <w:tcW w:w="1852" w:type="dxa"/>
            <w:vAlign w:val="center"/>
          </w:tcPr>
          <w:p w14:paraId="6F87EA47" w14:textId="77777777" w:rsidR="00383285" w:rsidRPr="00B916EC" w:rsidRDefault="00383285" w:rsidP="00383285">
            <w:pPr>
              <w:pStyle w:val="TAC"/>
              <w:rPr>
                <w:lang w:val="en-US"/>
              </w:rPr>
            </w:pPr>
            <w:r w:rsidRPr="00B916EC">
              <w:rPr>
                <w:lang w:val="en-US"/>
              </w:rPr>
              <w:t>2</w:t>
            </w:r>
          </w:p>
        </w:tc>
        <w:tc>
          <w:tcPr>
            <w:tcW w:w="6435" w:type="dxa"/>
            <w:vAlign w:val="center"/>
          </w:tcPr>
          <w:p w14:paraId="4C339AAE" w14:textId="77777777" w:rsidR="00383285" w:rsidRPr="00B916EC" w:rsidRDefault="000A5DB3"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383285" w:rsidRPr="00B916EC" w14:paraId="11A142FE" w14:textId="77777777" w:rsidTr="00383285">
        <w:trPr>
          <w:cantSplit/>
          <w:jc w:val="center"/>
        </w:trPr>
        <w:tc>
          <w:tcPr>
            <w:tcW w:w="1344" w:type="dxa"/>
            <w:vAlign w:val="center"/>
          </w:tcPr>
          <w:p w14:paraId="14A7AF9A" w14:textId="77777777" w:rsidR="00383285" w:rsidRPr="00B916EC" w:rsidRDefault="00383285" w:rsidP="00383285">
            <w:pPr>
              <w:pStyle w:val="TAC"/>
              <w:rPr>
                <w:lang w:val="en-US"/>
              </w:rPr>
            </w:pPr>
            <w:r w:rsidRPr="00B916EC">
              <w:rPr>
                <w:lang w:val="en-US"/>
              </w:rPr>
              <w:t>1,0</w:t>
            </w:r>
          </w:p>
        </w:tc>
        <w:tc>
          <w:tcPr>
            <w:tcW w:w="1852" w:type="dxa"/>
            <w:vAlign w:val="center"/>
          </w:tcPr>
          <w:p w14:paraId="0008631E" w14:textId="77777777" w:rsidR="00383285" w:rsidRPr="00B916EC" w:rsidRDefault="00383285" w:rsidP="00383285">
            <w:pPr>
              <w:pStyle w:val="TAC"/>
              <w:rPr>
                <w:lang w:val="en-US"/>
              </w:rPr>
            </w:pPr>
            <w:r w:rsidRPr="00B916EC">
              <w:rPr>
                <w:lang w:val="en-US"/>
              </w:rPr>
              <w:t>3</w:t>
            </w:r>
          </w:p>
        </w:tc>
        <w:tc>
          <w:tcPr>
            <w:tcW w:w="6435" w:type="dxa"/>
            <w:vAlign w:val="center"/>
          </w:tcPr>
          <w:p w14:paraId="5CCF23E7" w14:textId="77777777" w:rsidR="00383285" w:rsidRPr="00B916EC" w:rsidRDefault="000A5DB3"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383285" w:rsidRPr="00B916EC" w14:paraId="1DE2937C" w14:textId="77777777" w:rsidTr="00383285">
        <w:trPr>
          <w:cantSplit/>
          <w:jc w:val="center"/>
        </w:trPr>
        <w:tc>
          <w:tcPr>
            <w:tcW w:w="1344" w:type="dxa"/>
            <w:vAlign w:val="center"/>
          </w:tcPr>
          <w:p w14:paraId="7293C4DD" w14:textId="77777777" w:rsidR="00383285" w:rsidRPr="00B916EC" w:rsidRDefault="00383285" w:rsidP="00383285">
            <w:pPr>
              <w:pStyle w:val="TAC"/>
              <w:rPr>
                <w:lang w:val="en-US"/>
              </w:rPr>
            </w:pPr>
            <w:r w:rsidRPr="00B916EC">
              <w:rPr>
                <w:lang w:val="en-US"/>
              </w:rPr>
              <w:t>1,1</w:t>
            </w:r>
          </w:p>
        </w:tc>
        <w:tc>
          <w:tcPr>
            <w:tcW w:w="1852" w:type="dxa"/>
            <w:vAlign w:val="center"/>
          </w:tcPr>
          <w:p w14:paraId="29F45423" w14:textId="77777777" w:rsidR="00383285" w:rsidRPr="00B916EC" w:rsidRDefault="00383285" w:rsidP="00383285">
            <w:pPr>
              <w:pStyle w:val="TAC"/>
              <w:rPr>
                <w:lang w:val="en-US"/>
              </w:rPr>
            </w:pPr>
            <w:r w:rsidRPr="00B916EC">
              <w:rPr>
                <w:lang w:val="en-US"/>
              </w:rPr>
              <w:t>4</w:t>
            </w:r>
          </w:p>
        </w:tc>
        <w:tc>
          <w:tcPr>
            <w:tcW w:w="6435" w:type="dxa"/>
            <w:vAlign w:val="center"/>
          </w:tcPr>
          <w:p w14:paraId="1D4C9450" w14:textId="77777777" w:rsidR="00383285" w:rsidRPr="00B916EC" w:rsidRDefault="000A5DB3"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1840CE65" w14:textId="77777777" w:rsidR="00383285" w:rsidRPr="00EE027F" w:rsidRDefault="00383285" w:rsidP="00383285"/>
    <w:p w14:paraId="093AC413" w14:textId="77777777" w:rsidR="00383285" w:rsidRPr="00EE027F" w:rsidRDefault="00383285" w:rsidP="00383285">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383285" w:rsidRPr="00EE027F" w14:paraId="29CC8984" w14:textId="77777777" w:rsidTr="00383285">
        <w:trPr>
          <w:cantSplit/>
          <w:jc w:val="center"/>
        </w:trPr>
        <w:tc>
          <w:tcPr>
            <w:tcW w:w="1344" w:type="dxa"/>
            <w:shd w:val="clear" w:color="auto" w:fill="E0E0E0"/>
            <w:vAlign w:val="center"/>
          </w:tcPr>
          <w:p w14:paraId="2E80B60A" w14:textId="77777777" w:rsidR="00383285" w:rsidRPr="00EE027F" w:rsidRDefault="00383285" w:rsidP="00383285">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1AD46CC2" w14:textId="77777777" w:rsidR="00383285" w:rsidRPr="00EE027F" w:rsidRDefault="000A5DB3" w:rsidP="00383285">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383285" w:rsidRPr="00EE027F">
              <w:rPr>
                <w:rFonts w:ascii="Arial" w:hAnsi="Arial" w:cs="Arial" w:hint="eastAsia"/>
                <w:b/>
                <w:sz w:val="18"/>
                <w:lang w:eastAsia="zh-CN"/>
              </w:rPr>
              <w:t xml:space="preserve"> </w:t>
            </w:r>
          </w:p>
        </w:tc>
        <w:tc>
          <w:tcPr>
            <w:tcW w:w="6435" w:type="dxa"/>
            <w:shd w:val="clear" w:color="auto" w:fill="E0E0E0"/>
            <w:vAlign w:val="center"/>
          </w:tcPr>
          <w:p w14:paraId="625D211F" w14:textId="77777777" w:rsidR="00383285" w:rsidRPr="00EE027F" w:rsidRDefault="00383285" w:rsidP="00383285">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83285" w:rsidRPr="00EE027F" w14:paraId="28EAACFA" w14:textId="77777777" w:rsidTr="00383285">
        <w:trPr>
          <w:cantSplit/>
          <w:jc w:val="center"/>
        </w:trPr>
        <w:tc>
          <w:tcPr>
            <w:tcW w:w="1344" w:type="dxa"/>
            <w:vAlign w:val="center"/>
          </w:tcPr>
          <w:p w14:paraId="26C44BF8"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53A339B7"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37EA0C67" w14:textId="77777777" w:rsidR="00383285" w:rsidRPr="0044390C" w:rsidRDefault="000A5DB3" w:rsidP="00383285">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83285" w:rsidRPr="00EE027F" w14:paraId="14596E97" w14:textId="77777777" w:rsidTr="00383285">
        <w:trPr>
          <w:cantSplit/>
          <w:jc w:val="center"/>
        </w:trPr>
        <w:tc>
          <w:tcPr>
            <w:tcW w:w="1344" w:type="dxa"/>
            <w:vAlign w:val="center"/>
          </w:tcPr>
          <w:p w14:paraId="4DFAB954"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26A4A26F"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14F84AC7" w14:textId="77777777" w:rsidR="00383285" w:rsidRPr="0044390C" w:rsidRDefault="000A5DB3" w:rsidP="00383285">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45F45678" w14:textId="77777777" w:rsidR="00383285" w:rsidRPr="00B916EC" w:rsidRDefault="00383285" w:rsidP="00383285"/>
    <w:p w14:paraId="20505740" w14:textId="77777777" w:rsidR="00383285" w:rsidRDefault="00383285" w:rsidP="00383285"/>
    <w:p w14:paraId="0789F049" w14:textId="77777777" w:rsidR="00383285" w:rsidRDefault="00383285" w:rsidP="00383285">
      <w:pPr>
        <w:jc w:val="center"/>
        <w:rPr>
          <w:noProof/>
        </w:rPr>
      </w:pPr>
      <w:r w:rsidRPr="00FF23A5">
        <w:rPr>
          <w:noProof/>
          <w:highlight w:val="yellow"/>
        </w:rPr>
        <w:t>***** Unaffected subclauses omitted *****</w:t>
      </w:r>
    </w:p>
    <w:p w14:paraId="7D483703" w14:textId="3A94B6AB" w:rsidR="00E21752" w:rsidRDefault="00E21752" w:rsidP="00E21752">
      <w:pPr>
        <w:keepNext/>
        <w:keepLines/>
        <w:spacing w:before="120"/>
        <w:ind w:left="1134" w:hanging="1134"/>
        <w:outlineLvl w:val="2"/>
        <w:rPr>
          <w:rFonts w:ascii="Arial" w:hAnsi="Arial"/>
          <w:sz w:val="28"/>
        </w:rPr>
      </w:pPr>
      <w:bookmarkStart w:id="24" w:name="_Ref500241945"/>
      <w:bookmarkStart w:id="25" w:name="_Toc12021478"/>
      <w:bookmarkStart w:id="26" w:name="_Toc20311590"/>
      <w:bookmarkStart w:id="27" w:name="_Toc26719415"/>
      <w:bookmarkStart w:id="28" w:name="_Toc44877075"/>
      <w:bookmarkStart w:id="29" w:name="_Toc51963706"/>
      <w:bookmarkStart w:id="30" w:name="_Toc74673453"/>
      <w:bookmarkEnd w:id="1"/>
      <w:bookmarkEnd w:id="2"/>
      <w:bookmarkEnd w:id="3"/>
      <w:bookmarkEnd w:id="4"/>
      <w:bookmarkEnd w:id="5"/>
      <w:bookmarkEnd w:id="6"/>
      <w:bookmarkEnd w:id="7"/>
      <w:bookmarkEnd w:id="8"/>
      <w:r w:rsidRPr="00E21752">
        <w:rPr>
          <w:rFonts w:ascii="Arial" w:hAnsi="Arial"/>
          <w:sz w:val="28"/>
        </w:rPr>
        <w:t>9.2.3</w:t>
      </w:r>
      <w:r w:rsidRPr="00E21752">
        <w:rPr>
          <w:rFonts w:ascii="Arial" w:hAnsi="Arial"/>
          <w:sz w:val="28"/>
        </w:rPr>
        <w:tab/>
        <w:t>UE procedure for reporting HARQ-ACK</w:t>
      </w:r>
      <w:bookmarkEnd w:id="24"/>
      <w:bookmarkEnd w:id="25"/>
      <w:bookmarkEnd w:id="26"/>
      <w:bookmarkEnd w:id="27"/>
      <w:bookmarkEnd w:id="28"/>
      <w:bookmarkEnd w:id="29"/>
      <w:bookmarkEnd w:id="30"/>
    </w:p>
    <w:p w14:paraId="624C0E6E" w14:textId="77777777" w:rsidR="00EE55CC" w:rsidRPr="004455AE" w:rsidRDefault="00EE55CC" w:rsidP="00EE55CC">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r w:rsidRPr="004455AE">
        <w:rPr>
          <w:rFonts w:eastAsiaTheme="minorEastAsia" w:hint="eastAsia"/>
          <w:i/>
        </w:rPr>
        <w:t>ackNackFeedbackMode = separate</w:t>
      </w:r>
      <w:r w:rsidRPr="004455AE">
        <w:t xml:space="preserve">. </w:t>
      </w:r>
    </w:p>
    <w:p w14:paraId="1AD28940" w14:textId="77777777" w:rsidR="00EE55CC" w:rsidRPr="00763141" w:rsidRDefault="00EE55CC" w:rsidP="00EE55CC">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 xml:space="preserve">-1. </w:t>
      </w:r>
    </w:p>
    <w:p w14:paraId="19E81652" w14:textId="77777777" w:rsidR="00EE55CC" w:rsidRDefault="00EE55CC" w:rsidP="00EE55CC">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that overlaps with the PDSCH reception or with the PDCCH reception in case of SPS PDSCH release </w:t>
      </w:r>
      <w:r w:rsidRPr="00763141">
        <w:rPr>
          <w:rFonts w:hint="eastAsia"/>
          <w:lang w:val="en-US" w:eastAsia="zh-CN"/>
        </w:rPr>
        <w:t xml:space="preserve">or in case of </w:t>
      </w:r>
      <w:r w:rsidRPr="00763141">
        <w:rPr>
          <w:rFonts w:cs="Arial"/>
          <w:lang w:val="en-US"/>
        </w:rPr>
        <w:t>SCell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r w:rsidRPr="00763141">
        <w:rPr>
          <w:rFonts w:cs="Arial"/>
          <w:lang w:val="en-US"/>
        </w:rPr>
        <w:t>SCell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77AD18DC" w14:textId="77777777" w:rsidR="00EE55CC" w:rsidRDefault="00EE55CC" w:rsidP="00EE55CC">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469F9E4B" w14:textId="77777777" w:rsidR="00EE55CC" w:rsidRDefault="00EE55CC" w:rsidP="00EE55CC">
      <w:r w:rsidRPr="00B916EC">
        <w:lastRenderedPageBreak/>
        <w:t>If the UE detects a DCI format</w:t>
      </w:r>
      <w:r>
        <w:t xml:space="preserve"> </w:t>
      </w:r>
      <w:r w:rsidRPr="00B916EC">
        <w:t>that does not include a PDSCH-to-HARQ</w:t>
      </w:r>
      <w:r>
        <w:t xml:space="preserve">_feedback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dl-DataToUL-ACK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916EC">
        <w:t>.</w:t>
      </w:r>
    </w:p>
    <w:p w14:paraId="74886C26" w14:textId="77777777" w:rsidR="00EE55CC" w:rsidRDefault="00EE55CC" w:rsidP="00EE55CC">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31"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31"/>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SCell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xml:space="preserve">, where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 xml:space="preserve">. </w:t>
      </w:r>
    </w:p>
    <w:p w14:paraId="30A9E3E5" w14:textId="77777777" w:rsidR="00EE55CC" w:rsidRPr="008E26E3" w:rsidRDefault="00EE55CC" w:rsidP="00EE55CC">
      <w:r>
        <w:rPr>
          <w:lang w:val="en-US"/>
        </w:rPr>
        <w:t>A PUCCH transmission with HARQ-ACK</w:t>
      </w:r>
      <w:r>
        <w:t xml:space="preserve"> information is subject to the limitations for UE transmissions described in clause 11.1 and clause 11.1.1. </w:t>
      </w:r>
    </w:p>
    <w:p w14:paraId="009885DD" w14:textId="77777777" w:rsidR="00EE55CC" w:rsidRPr="00B916EC" w:rsidRDefault="00EE55CC" w:rsidP="00EE55CC">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PDSCH-to-HARQ_feedback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EE55CC" w:rsidRPr="0028542D" w14:paraId="2C40E522" w14:textId="77777777" w:rsidTr="0038328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76540F34" w14:textId="77777777" w:rsidR="00EE55CC" w:rsidRPr="0028542D" w:rsidRDefault="00EE55CC" w:rsidP="00383285">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1D82645" w14:textId="77777777" w:rsidR="00EE55CC" w:rsidRPr="0028542D" w:rsidRDefault="00EE55CC" w:rsidP="00383285">
            <w:pPr>
              <w:pStyle w:val="TAH"/>
            </w:pPr>
            <w:r w:rsidRPr="00B916EC">
              <w:t>Number of slots</w:t>
            </w:r>
            <w:r w:rsidRPr="0028542D">
              <w:t xml:space="preserve"> </w:t>
            </w:r>
            <w:r>
              <w:rPr>
                <w:noProof/>
                <w:position w:val="-6"/>
                <w:lang w:val="en-US"/>
              </w:rPr>
              <w:drawing>
                <wp:inline distT="0" distB="0" distL="0" distR="0" wp14:anchorId="2A53D4E9" wp14:editId="6D1BB214">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EE55CC" w:rsidRPr="00B916EC" w14:paraId="710069F8" w14:textId="77777777" w:rsidTr="00383285">
        <w:trPr>
          <w:cantSplit/>
          <w:jc w:val="center"/>
        </w:trPr>
        <w:tc>
          <w:tcPr>
            <w:tcW w:w="1430" w:type="dxa"/>
          </w:tcPr>
          <w:p w14:paraId="50A30871" w14:textId="77777777" w:rsidR="00EE55CC" w:rsidRPr="00B916EC" w:rsidRDefault="00EE55CC" w:rsidP="00383285">
            <w:pPr>
              <w:pStyle w:val="TAC"/>
            </w:pPr>
            <w:r>
              <w:t>1 bit</w:t>
            </w:r>
          </w:p>
        </w:tc>
        <w:tc>
          <w:tcPr>
            <w:tcW w:w="1440" w:type="dxa"/>
          </w:tcPr>
          <w:p w14:paraId="1987AEA5" w14:textId="77777777" w:rsidR="00EE55CC" w:rsidRPr="00B916EC" w:rsidRDefault="00EE55CC" w:rsidP="00383285">
            <w:pPr>
              <w:pStyle w:val="TAC"/>
            </w:pPr>
            <w:r>
              <w:t>2 bits</w:t>
            </w:r>
          </w:p>
        </w:tc>
        <w:tc>
          <w:tcPr>
            <w:tcW w:w="1530" w:type="dxa"/>
            <w:vAlign w:val="center"/>
          </w:tcPr>
          <w:p w14:paraId="0543B062" w14:textId="77777777" w:rsidR="00EE55CC" w:rsidRPr="00B916EC" w:rsidRDefault="00EE55CC" w:rsidP="00383285">
            <w:pPr>
              <w:pStyle w:val="TAC"/>
            </w:pPr>
            <w:r>
              <w:t>3 bits</w:t>
            </w:r>
          </w:p>
        </w:tc>
        <w:tc>
          <w:tcPr>
            <w:tcW w:w="5221" w:type="dxa"/>
            <w:gridSpan w:val="2"/>
            <w:vAlign w:val="center"/>
          </w:tcPr>
          <w:p w14:paraId="10D25B2C" w14:textId="77777777" w:rsidR="00EE55CC" w:rsidRPr="00B916EC" w:rsidRDefault="00EE55CC" w:rsidP="00383285">
            <w:pPr>
              <w:pStyle w:val="TAL"/>
              <w:jc w:val="center"/>
            </w:pPr>
          </w:p>
        </w:tc>
      </w:tr>
      <w:tr w:rsidR="00EE55CC" w:rsidRPr="00B916EC" w14:paraId="3D4EC615" w14:textId="77777777" w:rsidTr="00383285">
        <w:trPr>
          <w:cantSplit/>
          <w:jc w:val="center"/>
        </w:trPr>
        <w:tc>
          <w:tcPr>
            <w:tcW w:w="1430" w:type="dxa"/>
          </w:tcPr>
          <w:p w14:paraId="37EE37C5" w14:textId="77777777" w:rsidR="00EE55CC" w:rsidRPr="00B916EC" w:rsidRDefault="00EE55CC" w:rsidP="00383285">
            <w:pPr>
              <w:pStyle w:val="TAC"/>
            </w:pPr>
            <w:r>
              <w:t>'0'</w:t>
            </w:r>
          </w:p>
        </w:tc>
        <w:tc>
          <w:tcPr>
            <w:tcW w:w="1440" w:type="dxa"/>
          </w:tcPr>
          <w:p w14:paraId="48DE50F7" w14:textId="77777777" w:rsidR="00EE55CC" w:rsidRPr="00B916EC" w:rsidRDefault="00EE55CC" w:rsidP="00383285">
            <w:pPr>
              <w:pStyle w:val="TAC"/>
            </w:pPr>
            <w:r>
              <w:t>'00'</w:t>
            </w:r>
          </w:p>
        </w:tc>
        <w:tc>
          <w:tcPr>
            <w:tcW w:w="1530" w:type="dxa"/>
            <w:vAlign w:val="center"/>
          </w:tcPr>
          <w:p w14:paraId="13D4E9C0" w14:textId="77777777" w:rsidR="00EE55CC" w:rsidRPr="00B916EC" w:rsidRDefault="00EE55CC" w:rsidP="00383285">
            <w:pPr>
              <w:pStyle w:val="TAC"/>
            </w:pPr>
            <w:r w:rsidRPr="00B916EC">
              <w:t>'000'</w:t>
            </w:r>
          </w:p>
        </w:tc>
        <w:tc>
          <w:tcPr>
            <w:tcW w:w="5221" w:type="dxa"/>
            <w:gridSpan w:val="2"/>
            <w:vAlign w:val="center"/>
          </w:tcPr>
          <w:p w14:paraId="6A18324E" w14:textId="77777777" w:rsidR="00EE55CC" w:rsidRPr="00B916EC" w:rsidRDefault="00EE55CC" w:rsidP="00383285">
            <w:pPr>
              <w:pStyle w:val="TAL"/>
              <w:jc w:val="center"/>
            </w:pPr>
            <w:r w:rsidRPr="00B916EC">
              <w:t>1</w:t>
            </w:r>
            <w:r w:rsidRPr="00B916EC">
              <w:rPr>
                <w:vertAlign w:val="superscript"/>
              </w:rPr>
              <w:t>st</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EE55CC" w:rsidRPr="00B916EC" w14:paraId="6698454D" w14:textId="77777777" w:rsidTr="00383285">
        <w:trPr>
          <w:cantSplit/>
          <w:jc w:val="center"/>
        </w:trPr>
        <w:tc>
          <w:tcPr>
            <w:tcW w:w="1430" w:type="dxa"/>
          </w:tcPr>
          <w:p w14:paraId="1211F51D" w14:textId="77777777" w:rsidR="00EE55CC" w:rsidRPr="00B916EC" w:rsidRDefault="00EE55CC" w:rsidP="00383285">
            <w:pPr>
              <w:pStyle w:val="TAC"/>
            </w:pPr>
            <w:r>
              <w:t>'1'</w:t>
            </w:r>
          </w:p>
        </w:tc>
        <w:tc>
          <w:tcPr>
            <w:tcW w:w="1440" w:type="dxa"/>
          </w:tcPr>
          <w:p w14:paraId="55F51913" w14:textId="77777777" w:rsidR="00EE55CC" w:rsidRPr="00B916EC" w:rsidRDefault="00EE55CC" w:rsidP="00383285">
            <w:pPr>
              <w:pStyle w:val="TAC"/>
            </w:pPr>
            <w:r>
              <w:t>'01'</w:t>
            </w:r>
          </w:p>
        </w:tc>
        <w:tc>
          <w:tcPr>
            <w:tcW w:w="1530" w:type="dxa"/>
            <w:vAlign w:val="center"/>
          </w:tcPr>
          <w:p w14:paraId="36CFC8F1" w14:textId="77777777" w:rsidR="00EE55CC" w:rsidRPr="00B916EC" w:rsidRDefault="00EE55CC" w:rsidP="00383285">
            <w:pPr>
              <w:pStyle w:val="TAC"/>
            </w:pPr>
            <w:r w:rsidRPr="00B916EC">
              <w:t>'001'</w:t>
            </w:r>
          </w:p>
        </w:tc>
        <w:tc>
          <w:tcPr>
            <w:tcW w:w="5221" w:type="dxa"/>
            <w:gridSpan w:val="2"/>
            <w:vAlign w:val="center"/>
          </w:tcPr>
          <w:p w14:paraId="5C5C93A0" w14:textId="77777777" w:rsidR="00EE55CC" w:rsidRPr="00B916EC" w:rsidRDefault="00EE55CC" w:rsidP="00383285">
            <w:pPr>
              <w:pStyle w:val="TAL"/>
              <w:jc w:val="center"/>
            </w:pPr>
            <w:r w:rsidRPr="00B916EC">
              <w:t>2</w:t>
            </w:r>
            <w:r w:rsidRPr="00B916EC">
              <w:rPr>
                <w:vertAlign w:val="superscript"/>
              </w:rPr>
              <w:t>nd</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EE55CC" w:rsidRPr="00B916EC" w14:paraId="63E06AA6" w14:textId="77777777" w:rsidTr="00383285">
        <w:trPr>
          <w:cantSplit/>
          <w:jc w:val="center"/>
        </w:trPr>
        <w:tc>
          <w:tcPr>
            <w:tcW w:w="1430" w:type="dxa"/>
          </w:tcPr>
          <w:p w14:paraId="7AA7958D" w14:textId="77777777" w:rsidR="00EE55CC" w:rsidRPr="00B916EC" w:rsidRDefault="00EE55CC" w:rsidP="00383285">
            <w:pPr>
              <w:pStyle w:val="TAC"/>
            </w:pPr>
          </w:p>
        </w:tc>
        <w:tc>
          <w:tcPr>
            <w:tcW w:w="1440" w:type="dxa"/>
          </w:tcPr>
          <w:p w14:paraId="0A2148B9" w14:textId="77777777" w:rsidR="00EE55CC" w:rsidRPr="00B916EC" w:rsidRDefault="00EE55CC" w:rsidP="00383285">
            <w:pPr>
              <w:pStyle w:val="TAC"/>
            </w:pPr>
            <w:r>
              <w:t>'10'</w:t>
            </w:r>
          </w:p>
        </w:tc>
        <w:tc>
          <w:tcPr>
            <w:tcW w:w="1530" w:type="dxa"/>
            <w:vAlign w:val="center"/>
          </w:tcPr>
          <w:p w14:paraId="39EF967B" w14:textId="77777777" w:rsidR="00EE55CC" w:rsidRPr="00B916EC" w:rsidRDefault="00EE55CC" w:rsidP="00383285">
            <w:pPr>
              <w:pStyle w:val="TAC"/>
            </w:pPr>
            <w:r w:rsidRPr="00B916EC">
              <w:t>'010'</w:t>
            </w:r>
          </w:p>
        </w:tc>
        <w:tc>
          <w:tcPr>
            <w:tcW w:w="5221" w:type="dxa"/>
            <w:gridSpan w:val="2"/>
            <w:vAlign w:val="center"/>
          </w:tcPr>
          <w:p w14:paraId="376CCC25" w14:textId="77777777" w:rsidR="00EE55CC" w:rsidRPr="00B916EC" w:rsidRDefault="00EE55CC" w:rsidP="00383285">
            <w:pPr>
              <w:pStyle w:val="TAL"/>
              <w:jc w:val="center"/>
            </w:pPr>
            <w:r w:rsidRPr="00B916EC">
              <w:t>3</w:t>
            </w:r>
            <w:r w:rsidRPr="00B916EC">
              <w:rPr>
                <w:vertAlign w:val="superscript"/>
              </w:rPr>
              <w:t>rd</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717196EA" w14:textId="77777777" w:rsidTr="00383285">
        <w:trPr>
          <w:cantSplit/>
          <w:jc w:val="center"/>
        </w:trPr>
        <w:tc>
          <w:tcPr>
            <w:tcW w:w="1430" w:type="dxa"/>
          </w:tcPr>
          <w:p w14:paraId="33685FE3" w14:textId="77777777" w:rsidR="00EE55CC" w:rsidRPr="00B916EC" w:rsidRDefault="00EE55CC" w:rsidP="00383285">
            <w:pPr>
              <w:pStyle w:val="TAC"/>
            </w:pPr>
          </w:p>
        </w:tc>
        <w:tc>
          <w:tcPr>
            <w:tcW w:w="1440" w:type="dxa"/>
          </w:tcPr>
          <w:p w14:paraId="46334B6D" w14:textId="77777777" w:rsidR="00EE55CC" w:rsidRPr="00B916EC" w:rsidRDefault="00EE55CC" w:rsidP="00383285">
            <w:pPr>
              <w:pStyle w:val="TAC"/>
            </w:pPr>
            <w:r>
              <w:t>'11'</w:t>
            </w:r>
          </w:p>
        </w:tc>
        <w:tc>
          <w:tcPr>
            <w:tcW w:w="1530" w:type="dxa"/>
            <w:vAlign w:val="center"/>
          </w:tcPr>
          <w:p w14:paraId="38E164C6" w14:textId="77777777" w:rsidR="00EE55CC" w:rsidRPr="00B916EC" w:rsidRDefault="00EE55CC" w:rsidP="00383285">
            <w:pPr>
              <w:pStyle w:val="TAC"/>
            </w:pPr>
            <w:r w:rsidRPr="00B916EC">
              <w:t>'011'</w:t>
            </w:r>
          </w:p>
        </w:tc>
        <w:tc>
          <w:tcPr>
            <w:tcW w:w="5221" w:type="dxa"/>
            <w:gridSpan w:val="2"/>
            <w:vAlign w:val="center"/>
          </w:tcPr>
          <w:p w14:paraId="39E3C10B" w14:textId="77777777" w:rsidR="00EE55CC" w:rsidRPr="00B916EC" w:rsidRDefault="00EE55CC" w:rsidP="00383285">
            <w:pPr>
              <w:pStyle w:val="TAL"/>
              <w:jc w:val="center"/>
            </w:pPr>
            <w:r w:rsidRPr="00B916EC">
              <w:t>4</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6DEEB974" w14:textId="77777777" w:rsidTr="00383285">
        <w:trPr>
          <w:cantSplit/>
          <w:jc w:val="center"/>
        </w:trPr>
        <w:tc>
          <w:tcPr>
            <w:tcW w:w="1430" w:type="dxa"/>
          </w:tcPr>
          <w:p w14:paraId="2DB779A2" w14:textId="77777777" w:rsidR="00EE55CC" w:rsidRPr="00B916EC" w:rsidRDefault="00EE55CC" w:rsidP="00383285">
            <w:pPr>
              <w:pStyle w:val="TAC"/>
            </w:pPr>
          </w:p>
        </w:tc>
        <w:tc>
          <w:tcPr>
            <w:tcW w:w="1440" w:type="dxa"/>
          </w:tcPr>
          <w:p w14:paraId="72C2019B" w14:textId="77777777" w:rsidR="00EE55CC" w:rsidRPr="00B916EC" w:rsidRDefault="00EE55CC" w:rsidP="00383285">
            <w:pPr>
              <w:pStyle w:val="TAC"/>
            </w:pPr>
          </w:p>
        </w:tc>
        <w:tc>
          <w:tcPr>
            <w:tcW w:w="1530" w:type="dxa"/>
            <w:vAlign w:val="center"/>
          </w:tcPr>
          <w:p w14:paraId="17C49BA2" w14:textId="77777777" w:rsidR="00EE55CC" w:rsidRPr="00B916EC" w:rsidRDefault="00EE55CC" w:rsidP="00383285">
            <w:pPr>
              <w:pStyle w:val="TAC"/>
            </w:pPr>
            <w:r w:rsidRPr="00B916EC">
              <w:t>'100'</w:t>
            </w:r>
          </w:p>
        </w:tc>
        <w:tc>
          <w:tcPr>
            <w:tcW w:w="5221" w:type="dxa"/>
            <w:gridSpan w:val="2"/>
            <w:vAlign w:val="center"/>
          </w:tcPr>
          <w:p w14:paraId="6C93674C" w14:textId="77777777" w:rsidR="00EE55CC" w:rsidRPr="00B916EC" w:rsidRDefault="00EE55CC" w:rsidP="00383285">
            <w:pPr>
              <w:pStyle w:val="TAL"/>
              <w:jc w:val="center"/>
            </w:pPr>
            <w:r w:rsidRPr="00B916EC">
              <w:t>5</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49AE1836" w14:textId="77777777" w:rsidTr="00383285">
        <w:trPr>
          <w:cantSplit/>
          <w:jc w:val="center"/>
        </w:trPr>
        <w:tc>
          <w:tcPr>
            <w:tcW w:w="1430" w:type="dxa"/>
          </w:tcPr>
          <w:p w14:paraId="7A4D983D" w14:textId="77777777" w:rsidR="00EE55CC" w:rsidRPr="00B916EC" w:rsidRDefault="00EE55CC" w:rsidP="00383285">
            <w:pPr>
              <w:pStyle w:val="TAC"/>
            </w:pPr>
          </w:p>
        </w:tc>
        <w:tc>
          <w:tcPr>
            <w:tcW w:w="1440" w:type="dxa"/>
          </w:tcPr>
          <w:p w14:paraId="0DD65B2B" w14:textId="77777777" w:rsidR="00EE55CC" w:rsidRPr="00B916EC" w:rsidRDefault="00EE55CC" w:rsidP="00383285">
            <w:pPr>
              <w:pStyle w:val="TAC"/>
            </w:pPr>
          </w:p>
        </w:tc>
        <w:tc>
          <w:tcPr>
            <w:tcW w:w="1530" w:type="dxa"/>
            <w:vAlign w:val="center"/>
          </w:tcPr>
          <w:p w14:paraId="73742F99" w14:textId="77777777" w:rsidR="00EE55CC" w:rsidRPr="00B916EC" w:rsidRDefault="00EE55CC" w:rsidP="00383285">
            <w:pPr>
              <w:pStyle w:val="TAC"/>
            </w:pPr>
            <w:r w:rsidRPr="00B916EC">
              <w:t>'101'</w:t>
            </w:r>
          </w:p>
        </w:tc>
        <w:tc>
          <w:tcPr>
            <w:tcW w:w="5221" w:type="dxa"/>
            <w:gridSpan w:val="2"/>
            <w:vAlign w:val="center"/>
          </w:tcPr>
          <w:p w14:paraId="4B52FC83" w14:textId="77777777" w:rsidR="00EE55CC" w:rsidRPr="00B916EC" w:rsidRDefault="00EE55CC" w:rsidP="00383285">
            <w:pPr>
              <w:pStyle w:val="TAL"/>
              <w:jc w:val="center"/>
            </w:pPr>
            <w:r w:rsidRPr="00B916EC">
              <w:t>6</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352C28E2" w14:textId="77777777" w:rsidTr="00383285">
        <w:trPr>
          <w:cantSplit/>
          <w:jc w:val="center"/>
        </w:trPr>
        <w:tc>
          <w:tcPr>
            <w:tcW w:w="1430" w:type="dxa"/>
          </w:tcPr>
          <w:p w14:paraId="36E3BBAA" w14:textId="77777777" w:rsidR="00EE55CC" w:rsidRPr="00B916EC" w:rsidRDefault="00EE55CC" w:rsidP="00383285">
            <w:pPr>
              <w:pStyle w:val="TAC"/>
            </w:pPr>
          </w:p>
        </w:tc>
        <w:tc>
          <w:tcPr>
            <w:tcW w:w="1440" w:type="dxa"/>
          </w:tcPr>
          <w:p w14:paraId="59A33FC0" w14:textId="77777777" w:rsidR="00EE55CC" w:rsidRPr="00B916EC" w:rsidRDefault="00EE55CC" w:rsidP="00383285">
            <w:pPr>
              <w:pStyle w:val="TAC"/>
            </w:pPr>
          </w:p>
        </w:tc>
        <w:tc>
          <w:tcPr>
            <w:tcW w:w="1530" w:type="dxa"/>
            <w:vAlign w:val="center"/>
          </w:tcPr>
          <w:p w14:paraId="66D17E2B" w14:textId="77777777" w:rsidR="00EE55CC" w:rsidRPr="00B916EC" w:rsidRDefault="00EE55CC" w:rsidP="00383285">
            <w:pPr>
              <w:pStyle w:val="TAC"/>
            </w:pPr>
            <w:r w:rsidRPr="00B916EC">
              <w:t>'110'</w:t>
            </w:r>
          </w:p>
        </w:tc>
        <w:tc>
          <w:tcPr>
            <w:tcW w:w="5221" w:type="dxa"/>
            <w:gridSpan w:val="2"/>
            <w:vAlign w:val="center"/>
          </w:tcPr>
          <w:p w14:paraId="0DE21429" w14:textId="77777777" w:rsidR="00EE55CC" w:rsidRPr="00B916EC" w:rsidRDefault="00EE55CC" w:rsidP="00383285">
            <w:pPr>
              <w:pStyle w:val="TAL"/>
              <w:jc w:val="center"/>
            </w:pPr>
            <w:r w:rsidRPr="00B916EC">
              <w:t>7</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1E4FA255" w14:textId="77777777" w:rsidTr="00383285">
        <w:trPr>
          <w:cantSplit/>
          <w:jc w:val="center"/>
        </w:trPr>
        <w:tc>
          <w:tcPr>
            <w:tcW w:w="1430" w:type="dxa"/>
          </w:tcPr>
          <w:p w14:paraId="7A294495" w14:textId="77777777" w:rsidR="00EE55CC" w:rsidRPr="00B916EC" w:rsidRDefault="00EE55CC" w:rsidP="00383285">
            <w:pPr>
              <w:pStyle w:val="TAC"/>
            </w:pPr>
          </w:p>
        </w:tc>
        <w:tc>
          <w:tcPr>
            <w:tcW w:w="1440" w:type="dxa"/>
          </w:tcPr>
          <w:p w14:paraId="1C390A35" w14:textId="77777777" w:rsidR="00EE55CC" w:rsidRPr="00B916EC" w:rsidRDefault="00EE55CC" w:rsidP="00383285">
            <w:pPr>
              <w:pStyle w:val="TAC"/>
            </w:pPr>
          </w:p>
        </w:tc>
        <w:tc>
          <w:tcPr>
            <w:tcW w:w="1530" w:type="dxa"/>
            <w:vAlign w:val="center"/>
          </w:tcPr>
          <w:p w14:paraId="53495351" w14:textId="77777777" w:rsidR="00EE55CC" w:rsidRPr="00B916EC" w:rsidRDefault="00EE55CC" w:rsidP="00383285">
            <w:pPr>
              <w:pStyle w:val="TAC"/>
            </w:pPr>
            <w:r w:rsidRPr="00B916EC">
              <w:t>'111'</w:t>
            </w:r>
          </w:p>
        </w:tc>
        <w:tc>
          <w:tcPr>
            <w:tcW w:w="5221" w:type="dxa"/>
            <w:gridSpan w:val="2"/>
            <w:vAlign w:val="center"/>
          </w:tcPr>
          <w:p w14:paraId="3F0E2FE1" w14:textId="77777777" w:rsidR="00EE55CC" w:rsidRPr="00B916EC" w:rsidRDefault="00EE55CC" w:rsidP="00383285">
            <w:pPr>
              <w:pStyle w:val="TAL"/>
              <w:jc w:val="center"/>
            </w:pPr>
            <w:r w:rsidRPr="00B916EC">
              <w:t>8</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bl>
    <w:p w14:paraId="70135751" w14:textId="77777777" w:rsidR="00EE55CC" w:rsidRPr="003A061C" w:rsidRDefault="00EE55CC" w:rsidP="00EE55CC"/>
    <w:p w14:paraId="3109A05C" w14:textId="1D723036" w:rsidR="00EE55CC" w:rsidRDefault="00EE55CC" w:rsidP="00EE55CC">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after determining a set of PUCCH resources</w:t>
      </w:r>
      <w:r>
        <w:rPr>
          <w:lang w:val="en-US"/>
        </w:rPr>
        <w:t xml:space="preserve"> for </w:t>
      </w:r>
      <w:r>
        <w:rPr>
          <w:noProof/>
          <w:position w:val="-10"/>
        </w:rPr>
        <w:drawing>
          <wp:inline distT="0" distB="0" distL="0" distR="0" wp14:anchorId="410ECC5E" wp14:editId="390E62F4">
            <wp:extent cx="285115" cy="212090"/>
            <wp:effectExtent l="0" t="0" r="63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ins w:id="32" w:author="Nokia" w:date="2022-03-03T10:06:00Z">
        <w:r w:rsidR="00383285">
          <w:t>, excluding the SPS activation DCI</w:t>
        </w:r>
      </w:ins>
      <w:r>
        <w:t>, among the DCI formats that have a value of a PDSCH-to-HARQ_feedback timing indicator field</w:t>
      </w:r>
      <w:r w:rsidRPr="00EE027F">
        <w:t xml:space="preserve">, if present, or a value of </w:t>
      </w:r>
      <w:r w:rsidRPr="00EE027F">
        <w:rPr>
          <w:i/>
        </w:rPr>
        <w:t>dl-DataToUL-ACK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r>
        <w:rPr>
          <w:i/>
          <w:iCs/>
        </w:rPr>
        <w:t>coreset</w:t>
      </w:r>
      <w:r w:rsidRPr="002017B5">
        <w:rPr>
          <w:i/>
          <w:iCs/>
        </w:rPr>
        <w:t>PoolIndex</w:t>
      </w:r>
      <w:r w:rsidRPr="002017B5">
        <w:t xml:space="preserve"> </w:t>
      </w:r>
      <w:r>
        <w:t xml:space="preserve">or is provided </w:t>
      </w:r>
      <w:r>
        <w:rPr>
          <w:i/>
          <w:iCs/>
        </w:rPr>
        <w:t>coreset</w:t>
      </w:r>
      <w:r w:rsidRPr="002017B5">
        <w:rPr>
          <w:i/>
          <w:iCs/>
        </w:rPr>
        <w:t>PoolIndex</w:t>
      </w:r>
      <w:r w:rsidRPr="002017B5">
        <w:t xml:space="preserve"> with value 0 for </w:t>
      </w:r>
      <w:r>
        <w:t xml:space="preserve">one or more </w:t>
      </w:r>
      <w:r w:rsidRPr="002017B5">
        <w:t>first CORESETs</w:t>
      </w:r>
      <w:r>
        <w:t xml:space="preserve"> and is provided</w:t>
      </w:r>
      <w:r w:rsidRPr="00475942">
        <w:rPr>
          <w:i/>
          <w:iCs/>
        </w:rPr>
        <w:t xml:space="preserve"> </w:t>
      </w:r>
      <w:r>
        <w:rPr>
          <w:i/>
          <w:iCs/>
        </w:rPr>
        <w:t>coreset</w:t>
      </w:r>
      <w:r w:rsidRPr="002017B5">
        <w:rPr>
          <w:i/>
          <w:iCs/>
        </w:rPr>
        <w:t>PoolIndex</w:t>
      </w:r>
      <w:r w:rsidRPr="002017B5">
        <w:t xml:space="preserve"> with value</w:t>
      </w:r>
      <w:r>
        <w:t xml:space="preserve"> 1 for one or more second CORESETs</w:t>
      </w:r>
      <w:r w:rsidRPr="002017B5">
        <w:t xml:space="preserve"> on an active DL BWP of a serving cell, and with </w:t>
      </w:r>
      <w:r w:rsidRPr="007E07A0">
        <w:rPr>
          <w:i/>
        </w:rPr>
        <w:t>ackNackFeedbackMode</w:t>
      </w:r>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5959AC7B" w14:textId="77777777" w:rsidR="00EE55CC" w:rsidRPr="00B916EC" w:rsidRDefault="00EE55CC" w:rsidP="00EE55CC">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r>
        <w:rPr>
          <w:i/>
        </w:rPr>
        <w:t>r</w:t>
      </w:r>
      <w:r w:rsidRPr="00B916EC">
        <w:rPr>
          <w:i/>
        </w:rPr>
        <w:t>esource</w:t>
      </w:r>
      <w:r>
        <w:rPr>
          <w:i/>
        </w:rPr>
        <w:t>List</w:t>
      </w:r>
      <w:r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603ADA53" w14:textId="54FD1A9D" w:rsidR="00EE55CC" w:rsidRPr="00E26367" w:rsidRDefault="00EE55CC" w:rsidP="00EE55CC">
      <w:pPr>
        <w:rPr>
          <w:lang w:val="en-US"/>
        </w:rPr>
      </w:pPr>
      <w:r>
        <w:lastRenderedPageBreak/>
        <w:t>For the first set of PUCCH resources and when</w:t>
      </w:r>
      <w:r w:rsidRPr="00B916EC">
        <w:t xml:space="preserve"> the </w:t>
      </w:r>
      <w:r>
        <w:t xml:space="preserve">size </w:t>
      </w:r>
      <w:r>
        <w:rPr>
          <w:noProof/>
          <w:position w:val="-10"/>
          <w:lang w:eastAsia="zh-CN"/>
        </w:rPr>
        <w:drawing>
          <wp:inline distT="0" distB="0" distL="0" distR="0" wp14:anchorId="6FC308FD" wp14:editId="0CC3F791">
            <wp:extent cx="351155" cy="241300"/>
            <wp:effectExtent l="0" t="0" r="0" b="635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rPr>
          <w:lang w:eastAsia="zh-CN"/>
        </w:rPr>
        <w:t xml:space="preserve"> </w:t>
      </w:r>
      <w:r>
        <w:t xml:space="preserve">of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Pr="00EE027F">
        <w:t xml:space="preserve">, if present, or a value of </w:t>
      </w:r>
      <w:r w:rsidRPr="00EE027F">
        <w:rPr>
          <w:i/>
        </w:rPr>
        <w:t>dl-DataToUL-ACK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indicating</w:t>
      </w:r>
      <w:r w:rsidRPr="00E26367">
        <w:rPr>
          <w:lang w:val="en-US"/>
        </w:rPr>
        <w:t xml:space="preserve"> a same slot for the PUCCH transmission, the UE determines a PUCCH resource with index </w:t>
      </w:r>
      <w:r>
        <w:rPr>
          <w:i/>
          <w:noProof/>
          <w:position w:val="-10"/>
        </w:rPr>
        <w:drawing>
          <wp:inline distT="0" distB="0" distL="0" distR="0" wp14:anchorId="283CBFC2" wp14:editId="5215796A">
            <wp:extent cx="351155" cy="241300"/>
            <wp:effectExtent l="0" t="0" r="0" b="635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rsidRPr="00E26367">
        <w:t xml:space="preserve">, </w:t>
      </w:r>
      <w:r>
        <w:rPr>
          <w:noProof/>
          <w:position w:val="-10"/>
        </w:rPr>
        <w:drawing>
          <wp:inline distT="0" distB="0" distL="0" distR="0" wp14:anchorId="3D95340B" wp14:editId="5310AE3D">
            <wp:extent cx="1097280" cy="241300"/>
            <wp:effectExtent l="0" t="0" r="7620" b="635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7280" cy="241300"/>
                    </a:xfrm>
                    <a:prstGeom prst="rect">
                      <a:avLst/>
                    </a:prstGeom>
                    <a:noFill/>
                    <a:ln>
                      <a:noFill/>
                    </a:ln>
                  </pic:spPr>
                </pic:pic>
              </a:graphicData>
            </a:graphic>
          </wp:inline>
        </w:drawing>
      </w:r>
      <w:r w:rsidRPr="00E26367">
        <w:t>, as</w:t>
      </w:r>
    </w:p>
    <w:p w14:paraId="4CD694B8" w14:textId="074EDD15" w:rsidR="00EE55CC" w:rsidRDefault="00EE55CC" w:rsidP="00EE55CC">
      <w:pPr>
        <w:pStyle w:val="EQ"/>
      </w:pPr>
      <w:r>
        <w:tab/>
      </w:r>
      <w:r>
        <w:rPr>
          <w:position w:val="-68"/>
        </w:rPr>
        <w:drawing>
          <wp:inline distT="0" distB="0" distL="0" distR="0" wp14:anchorId="1FFA572D" wp14:editId="077DFC90">
            <wp:extent cx="4476750" cy="819150"/>
            <wp:effectExtent l="0" t="0" r="0" b="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F142644" w14:textId="5F2CE1F3" w:rsidR="00EE55CC" w:rsidRPr="00B916EC" w:rsidRDefault="00EE55CC" w:rsidP="00EE55CC">
      <w:r>
        <w:rPr>
          <w:lang w:val="en-US"/>
        </w:rPr>
        <w:t xml:space="preserve">where </w:t>
      </w:r>
      <w:r>
        <w:rPr>
          <w:noProof/>
          <w:position w:val="-12"/>
        </w:rPr>
        <w:drawing>
          <wp:inline distT="0" distB="0" distL="0" distR="0" wp14:anchorId="61EF1045" wp14:editId="123D9294">
            <wp:extent cx="351155" cy="1828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2B500660" wp14:editId="7E79D148">
            <wp:extent cx="182880" cy="182880"/>
            <wp:effectExtent l="0" t="0" r="0" b="762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38116C83" wp14:editId="24269F8D">
            <wp:extent cx="351155" cy="241300"/>
            <wp:effectExtent l="0" t="0" r="0" b="635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230CED39" w14:textId="77777777" w:rsidR="00EE55CC" w:rsidRDefault="00EE55CC" w:rsidP="00EE55CC">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EE55CC" w:rsidRPr="0028542D" w14:paraId="1B718648" w14:textId="77777777" w:rsidTr="0038328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41F57A79" w14:textId="77777777" w:rsidR="00EE55CC" w:rsidRPr="0028542D" w:rsidRDefault="00EE55CC" w:rsidP="00383285">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1685AD6" w14:textId="77777777" w:rsidR="00EE55CC" w:rsidRPr="0028542D" w:rsidRDefault="00EE55CC" w:rsidP="00383285">
            <w:pPr>
              <w:pStyle w:val="TAH"/>
            </w:pPr>
            <w:r w:rsidRPr="00B916EC">
              <w:rPr>
                <w:rFonts w:ascii="Times New Roman" w:hAnsi="Times New Roman"/>
                <w:sz w:val="20"/>
              </w:rPr>
              <w:t>PUCCH resource</w:t>
            </w:r>
          </w:p>
        </w:tc>
      </w:tr>
      <w:tr w:rsidR="00EE55CC" w:rsidRPr="00B916EC" w14:paraId="22B4481E" w14:textId="77777777" w:rsidTr="00383285">
        <w:trPr>
          <w:cantSplit/>
          <w:jc w:val="center"/>
        </w:trPr>
        <w:tc>
          <w:tcPr>
            <w:tcW w:w="1340" w:type="dxa"/>
          </w:tcPr>
          <w:p w14:paraId="6D393705" w14:textId="77777777" w:rsidR="00EE55CC" w:rsidRPr="00B916EC" w:rsidRDefault="00EE55CC" w:rsidP="00383285">
            <w:pPr>
              <w:pStyle w:val="TAC"/>
            </w:pPr>
            <w:r>
              <w:t>1 bit</w:t>
            </w:r>
          </w:p>
        </w:tc>
        <w:tc>
          <w:tcPr>
            <w:tcW w:w="1260" w:type="dxa"/>
          </w:tcPr>
          <w:p w14:paraId="4700AF5E" w14:textId="77777777" w:rsidR="00EE55CC" w:rsidRPr="00B916EC" w:rsidRDefault="00EE55CC" w:rsidP="00383285">
            <w:pPr>
              <w:pStyle w:val="TAC"/>
            </w:pPr>
            <w:r>
              <w:t>2 bits</w:t>
            </w:r>
          </w:p>
        </w:tc>
        <w:tc>
          <w:tcPr>
            <w:tcW w:w="1350" w:type="dxa"/>
            <w:vAlign w:val="center"/>
          </w:tcPr>
          <w:p w14:paraId="005484A4" w14:textId="77777777" w:rsidR="00EE55CC" w:rsidRPr="00B916EC" w:rsidRDefault="00EE55CC" w:rsidP="00383285">
            <w:pPr>
              <w:pStyle w:val="TAC"/>
            </w:pPr>
            <w:r>
              <w:t>3 bits</w:t>
            </w:r>
          </w:p>
        </w:tc>
        <w:tc>
          <w:tcPr>
            <w:tcW w:w="5671" w:type="dxa"/>
            <w:gridSpan w:val="2"/>
            <w:vAlign w:val="center"/>
          </w:tcPr>
          <w:p w14:paraId="457132BD" w14:textId="77777777" w:rsidR="00EE55CC" w:rsidRPr="00B916EC" w:rsidRDefault="00EE55CC" w:rsidP="00383285">
            <w:pPr>
              <w:pStyle w:val="TAL"/>
              <w:jc w:val="center"/>
            </w:pPr>
          </w:p>
        </w:tc>
      </w:tr>
      <w:tr w:rsidR="00EE55CC" w:rsidRPr="00B916EC" w14:paraId="530BCC34" w14:textId="77777777" w:rsidTr="00383285">
        <w:trPr>
          <w:cantSplit/>
          <w:jc w:val="center"/>
        </w:trPr>
        <w:tc>
          <w:tcPr>
            <w:tcW w:w="1340" w:type="dxa"/>
          </w:tcPr>
          <w:p w14:paraId="793F6563" w14:textId="77777777" w:rsidR="00EE55CC" w:rsidRPr="00B916EC" w:rsidRDefault="00EE55CC" w:rsidP="00383285">
            <w:pPr>
              <w:pStyle w:val="TAC"/>
            </w:pPr>
            <w:r>
              <w:t>'0'</w:t>
            </w:r>
          </w:p>
        </w:tc>
        <w:tc>
          <w:tcPr>
            <w:tcW w:w="1260" w:type="dxa"/>
          </w:tcPr>
          <w:p w14:paraId="1021738A" w14:textId="77777777" w:rsidR="00EE55CC" w:rsidRPr="00B916EC" w:rsidRDefault="00EE55CC" w:rsidP="00383285">
            <w:pPr>
              <w:pStyle w:val="TAC"/>
            </w:pPr>
            <w:r>
              <w:t>'00'</w:t>
            </w:r>
          </w:p>
        </w:tc>
        <w:tc>
          <w:tcPr>
            <w:tcW w:w="1350" w:type="dxa"/>
            <w:vAlign w:val="center"/>
          </w:tcPr>
          <w:p w14:paraId="6E5A3040" w14:textId="77777777" w:rsidR="00EE55CC" w:rsidRPr="00B916EC" w:rsidRDefault="00EE55CC" w:rsidP="00383285">
            <w:pPr>
              <w:pStyle w:val="TAC"/>
            </w:pPr>
            <w:r w:rsidRPr="00B916EC">
              <w:t>'000'</w:t>
            </w:r>
          </w:p>
        </w:tc>
        <w:tc>
          <w:tcPr>
            <w:tcW w:w="5671" w:type="dxa"/>
            <w:gridSpan w:val="2"/>
            <w:vAlign w:val="center"/>
          </w:tcPr>
          <w:p w14:paraId="14F9ED28" w14:textId="77777777" w:rsidR="00EE55CC" w:rsidRPr="00B916EC" w:rsidRDefault="00EE55CC" w:rsidP="00383285">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r w:rsidRPr="00B671B8">
              <w:rPr>
                <w:rFonts w:cs="Arial"/>
                <w:i/>
                <w:szCs w:val="18"/>
              </w:rPr>
              <w:t xml:space="preserve">pucch-ResourceId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r w:rsidRPr="00B671B8">
              <w:rPr>
                <w:rFonts w:cs="Arial"/>
                <w:i/>
                <w:szCs w:val="18"/>
              </w:rPr>
              <w:t>resourceList</w:t>
            </w:r>
          </w:p>
        </w:tc>
      </w:tr>
      <w:tr w:rsidR="00EE55CC" w:rsidRPr="00B916EC" w14:paraId="6C1C8C5B" w14:textId="77777777" w:rsidTr="00383285">
        <w:trPr>
          <w:cantSplit/>
          <w:jc w:val="center"/>
        </w:trPr>
        <w:tc>
          <w:tcPr>
            <w:tcW w:w="1340" w:type="dxa"/>
          </w:tcPr>
          <w:p w14:paraId="06A5DB55" w14:textId="77777777" w:rsidR="00EE55CC" w:rsidRPr="00B916EC" w:rsidRDefault="00EE55CC" w:rsidP="00383285">
            <w:pPr>
              <w:pStyle w:val="TAC"/>
            </w:pPr>
            <w:r>
              <w:t>'1'</w:t>
            </w:r>
          </w:p>
        </w:tc>
        <w:tc>
          <w:tcPr>
            <w:tcW w:w="1260" w:type="dxa"/>
          </w:tcPr>
          <w:p w14:paraId="23DC09B2" w14:textId="77777777" w:rsidR="00EE55CC" w:rsidRPr="00B916EC" w:rsidRDefault="00EE55CC" w:rsidP="00383285">
            <w:pPr>
              <w:pStyle w:val="TAC"/>
            </w:pPr>
            <w:r>
              <w:t>'01'</w:t>
            </w:r>
          </w:p>
        </w:tc>
        <w:tc>
          <w:tcPr>
            <w:tcW w:w="1350" w:type="dxa"/>
            <w:vAlign w:val="center"/>
          </w:tcPr>
          <w:p w14:paraId="4B6CC5E2" w14:textId="77777777" w:rsidR="00EE55CC" w:rsidRPr="00B916EC" w:rsidRDefault="00EE55CC" w:rsidP="00383285">
            <w:pPr>
              <w:pStyle w:val="TAC"/>
            </w:pPr>
            <w:r w:rsidRPr="00B916EC">
              <w:t>'001'</w:t>
            </w:r>
          </w:p>
        </w:tc>
        <w:tc>
          <w:tcPr>
            <w:tcW w:w="5671" w:type="dxa"/>
            <w:gridSpan w:val="2"/>
            <w:vAlign w:val="center"/>
          </w:tcPr>
          <w:p w14:paraId="26F04F3D" w14:textId="77777777" w:rsidR="00EE55CC" w:rsidRPr="00B916EC" w:rsidRDefault="00EE55CC" w:rsidP="00383285">
            <w:pPr>
              <w:pStyle w:val="TAL"/>
              <w:jc w:val="center"/>
            </w:pPr>
            <w:r w:rsidRPr="00B916EC">
              <w:t>2</w:t>
            </w:r>
            <w:r w:rsidRPr="00B916EC">
              <w:rPr>
                <w:vertAlign w:val="superscript"/>
              </w:rPr>
              <w:t>nd</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2</w:t>
            </w:r>
            <w:r w:rsidRPr="00B671B8">
              <w:rPr>
                <w:rFonts w:cs="Arial"/>
                <w:szCs w:val="18"/>
                <w:vertAlign w:val="superscript"/>
              </w:rPr>
              <w:t>nd</w:t>
            </w:r>
            <w:r w:rsidRPr="00B671B8">
              <w:rPr>
                <w:rFonts w:cs="Arial"/>
                <w:szCs w:val="18"/>
              </w:rPr>
              <w:t xml:space="preserve"> value of </w:t>
            </w:r>
            <w:r w:rsidRPr="00B671B8">
              <w:rPr>
                <w:rFonts w:cs="Arial"/>
                <w:i/>
                <w:szCs w:val="18"/>
              </w:rPr>
              <w:t>resourceList</w:t>
            </w:r>
          </w:p>
        </w:tc>
      </w:tr>
      <w:tr w:rsidR="00EE55CC" w:rsidRPr="00B916EC" w14:paraId="0BDE5509" w14:textId="77777777" w:rsidTr="00383285">
        <w:trPr>
          <w:cantSplit/>
          <w:jc w:val="center"/>
        </w:trPr>
        <w:tc>
          <w:tcPr>
            <w:tcW w:w="1340" w:type="dxa"/>
          </w:tcPr>
          <w:p w14:paraId="1E417DEA" w14:textId="77777777" w:rsidR="00EE55CC" w:rsidRPr="00B916EC" w:rsidRDefault="00EE55CC" w:rsidP="00383285">
            <w:pPr>
              <w:pStyle w:val="TAC"/>
            </w:pPr>
          </w:p>
        </w:tc>
        <w:tc>
          <w:tcPr>
            <w:tcW w:w="1260" w:type="dxa"/>
          </w:tcPr>
          <w:p w14:paraId="5188416A" w14:textId="77777777" w:rsidR="00EE55CC" w:rsidRPr="00B916EC" w:rsidRDefault="00EE55CC" w:rsidP="00383285">
            <w:pPr>
              <w:pStyle w:val="TAC"/>
            </w:pPr>
            <w:r>
              <w:t>'10'</w:t>
            </w:r>
          </w:p>
        </w:tc>
        <w:tc>
          <w:tcPr>
            <w:tcW w:w="1350" w:type="dxa"/>
            <w:vAlign w:val="center"/>
          </w:tcPr>
          <w:p w14:paraId="73425D51" w14:textId="77777777" w:rsidR="00EE55CC" w:rsidRPr="00B916EC" w:rsidRDefault="00EE55CC" w:rsidP="00383285">
            <w:pPr>
              <w:pStyle w:val="TAC"/>
            </w:pPr>
            <w:r w:rsidRPr="00B916EC">
              <w:t>'010'</w:t>
            </w:r>
          </w:p>
        </w:tc>
        <w:tc>
          <w:tcPr>
            <w:tcW w:w="5671" w:type="dxa"/>
            <w:gridSpan w:val="2"/>
            <w:vAlign w:val="center"/>
          </w:tcPr>
          <w:p w14:paraId="5402D626" w14:textId="77777777" w:rsidR="00EE55CC" w:rsidRPr="00B916EC" w:rsidRDefault="00EE55CC" w:rsidP="00383285">
            <w:pPr>
              <w:pStyle w:val="TAL"/>
              <w:jc w:val="center"/>
            </w:pPr>
            <w:r w:rsidRPr="00B916EC">
              <w:t>3</w:t>
            </w:r>
            <w:r w:rsidRPr="00B916EC">
              <w:rPr>
                <w:vertAlign w:val="superscript"/>
              </w:rPr>
              <w:t>rd</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3</w:t>
            </w:r>
            <w:r w:rsidRPr="00B671B8">
              <w:rPr>
                <w:rFonts w:cs="Arial"/>
                <w:szCs w:val="18"/>
                <w:vertAlign w:val="superscript"/>
              </w:rPr>
              <w:t>rd</w:t>
            </w:r>
            <w:r w:rsidRPr="00B671B8">
              <w:rPr>
                <w:rFonts w:cs="Arial"/>
                <w:szCs w:val="18"/>
              </w:rPr>
              <w:t xml:space="preserve"> value of </w:t>
            </w:r>
            <w:r w:rsidRPr="00B671B8">
              <w:rPr>
                <w:rFonts w:cs="Arial"/>
                <w:i/>
                <w:szCs w:val="18"/>
              </w:rPr>
              <w:t>resourceList</w:t>
            </w:r>
          </w:p>
        </w:tc>
      </w:tr>
      <w:tr w:rsidR="00EE55CC" w:rsidRPr="00B916EC" w14:paraId="765F726D" w14:textId="77777777" w:rsidTr="00383285">
        <w:trPr>
          <w:cantSplit/>
          <w:jc w:val="center"/>
        </w:trPr>
        <w:tc>
          <w:tcPr>
            <w:tcW w:w="1340" w:type="dxa"/>
          </w:tcPr>
          <w:p w14:paraId="6B70FCF4" w14:textId="77777777" w:rsidR="00EE55CC" w:rsidRPr="00B916EC" w:rsidRDefault="00EE55CC" w:rsidP="00383285">
            <w:pPr>
              <w:pStyle w:val="TAC"/>
            </w:pPr>
          </w:p>
        </w:tc>
        <w:tc>
          <w:tcPr>
            <w:tcW w:w="1260" w:type="dxa"/>
          </w:tcPr>
          <w:p w14:paraId="68A50FCE" w14:textId="77777777" w:rsidR="00EE55CC" w:rsidRPr="00B916EC" w:rsidRDefault="00EE55CC" w:rsidP="00383285">
            <w:pPr>
              <w:pStyle w:val="TAC"/>
            </w:pPr>
            <w:r>
              <w:t>'11'</w:t>
            </w:r>
          </w:p>
        </w:tc>
        <w:tc>
          <w:tcPr>
            <w:tcW w:w="1350" w:type="dxa"/>
            <w:vAlign w:val="center"/>
          </w:tcPr>
          <w:p w14:paraId="1F5C32B8" w14:textId="77777777" w:rsidR="00EE55CC" w:rsidRPr="00B916EC" w:rsidRDefault="00EE55CC" w:rsidP="00383285">
            <w:pPr>
              <w:pStyle w:val="TAC"/>
            </w:pPr>
            <w:r w:rsidRPr="00B916EC">
              <w:t>'011'</w:t>
            </w:r>
          </w:p>
        </w:tc>
        <w:tc>
          <w:tcPr>
            <w:tcW w:w="5671" w:type="dxa"/>
            <w:gridSpan w:val="2"/>
            <w:vAlign w:val="center"/>
          </w:tcPr>
          <w:p w14:paraId="2F12915D" w14:textId="77777777" w:rsidR="00EE55CC" w:rsidRPr="00B916EC" w:rsidRDefault="00EE55CC" w:rsidP="00383285">
            <w:pPr>
              <w:pStyle w:val="TAL"/>
              <w:jc w:val="center"/>
            </w:pPr>
            <w:r w:rsidRPr="00B916EC">
              <w:t>4</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E55CC" w:rsidRPr="00B916EC" w14:paraId="7FD444C5" w14:textId="77777777" w:rsidTr="00383285">
        <w:trPr>
          <w:cantSplit/>
          <w:jc w:val="center"/>
        </w:trPr>
        <w:tc>
          <w:tcPr>
            <w:tcW w:w="1340" w:type="dxa"/>
          </w:tcPr>
          <w:p w14:paraId="46B5B10A" w14:textId="77777777" w:rsidR="00EE55CC" w:rsidRPr="00B916EC" w:rsidRDefault="00EE55CC" w:rsidP="00383285">
            <w:pPr>
              <w:pStyle w:val="TAC"/>
            </w:pPr>
          </w:p>
        </w:tc>
        <w:tc>
          <w:tcPr>
            <w:tcW w:w="1260" w:type="dxa"/>
          </w:tcPr>
          <w:p w14:paraId="4355A6C6" w14:textId="77777777" w:rsidR="00EE55CC" w:rsidRPr="00B916EC" w:rsidRDefault="00EE55CC" w:rsidP="00383285">
            <w:pPr>
              <w:pStyle w:val="TAC"/>
            </w:pPr>
          </w:p>
        </w:tc>
        <w:tc>
          <w:tcPr>
            <w:tcW w:w="1350" w:type="dxa"/>
            <w:vAlign w:val="center"/>
          </w:tcPr>
          <w:p w14:paraId="47EBC11D" w14:textId="77777777" w:rsidR="00EE55CC" w:rsidRPr="00B916EC" w:rsidRDefault="00EE55CC" w:rsidP="00383285">
            <w:pPr>
              <w:pStyle w:val="TAC"/>
            </w:pPr>
            <w:r w:rsidRPr="00B916EC">
              <w:t>'100'</w:t>
            </w:r>
          </w:p>
        </w:tc>
        <w:tc>
          <w:tcPr>
            <w:tcW w:w="5671" w:type="dxa"/>
            <w:gridSpan w:val="2"/>
            <w:vAlign w:val="center"/>
          </w:tcPr>
          <w:p w14:paraId="3A5C3E71" w14:textId="77777777" w:rsidR="00EE55CC" w:rsidRPr="00B916EC" w:rsidRDefault="00EE55CC" w:rsidP="00383285">
            <w:pPr>
              <w:pStyle w:val="TAL"/>
              <w:jc w:val="center"/>
            </w:pPr>
            <w:r>
              <w:t>5</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5</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E55CC" w:rsidRPr="00B916EC" w14:paraId="772F75EA" w14:textId="77777777" w:rsidTr="00383285">
        <w:trPr>
          <w:cantSplit/>
          <w:jc w:val="center"/>
        </w:trPr>
        <w:tc>
          <w:tcPr>
            <w:tcW w:w="1340" w:type="dxa"/>
          </w:tcPr>
          <w:p w14:paraId="0D5F43F6" w14:textId="77777777" w:rsidR="00EE55CC" w:rsidRPr="00B916EC" w:rsidRDefault="00EE55CC" w:rsidP="00383285">
            <w:pPr>
              <w:pStyle w:val="TAC"/>
            </w:pPr>
          </w:p>
        </w:tc>
        <w:tc>
          <w:tcPr>
            <w:tcW w:w="1260" w:type="dxa"/>
          </w:tcPr>
          <w:p w14:paraId="1ABEFABA" w14:textId="77777777" w:rsidR="00EE55CC" w:rsidRPr="00B916EC" w:rsidRDefault="00EE55CC" w:rsidP="00383285">
            <w:pPr>
              <w:pStyle w:val="TAC"/>
            </w:pPr>
          </w:p>
        </w:tc>
        <w:tc>
          <w:tcPr>
            <w:tcW w:w="1350" w:type="dxa"/>
            <w:vAlign w:val="center"/>
          </w:tcPr>
          <w:p w14:paraId="2BA57A8D" w14:textId="77777777" w:rsidR="00EE55CC" w:rsidRPr="00B916EC" w:rsidRDefault="00EE55CC" w:rsidP="00383285">
            <w:pPr>
              <w:pStyle w:val="TAC"/>
            </w:pPr>
            <w:r w:rsidRPr="00B916EC">
              <w:t>'101'</w:t>
            </w:r>
          </w:p>
        </w:tc>
        <w:tc>
          <w:tcPr>
            <w:tcW w:w="5671" w:type="dxa"/>
            <w:gridSpan w:val="2"/>
            <w:vAlign w:val="center"/>
          </w:tcPr>
          <w:p w14:paraId="065B49EB" w14:textId="77777777" w:rsidR="00EE55CC" w:rsidRPr="00B916EC" w:rsidRDefault="00EE55CC" w:rsidP="00383285">
            <w:pPr>
              <w:pStyle w:val="TAL"/>
              <w:jc w:val="center"/>
            </w:pPr>
            <w:r>
              <w:t>6</w:t>
            </w:r>
            <w:r w:rsidRPr="00370C5E">
              <w:rPr>
                <w:vertAlign w:val="superscript"/>
              </w:rPr>
              <w:t>th</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6</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E55CC" w:rsidRPr="00B916EC" w14:paraId="02D5C26B" w14:textId="77777777" w:rsidTr="00383285">
        <w:trPr>
          <w:cantSplit/>
          <w:jc w:val="center"/>
        </w:trPr>
        <w:tc>
          <w:tcPr>
            <w:tcW w:w="1340" w:type="dxa"/>
          </w:tcPr>
          <w:p w14:paraId="72CB7F07" w14:textId="77777777" w:rsidR="00EE55CC" w:rsidRPr="00B916EC" w:rsidRDefault="00EE55CC" w:rsidP="00383285">
            <w:pPr>
              <w:pStyle w:val="TAC"/>
            </w:pPr>
          </w:p>
        </w:tc>
        <w:tc>
          <w:tcPr>
            <w:tcW w:w="1260" w:type="dxa"/>
          </w:tcPr>
          <w:p w14:paraId="03D5147A" w14:textId="77777777" w:rsidR="00EE55CC" w:rsidRPr="00B916EC" w:rsidRDefault="00EE55CC" w:rsidP="00383285">
            <w:pPr>
              <w:pStyle w:val="TAC"/>
            </w:pPr>
          </w:p>
        </w:tc>
        <w:tc>
          <w:tcPr>
            <w:tcW w:w="1350" w:type="dxa"/>
            <w:vAlign w:val="center"/>
          </w:tcPr>
          <w:p w14:paraId="207F3336" w14:textId="77777777" w:rsidR="00EE55CC" w:rsidRPr="00B916EC" w:rsidRDefault="00EE55CC" w:rsidP="00383285">
            <w:pPr>
              <w:pStyle w:val="TAC"/>
            </w:pPr>
            <w:r w:rsidRPr="00B916EC">
              <w:t>'110'</w:t>
            </w:r>
          </w:p>
        </w:tc>
        <w:tc>
          <w:tcPr>
            <w:tcW w:w="5671" w:type="dxa"/>
            <w:gridSpan w:val="2"/>
            <w:vAlign w:val="center"/>
          </w:tcPr>
          <w:p w14:paraId="4ADC5C82" w14:textId="77777777" w:rsidR="00EE55CC" w:rsidRPr="00B916EC" w:rsidRDefault="00EE55CC" w:rsidP="00383285">
            <w:pPr>
              <w:pStyle w:val="TAL"/>
              <w:jc w:val="center"/>
            </w:pPr>
            <w:r>
              <w:t>7</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7</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E55CC" w:rsidRPr="00B916EC" w14:paraId="5737E9FE" w14:textId="77777777" w:rsidTr="00383285">
        <w:trPr>
          <w:cantSplit/>
          <w:jc w:val="center"/>
        </w:trPr>
        <w:tc>
          <w:tcPr>
            <w:tcW w:w="1340" w:type="dxa"/>
          </w:tcPr>
          <w:p w14:paraId="5D903885" w14:textId="77777777" w:rsidR="00EE55CC" w:rsidRPr="00B916EC" w:rsidRDefault="00EE55CC" w:rsidP="00383285">
            <w:pPr>
              <w:pStyle w:val="TAC"/>
            </w:pPr>
          </w:p>
        </w:tc>
        <w:tc>
          <w:tcPr>
            <w:tcW w:w="1260" w:type="dxa"/>
          </w:tcPr>
          <w:p w14:paraId="00D52243" w14:textId="77777777" w:rsidR="00EE55CC" w:rsidRPr="00B916EC" w:rsidRDefault="00EE55CC" w:rsidP="00383285">
            <w:pPr>
              <w:pStyle w:val="TAC"/>
            </w:pPr>
          </w:p>
        </w:tc>
        <w:tc>
          <w:tcPr>
            <w:tcW w:w="1350" w:type="dxa"/>
            <w:vAlign w:val="center"/>
          </w:tcPr>
          <w:p w14:paraId="0B900397" w14:textId="77777777" w:rsidR="00EE55CC" w:rsidRPr="00B916EC" w:rsidRDefault="00EE55CC" w:rsidP="00383285">
            <w:pPr>
              <w:pStyle w:val="TAC"/>
            </w:pPr>
            <w:r w:rsidRPr="00B916EC">
              <w:t>'111'</w:t>
            </w:r>
          </w:p>
        </w:tc>
        <w:tc>
          <w:tcPr>
            <w:tcW w:w="5671" w:type="dxa"/>
            <w:gridSpan w:val="2"/>
            <w:vAlign w:val="center"/>
          </w:tcPr>
          <w:p w14:paraId="2EE66185" w14:textId="77777777" w:rsidR="00EE55CC" w:rsidRPr="00B916EC" w:rsidRDefault="00EE55CC" w:rsidP="00383285">
            <w:pPr>
              <w:pStyle w:val="TAL"/>
              <w:jc w:val="center"/>
            </w:pPr>
            <w:r>
              <w:t>8</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bl>
    <w:p w14:paraId="1718A016" w14:textId="77777777" w:rsidR="00EE55CC" w:rsidRPr="003A061C" w:rsidRDefault="00EE55CC" w:rsidP="00EE55CC"/>
    <w:p w14:paraId="26C22FE1" w14:textId="79BAD7D0" w:rsidR="00EE55CC" w:rsidRDefault="00EE55CC" w:rsidP="00EE55CC">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0F7CBD0D" wp14:editId="6229D41A">
            <wp:extent cx="1645920" cy="241300"/>
            <wp:effectExtent l="0" t="0" r="0" b="635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45920" cy="24130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3F6D5EEF" wp14:editId="149B73AE">
            <wp:extent cx="182880" cy="182880"/>
            <wp:effectExtent l="0" t="0" r="7620" b="762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61DFCE0A" wp14:editId="61ABC675">
            <wp:extent cx="351155" cy="182880"/>
            <wp:effectExtent l="0" t="0" r="0" b="762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for </w:t>
      </w:r>
      <w:r>
        <w:rPr>
          <w:noProof/>
          <w:position w:val="-10"/>
        </w:rPr>
        <w:drawing>
          <wp:inline distT="0" distB="0" distL="0" distR="0" wp14:anchorId="61F03FF4" wp14:editId="7B92C7FB">
            <wp:extent cx="351155" cy="18288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w:t>
      </w:r>
      <w:r>
        <w:rPr>
          <w:noProof/>
          <w:position w:val="-10"/>
        </w:rPr>
        <w:drawing>
          <wp:inline distT="0" distB="0" distL="0" distR="0" wp14:anchorId="58D26A2D" wp14:editId="2B148F09">
            <wp:extent cx="467995" cy="182880"/>
            <wp:effectExtent l="0" t="0" r="8255" b="762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1B280F">
        <w:t xml:space="preserve"> for </w:t>
      </w:r>
      <w:r>
        <w:rPr>
          <w:noProof/>
          <w:position w:val="-10"/>
        </w:rPr>
        <w:drawing>
          <wp:inline distT="0" distB="0" distL="0" distR="0" wp14:anchorId="1B4027D4" wp14:editId="649970BB">
            <wp:extent cx="351155" cy="182880"/>
            <wp:effectExtent l="0" t="0" r="0" b="0"/>
            <wp:docPr id="1640" name="Picture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w:t>
      </w:r>
      <w:r>
        <w:rPr>
          <w:noProof/>
          <w:position w:val="-10"/>
        </w:rPr>
        <w:drawing>
          <wp:inline distT="0" distB="0" distL="0" distR="0" wp14:anchorId="07449D93" wp14:editId="71C6AA88">
            <wp:extent cx="351155" cy="182880"/>
            <wp:effectExtent l="0" t="0" r="0" b="762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for </w:t>
      </w:r>
      <w:r>
        <w:rPr>
          <w:noProof/>
          <w:position w:val="-10"/>
        </w:rPr>
        <w:drawing>
          <wp:inline distT="0" distB="0" distL="0" distR="0" wp14:anchorId="6E5DD4A9" wp14:editId="67CCC44A">
            <wp:extent cx="351155" cy="182880"/>
            <wp:effectExtent l="0" t="0" r="0" b="0"/>
            <wp:docPr id="1638" name="Picture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otherwise</w:t>
      </w:r>
      <w:r>
        <w:t xml:space="preserve"> </w:t>
      </w:r>
      <w:r>
        <w:rPr>
          <w:rFonts w:eastAsia="DengXian"/>
          <w:lang w:eastAsia="zh-CN"/>
        </w:rPr>
        <w:t xml:space="preserve">, </w:t>
      </w:r>
      <w:r>
        <w:rPr>
          <w:noProof/>
          <w:position w:val="-10"/>
        </w:rPr>
        <w:drawing>
          <wp:inline distT="0" distB="0" distL="0" distR="0" wp14:anchorId="20B44372" wp14:editId="31558AE2">
            <wp:extent cx="351155" cy="182880"/>
            <wp:effectExtent l="0" t="0" r="0" b="762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for </w:t>
      </w:r>
      <w:r>
        <w:rPr>
          <w:noProof/>
          <w:position w:val="-10"/>
        </w:rPr>
        <w:drawing>
          <wp:inline distT="0" distB="0" distL="0" distR="0" wp14:anchorId="3E8C1D31" wp14:editId="76F98721">
            <wp:extent cx="351155" cy="18288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Pr>
          <w:noProof/>
          <w:position w:val="-10"/>
        </w:rPr>
        <w:drawing>
          <wp:inline distT="0" distB="0" distL="0" distR="0" wp14:anchorId="2048C428" wp14:editId="26C0ED59">
            <wp:extent cx="467995" cy="182880"/>
            <wp:effectExtent l="0" t="0" r="8255" b="762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t xml:space="preserve"> for </w:t>
      </w:r>
      <w:r>
        <w:rPr>
          <w:noProof/>
          <w:position w:val="-10"/>
        </w:rPr>
        <w:drawing>
          <wp:inline distT="0" distB="0" distL="0" distR="0" wp14:anchorId="229A06D4" wp14:editId="75043BA4">
            <wp:extent cx="351155" cy="18288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Pr>
          <w:noProof/>
          <w:position w:val="-10"/>
        </w:rPr>
        <w:drawing>
          <wp:inline distT="0" distB="0" distL="0" distR="0" wp14:anchorId="0A04B3C2" wp14:editId="1A3C863D">
            <wp:extent cx="467995" cy="182880"/>
            <wp:effectExtent l="0" t="0" r="8255" b="762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t xml:space="preserve"> for </w:t>
      </w:r>
      <w:r>
        <w:rPr>
          <w:noProof/>
          <w:position w:val="-10"/>
        </w:rPr>
        <w:drawing>
          <wp:inline distT="0" distB="0" distL="0" distR="0" wp14:anchorId="7170CA8D" wp14:editId="34DE1D2F">
            <wp:extent cx="351155" cy="182880"/>
            <wp:effectExtent l="0" t="0" r="0" b="0"/>
            <wp:docPr id="1632" name="Picture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Pr>
          <w:noProof/>
          <w:position w:val="-10"/>
        </w:rPr>
        <w:drawing>
          <wp:inline distT="0" distB="0" distL="0" distR="0" wp14:anchorId="0F178274" wp14:editId="3AA34F0F">
            <wp:extent cx="467995" cy="182880"/>
            <wp:effectExtent l="0" t="0" r="825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t xml:space="preserve"> for </w:t>
      </w:r>
      <w:r>
        <w:rPr>
          <w:noProof/>
          <w:position w:val="-10"/>
        </w:rPr>
        <w:drawing>
          <wp:inline distT="0" distB="0" distL="0" distR="0" wp14:anchorId="13F4601B" wp14:editId="52ABF070">
            <wp:extent cx="351155" cy="1828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p>
    <w:p w14:paraId="02B393F3" w14:textId="30D2461B" w:rsidR="00EE55CC" w:rsidRPr="00B916EC" w:rsidRDefault="00EE55CC" w:rsidP="00EE55CC">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w:t>
      </w:r>
      <w:ins w:id="33" w:author="Nokia" w:date="2022-03-03T09:59:00Z">
        <w:r w:rsidR="00383285" w:rsidRPr="00383285">
          <w:t xml:space="preserve">which includes the first SPS PDSCH reception associated with the corresponding activation DCI, </w:t>
        </w:r>
      </w:ins>
      <w:r w:rsidRPr="00B916EC">
        <w:t xml:space="preserve">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3E3F7026" w14:textId="32332EF7" w:rsidR="00EE55CC" w:rsidRPr="00B916EC" w:rsidRDefault="00EE55CC" w:rsidP="00EE55CC">
      <w:pPr>
        <w:rPr>
          <w:lang w:val="en-US"/>
        </w:rPr>
      </w:pPr>
      <w:r w:rsidRPr="00B916EC">
        <w:rPr>
          <w:lang w:val="en-US"/>
        </w:rPr>
        <w:lastRenderedPageBreak/>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2117959F" wp14:editId="789CCB61">
            <wp:extent cx="182880" cy="19748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20D3B5E0" wp14:editId="0B0A9621">
            <wp:extent cx="190500" cy="1974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74F5264B" wp14:editId="43A3CBC6">
            <wp:extent cx="182880" cy="1606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7BCAF5DE" wp14:editId="2F0AB338">
            <wp:extent cx="182880" cy="197485"/>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t xml:space="preserve"> </w:t>
      </w:r>
      <w:r w:rsidRPr="00B916EC">
        <w:t xml:space="preserve">is provided 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PUCCH-format0</w:t>
      </w:r>
      <w:r>
        <w:t xml:space="preserve"> 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344731C5" wp14:editId="2B493903">
            <wp:extent cx="190500" cy="1974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22BE355B" w14:textId="77777777" w:rsidR="00EE55CC" w:rsidRPr="00B916EC" w:rsidRDefault="00EE55CC" w:rsidP="00EE55CC">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EE55CC" w:rsidRPr="00B916EC" w14:paraId="0E7FE6A9" w14:textId="77777777" w:rsidTr="00383285">
        <w:trPr>
          <w:cantSplit/>
          <w:jc w:val="center"/>
        </w:trPr>
        <w:tc>
          <w:tcPr>
            <w:tcW w:w="2107" w:type="dxa"/>
            <w:shd w:val="clear" w:color="auto" w:fill="E0E0E0"/>
            <w:vAlign w:val="center"/>
          </w:tcPr>
          <w:p w14:paraId="76119C7A" w14:textId="77777777" w:rsidR="00EE55CC" w:rsidRPr="00B916EC" w:rsidRDefault="00EE55CC" w:rsidP="00383285">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1CACEBE9"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30E2F93A"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1</w:t>
            </w:r>
          </w:p>
        </w:tc>
      </w:tr>
      <w:tr w:rsidR="00EE55CC" w:rsidRPr="00B916EC" w14:paraId="06AF7793" w14:textId="77777777" w:rsidTr="00383285">
        <w:trPr>
          <w:cantSplit/>
          <w:jc w:val="center"/>
        </w:trPr>
        <w:tc>
          <w:tcPr>
            <w:tcW w:w="2107" w:type="dxa"/>
            <w:vAlign w:val="center"/>
          </w:tcPr>
          <w:p w14:paraId="5BC0AAE6" w14:textId="77777777" w:rsidR="00EE55CC" w:rsidRPr="00B916EC" w:rsidRDefault="00EE55CC" w:rsidP="00383285">
            <w:pPr>
              <w:pStyle w:val="TAC"/>
              <w:rPr>
                <w:b/>
              </w:rPr>
            </w:pPr>
            <w:r w:rsidRPr="00B916EC">
              <w:rPr>
                <w:b/>
              </w:rPr>
              <w:t>Sequence cyclic shift</w:t>
            </w:r>
          </w:p>
        </w:tc>
        <w:tc>
          <w:tcPr>
            <w:tcW w:w="1313" w:type="dxa"/>
            <w:vAlign w:val="center"/>
          </w:tcPr>
          <w:p w14:paraId="09691AAA" w14:textId="3DCBA4A0" w:rsidR="00EE55CC" w:rsidRPr="00B916EC" w:rsidRDefault="00EE55CC" w:rsidP="00383285">
            <w:pPr>
              <w:pStyle w:val="TAL"/>
              <w:jc w:val="center"/>
            </w:pPr>
            <w:r>
              <w:rPr>
                <w:noProof/>
                <w:position w:val="-10"/>
              </w:rPr>
              <w:drawing>
                <wp:inline distT="0" distB="0" distL="0" distR="0" wp14:anchorId="2A4D309A" wp14:editId="08263BAA">
                  <wp:extent cx="467995" cy="182880"/>
                  <wp:effectExtent l="0" t="0" r="825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325" w:type="dxa"/>
          </w:tcPr>
          <w:p w14:paraId="2030AED2" w14:textId="69209DAE" w:rsidR="00EE55CC" w:rsidRPr="00B916EC" w:rsidRDefault="00EE55CC" w:rsidP="00383285">
            <w:pPr>
              <w:pStyle w:val="TAL"/>
              <w:jc w:val="center"/>
            </w:pPr>
            <w:r>
              <w:rPr>
                <w:noProof/>
                <w:position w:val="-10"/>
              </w:rPr>
              <w:drawing>
                <wp:inline distT="0" distB="0" distL="0" distR="0" wp14:anchorId="6E4E5C35" wp14:editId="73464060">
                  <wp:extent cx="467995" cy="182880"/>
                  <wp:effectExtent l="0" t="0" r="825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r>
    </w:tbl>
    <w:p w14:paraId="148AE83E" w14:textId="77777777" w:rsidR="00EE55CC" w:rsidRPr="00B916EC" w:rsidRDefault="00EE55CC" w:rsidP="00EE55CC">
      <w:pPr>
        <w:pStyle w:val="B1"/>
        <w:overflowPunct w:val="0"/>
        <w:autoSpaceDE w:val="0"/>
        <w:autoSpaceDN w:val="0"/>
        <w:adjustRightInd w:val="0"/>
        <w:ind w:left="0" w:firstLine="0"/>
        <w:textAlignment w:val="baseline"/>
        <w:rPr>
          <w:lang w:val="en-US"/>
        </w:rPr>
      </w:pPr>
    </w:p>
    <w:p w14:paraId="2FFC61F3" w14:textId="77777777" w:rsidR="00EE55CC" w:rsidRPr="00B916EC" w:rsidRDefault="00EE55CC" w:rsidP="00EE55CC">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EE55CC" w:rsidRPr="00B916EC" w14:paraId="3C6142DE" w14:textId="77777777" w:rsidTr="00383285">
        <w:trPr>
          <w:cantSplit/>
          <w:jc w:val="center"/>
        </w:trPr>
        <w:tc>
          <w:tcPr>
            <w:tcW w:w="2102" w:type="dxa"/>
            <w:shd w:val="clear" w:color="auto" w:fill="E0E0E0"/>
            <w:vAlign w:val="center"/>
          </w:tcPr>
          <w:p w14:paraId="00466F70" w14:textId="77777777" w:rsidR="00EE55CC" w:rsidRPr="00B916EC" w:rsidRDefault="00EE55CC" w:rsidP="00383285">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292DCC18"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5CFB753B"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35CD4FB8"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20782647"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{1, 0}</w:t>
            </w:r>
          </w:p>
        </w:tc>
      </w:tr>
      <w:tr w:rsidR="00EE55CC" w:rsidRPr="00B916EC" w14:paraId="417AF8D0" w14:textId="77777777" w:rsidTr="00383285">
        <w:trPr>
          <w:cantSplit/>
          <w:jc w:val="center"/>
        </w:trPr>
        <w:tc>
          <w:tcPr>
            <w:tcW w:w="2102" w:type="dxa"/>
            <w:vAlign w:val="center"/>
          </w:tcPr>
          <w:p w14:paraId="7A4F06A7" w14:textId="77777777" w:rsidR="00EE55CC" w:rsidRPr="00B916EC" w:rsidRDefault="00EE55CC" w:rsidP="00383285">
            <w:pPr>
              <w:pStyle w:val="TAC"/>
              <w:rPr>
                <w:b/>
              </w:rPr>
            </w:pPr>
            <w:r w:rsidRPr="00B916EC">
              <w:rPr>
                <w:b/>
              </w:rPr>
              <w:t>Sequence cyclic shift</w:t>
            </w:r>
          </w:p>
        </w:tc>
        <w:tc>
          <w:tcPr>
            <w:tcW w:w="1752" w:type="dxa"/>
            <w:vAlign w:val="center"/>
          </w:tcPr>
          <w:p w14:paraId="44BF23DD" w14:textId="558A8BB9" w:rsidR="00EE55CC" w:rsidRPr="00B916EC" w:rsidRDefault="00EE55CC" w:rsidP="00383285">
            <w:pPr>
              <w:pStyle w:val="TAL"/>
              <w:jc w:val="center"/>
            </w:pPr>
            <w:r>
              <w:rPr>
                <w:noProof/>
                <w:position w:val="-10"/>
              </w:rPr>
              <w:drawing>
                <wp:inline distT="0" distB="0" distL="0" distR="0" wp14:anchorId="4F345C68" wp14:editId="7189FBB7">
                  <wp:extent cx="467995" cy="182880"/>
                  <wp:effectExtent l="0" t="0" r="825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620" w:type="dxa"/>
          </w:tcPr>
          <w:p w14:paraId="73CF9E0A" w14:textId="35058484" w:rsidR="00EE55CC" w:rsidRPr="00B916EC" w:rsidRDefault="00EE55CC" w:rsidP="00383285">
            <w:pPr>
              <w:pStyle w:val="TAL"/>
              <w:jc w:val="center"/>
            </w:pPr>
            <w:r>
              <w:rPr>
                <w:noProof/>
                <w:position w:val="-10"/>
              </w:rPr>
              <w:drawing>
                <wp:inline distT="0" distB="0" distL="0" distR="0" wp14:anchorId="26C9E510" wp14:editId="263E09AA">
                  <wp:extent cx="467995" cy="182880"/>
                  <wp:effectExtent l="0" t="0" r="825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710" w:type="dxa"/>
            <w:vAlign w:val="center"/>
          </w:tcPr>
          <w:p w14:paraId="7EEECDC8" w14:textId="101FE69E" w:rsidR="00EE55CC" w:rsidRPr="00B916EC" w:rsidRDefault="00EE55CC" w:rsidP="00383285">
            <w:pPr>
              <w:pStyle w:val="TAL"/>
              <w:jc w:val="center"/>
            </w:pPr>
            <w:r>
              <w:rPr>
                <w:noProof/>
                <w:position w:val="-10"/>
              </w:rPr>
              <w:drawing>
                <wp:inline distT="0" distB="0" distL="0" distR="0" wp14:anchorId="2A656424" wp14:editId="6BCF709B">
                  <wp:extent cx="467995" cy="182880"/>
                  <wp:effectExtent l="0" t="0" r="825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620" w:type="dxa"/>
          </w:tcPr>
          <w:p w14:paraId="2A595E14" w14:textId="77AF1600" w:rsidR="00EE55CC" w:rsidRPr="00B916EC" w:rsidRDefault="00EE55CC" w:rsidP="00383285">
            <w:pPr>
              <w:pStyle w:val="TAL"/>
              <w:jc w:val="center"/>
            </w:pPr>
            <w:r>
              <w:rPr>
                <w:noProof/>
                <w:position w:val="-10"/>
              </w:rPr>
              <w:drawing>
                <wp:inline distT="0" distB="0" distL="0" distR="0" wp14:anchorId="0EBF7DF1" wp14:editId="27475C5D">
                  <wp:extent cx="467995" cy="182880"/>
                  <wp:effectExtent l="0" t="0" r="8255"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r>
    </w:tbl>
    <w:p w14:paraId="25A80B59" w14:textId="77777777" w:rsidR="00EE55CC" w:rsidRPr="00B916EC" w:rsidRDefault="00EE55CC" w:rsidP="00EE55CC">
      <w:pPr>
        <w:rPr>
          <w:lang w:val="en-US"/>
        </w:rPr>
      </w:pPr>
    </w:p>
    <w:p w14:paraId="3AC80942" w14:textId="1BDE5E75" w:rsidR="00EE55CC" w:rsidRDefault="00EE55CC" w:rsidP="00EE55CC">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634F3741" wp14:editId="2AA1CA65">
            <wp:extent cx="182880" cy="197485"/>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t xml:space="preserve"> </w:t>
      </w:r>
      <w:r w:rsidRPr="00B916EC">
        <w:t xml:space="preserve">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w:t>
      </w:r>
      <w:r>
        <w:rPr>
          <w:i/>
        </w:rPr>
        <w:t xml:space="preserve">1 </w:t>
      </w:r>
      <w:r>
        <w:t>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2717FE19" w14:textId="7B413F50" w:rsidR="00EE55CC" w:rsidRDefault="00EE55CC" w:rsidP="00EE55CC">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710794FF" wp14:editId="16028F54">
            <wp:extent cx="278130" cy="18288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4AEBF96A" wp14:editId="484195BE">
            <wp:extent cx="278130" cy="1828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59CC3E3C" wp14:editId="7053089E">
            <wp:extent cx="467995" cy="241300"/>
            <wp:effectExtent l="0" t="0" r="825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0B7C5EC3" wp14:editId="13D65FAD">
            <wp:extent cx="467995" cy="241300"/>
            <wp:effectExtent l="0" t="0" r="825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3D4C25F3" wp14:editId="609A2B8E">
            <wp:extent cx="467995" cy="241300"/>
            <wp:effectExtent l="0" t="0" r="825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t xml:space="preserve"> </w:t>
      </w:r>
      <w:r w:rsidRPr="00B916EC">
        <w:rPr>
          <w:lang w:val="en-US"/>
        </w:rPr>
        <w:t xml:space="preserve">provided respectively by </w:t>
      </w:r>
      <w:r w:rsidRPr="00FD417D">
        <w:rPr>
          <w:i/>
        </w:rPr>
        <w:t>nrofPRBs</w:t>
      </w:r>
      <w:r w:rsidRPr="00B916EC">
        <w:rPr>
          <w:lang w:val="en-US"/>
        </w:rPr>
        <w:t xml:space="preserve"> </w:t>
      </w:r>
      <w:r>
        <w:rPr>
          <w:lang w:val="en-US"/>
        </w:rPr>
        <w:t xml:space="preserve">of </w:t>
      </w:r>
      <w:r>
        <w:rPr>
          <w:i/>
        </w:rPr>
        <w:t xml:space="preserve">PUCCH-format2 </w:t>
      </w:r>
      <w:r w:rsidRPr="00B916EC">
        <w:rPr>
          <w:lang w:val="en-US"/>
        </w:rPr>
        <w:t xml:space="preserve">or </w:t>
      </w:r>
      <w:r w:rsidRPr="00FD417D">
        <w:rPr>
          <w:i/>
        </w:rPr>
        <w:t>nrofPRBs</w:t>
      </w:r>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2D589D37" wp14:editId="13F4EF5C">
            <wp:extent cx="2465070" cy="2413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465070" cy="24130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3B941AD3" wp14:editId="6B4D7935">
            <wp:extent cx="636270" cy="2413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36270" cy="24130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3BD5F44F" wp14:editId="735B8857">
            <wp:extent cx="2743200" cy="241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43200" cy="24130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1A0A4482" wp14:editId="3C4C33A4">
            <wp:extent cx="351155" cy="255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1155" cy="255905"/>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16F2DF7C" wp14:editId="7F690741">
            <wp:extent cx="467995" cy="241300"/>
            <wp:effectExtent l="0" t="0" r="825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7E744A9F" wp14:editId="5B75EE5D">
            <wp:extent cx="241300" cy="241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4E5FA6E7" wp14:editId="3FB590BC">
            <wp:extent cx="182880" cy="160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if </w:t>
      </w:r>
      <w:r>
        <w:rPr>
          <w:noProof/>
          <w:position w:val="-14"/>
        </w:rPr>
        <w:drawing>
          <wp:inline distT="0" distB="0" distL="0" distR="0" wp14:anchorId="4692D08C" wp14:editId="52F3FF42">
            <wp:extent cx="511810" cy="2559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11810" cy="255905"/>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09576287" wp14:editId="2BD23FF0">
            <wp:extent cx="768350" cy="1974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68350" cy="197485"/>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786B9C72" wp14:editId="62541E6A">
            <wp:extent cx="526415" cy="25590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6415" cy="255905"/>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r w:rsidRPr="008C0CFC">
        <w:rPr>
          <w:i/>
          <w:iCs/>
          <w:lang w:val="en-US"/>
        </w:rPr>
        <w:t xml:space="preserve">nrofPRBs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535DC596" wp14:editId="19C42B42">
            <wp:extent cx="2655570" cy="241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655570" cy="24130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4F71F537" wp14:editId="243EC58B">
            <wp:extent cx="467995" cy="2413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Pr>
          <w:lang w:val="en-US"/>
        </w:rPr>
        <w:t xml:space="preserve"> PRBs.</w:t>
      </w:r>
    </w:p>
    <w:p w14:paraId="6EAF78E7" w14:textId="02336A50" w:rsidR="00EE55CC" w:rsidRPr="00EE55CC" w:rsidRDefault="00EE55CC" w:rsidP="00EE55CC">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68C9CD36" w14:textId="6F650C63" w:rsidR="001E41F3" w:rsidRDefault="00FF23A5" w:rsidP="00FF23A5">
      <w:pPr>
        <w:jc w:val="center"/>
        <w:rPr>
          <w:noProof/>
        </w:rPr>
      </w:pPr>
      <w:r w:rsidRPr="00FF23A5">
        <w:rPr>
          <w:noProof/>
          <w:highlight w:val="yellow"/>
        </w:rPr>
        <w:t>***** Unaffected subclauses omitted *****</w:t>
      </w:r>
    </w:p>
    <w:sectPr w:rsidR="001E41F3" w:rsidSect="000B7FED">
      <w:headerReference w:type="even" r:id="rId73"/>
      <w:headerReference w:type="default" r:id="rId74"/>
      <w:headerReference w:type="first" r:id="rId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B2C0E" w14:textId="77777777" w:rsidR="000A5DB3" w:rsidRDefault="000A5DB3">
      <w:r>
        <w:separator/>
      </w:r>
    </w:p>
  </w:endnote>
  <w:endnote w:type="continuationSeparator" w:id="0">
    <w:p w14:paraId="02951346" w14:textId="77777777" w:rsidR="000A5DB3" w:rsidRDefault="000A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009F" w14:textId="77777777" w:rsidR="00383285" w:rsidRDefault="0038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79D67" w14:textId="77777777" w:rsidR="00383285" w:rsidRDefault="00383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690D8" w14:textId="77777777" w:rsidR="00383285" w:rsidRDefault="00383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B7C0E" w14:textId="77777777" w:rsidR="000A5DB3" w:rsidRDefault="000A5DB3">
      <w:r>
        <w:separator/>
      </w:r>
    </w:p>
  </w:footnote>
  <w:footnote w:type="continuationSeparator" w:id="0">
    <w:p w14:paraId="0D643E8C" w14:textId="77777777" w:rsidR="000A5DB3" w:rsidRDefault="000A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83285" w:rsidRDefault="003832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EBF2" w14:textId="77777777" w:rsidR="00383285" w:rsidRDefault="00383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75F59" w14:textId="77777777" w:rsidR="00383285" w:rsidRDefault="00383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83285" w:rsidRDefault="003832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83285" w:rsidRDefault="0038328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83285" w:rsidRDefault="00383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6EDC"/>
    <w:multiLevelType w:val="hybridMultilevel"/>
    <w:tmpl w:val="0B10A2F4"/>
    <w:lvl w:ilvl="0" w:tplc="F5BE0B84">
      <w:start w:val="15"/>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4" w15:restartNumberingAfterBreak="0">
    <w:nsid w:val="086829CF"/>
    <w:multiLevelType w:val="hybridMultilevel"/>
    <w:tmpl w:val="AB623870"/>
    <w:lvl w:ilvl="0" w:tplc="370E877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6"/>
  </w:num>
  <w:num w:numId="3">
    <w:abstractNumId w:val="24"/>
  </w:num>
  <w:num w:numId="4">
    <w:abstractNumId w:val="17"/>
  </w:num>
  <w:num w:numId="5">
    <w:abstractNumId w:val="14"/>
  </w:num>
  <w:num w:numId="6">
    <w:abstractNumId w:val="5"/>
  </w:num>
  <w:num w:numId="7">
    <w:abstractNumId w:val="22"/>
  </w:num>
  <w:num w:numId="8">
    <w:abstractNumId w:val="11"/>
  </w:num>
  <w:num w:numId="9">
    <w:abstractNumId w:val="20"/>
  </w:num>
  <w:num w:numId="10">
    <w:abstractNumId w:val="15"/>
  </w:num>
  <w:num w:numId="11">
    <w:abstractNumId w:val="7"/>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8"/>
  </w:num>
  <w:num w:numId="20">
    <w:abstractNumId w:val="13"/>
  </w:num>
  <w:num w:numId="21">
    <w:abstractNumId w:val="10"/>
  </w:num>
  <w:num w:numId="22">
    <w:abstractNumId w:val="9"/>
  </w:num>
  <w:num w:numId="23">
    <w:abstractNumId w:val="6"/>
  </w:num>
  <w:num w:numId="24">
    <w:abstractNumId w:val="12"/>
  </w:num>
  <w:num w:numId="25">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A10"/>
    <w:rsid w:val="00065B7E"/>
    <w:rsid w:val="000A5DB3"/>
    <w:rsid w:val="000A6394"/>
    <w:rsid w:val="000B7FED"/>
    <w:rsid w:val="000C038A"/>
    <w:rsid w:val="000C6598"/>
    <w:rsid w:val="000D44B3"/>
    <w:rsid w:val="000D7B20"/>
    <w:rsid w:val="00145D43"/>
    <w:rsid w:val="00174633"/>
    <w:rsid w:val="00192C46"/>
    <w:rsid w:val="001A08B3"/>
    <w:rsid w:val="001A7B60"/>
    <w:rsid w:val="001B52F0"/>
    <w:rsid w:val="001B7A65"/>
    <w:rsid w:val="001E41F3"/>
    <w:rsid w:val="00206CA9"/>
    <w:rsid w:val="0021132E"/>
    <w:rsid w:val="00244C75"/>
    <w:rsid w:val="0026004D"/>
    <w:rsid w:val="002640DD"/>
    <w:rsid w:val="00275D12"/>
    <w:rsid w:val="00284FEB"/>
    <w:rsid w:val="002860C4"/>
    <w:rsid w:val="002A0673"/>
    <w:rsid w:val="002B5741"/>
    <w:rsid w:val="002E472E"/>
    <w:rsid w:val="00304C72"/>
    <w:rsid w:val="00305409"/>
    <w:rsid w:val="00335DB1"/>
    <w:rsid w:val="00347013"/>
    <w:rsid w:val="003609EF"/>
    <w:rsid w:val="0036231A"/>
    <w:rsid w:val="00374DD4"/>
    <w:rsid w:val="00383285"/>
    <w:rsid w:val="003D4119"/>
    <w:rsid w:val="003E1A36"/>
    <w:rsid w:val="003E2C6C"/>
    <w:rsid w:val="00410371"/>
    <w:rsid w:val="004242F1"/>
    <w:rsid w:val="00465BBE"/>
    <w:rsid w:val="004A1D50"/>
    <w:rsid w:val="004B75B7"/>
    <w:rsid w:val="005060DB"/>
    <w:rsid w:val="0051580D"/>
    <w:rsid w:val="00547111"/>
    <w:rsid w:val="00592D74"/>
    <w:rsid w:val="005D416C"/>
    <w:rsid w:val="005E2C44"/>
    <w:rsid w:val="005F1226"/>
    <w:rsid w:val="00621188"/>
    <w:rsid w:val="006257ED"/>
    <w:rsid w:val="00665C47"/>
    <w:rsid w:val="00686B1B"/>
    <w:rsid w:val="00695808"/>
    <w:rsid w:val="006B46FB"/>
    <w:rsid w:val="006E21FB"/>
    <w:rsid w:val="0074006D"/>
    <w:rsid w:val="00770510"/>
    <w:rsid w:val="00790BB8"/>
    <w:rsid w:val="00792342"/>
    <w:rsid w:val="007977A8"/>
    <w:rsid w:val="007B512A"/>
    <w:rsid w:val="007B566D"/>
    <w:rsid w:val="007C2097"/>
    <w:rsid w:val="007D415E"/>
    <w:rsid w:val="007D6A07"/>
    <w:rsid w:val="007F7259"/>
    <w:rsid w:val="008040A8"/>
    <w:rsid w:val="008279FA"/>
    <w:rsid w:val="008626E7"/>
    <w:rsid w:val="00870EE7"/>
    <w:rsid w:val="008863B9"/>
    <w:rsid w:val="008A45A6"/>
    <w:rsid w:val="008F3789"/>
    <w:rsid w:val="008F686C"/>
    <w:rsid w:val="009148DE"/>
    <w:rsid w:val="00934EDA"/>
    <w:rsid w:val="00941E30"/>
    <w:rsid w:val="009777D9"/>
    <w:rsid w:val="00980F59"/>
    <w:rsid w:val="00981173"/>
    <w:rsid w:val="00991B88"/>
    <w:rsid w:val="009A5753"/>
    <w:rsid w:val="009A579D"/>
    <w:rsid w:val="009D7C02"/>
    <w:rsid w:val="009E3297"/>
    <w:rsid w:val="009F734F"/>
    <w:rsid w:val="00A246B6"/>
    <w:rsid w:val="00A47E70"/>
    <w:rsid w:val="00A50CF0"/>
    <w:rsid w:val="00A5548B"/>
    <w:rsid w:val="00A7671C"/>
    <w:rsid w:val="00A856FC"/>
    <w:rsid w:val="00AA0BA4"/>
    <w:rsid w:val="00AA2CBC"/>
    <w:rsid w:val="00AC5820"/>
    <w:rsid w:val="00AD1CD8"/>
    <w:rsid w:val="00B258BB"/>
    <w:rsid w:val="00B67B97"/>
    <w:rsid w:val="00B95906"/>
    <w:rsid w:val="00B968C8"/>
    <w:rsid w:val="00BA3EC5"/>
    <w:rsid w:val="00BA51D9"/>
    <w:rsid w:val="00BB5DFC"/>
    <w:rsid w:val="00BC5CCD"/>
    <w:rsid w:val="00BD279D"/>
    <w:rsid w:val="00BD6BB8"/>
    <w:rsid w:val="00C07C7B"/>
    <w:rsid w:val="00C21A0A"/>
    <w:rsid w:val="00C66BA2"/>
    <w:rsid w:val="00C95985"/>
    <w:rsid w:val="00CC5026"/>
    <w:rsid w:val="00CC68D0"/>
    <w:rsid w:val="00CD361E"/>
    <w:rsid w:val="00D03F9A"/>
    <w:rsid w:val="00D06504"/>
    <w:rsid w:val="00D06D51"/>
    <w:rsid w:val="00D24991"/>
    <w:rsid w:val="00D50255"/>
    <w:rsid w:val="00D53557"/>
    <w:rsid w:val="00D645CE"/>
    <w:rsid w:val="00D66520"/>
    <w:rsid w:val="00DE34CF"/>
    <w:rsid w:val="00E13F3D"/>
    <w:rsid w:val="00E21752"/>
    <w:rsid w:val="00E34898"/>
    <w:rsid w:val="00EB09B7"/>
    <w:rsid w:val="00EC52F8"/>
    <w:rsid w:val="00EE55CC"/>
    <w:rsid w:val="00EE7D7C"/>
    <w:rsid w:val="00F25D98"/>
    <w:rsid w:val="00F300FB"/>
    <w:rsid w:val="00FB6386"/>
    <w:rsid w:val="00FF23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285"/>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981173"/>
    <w:rPr>
      <w:color w:val="605E5C"/>
      <w:shd w:val="clear" w:color="auto" w:fill="E1DFDD"/>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FF23A5"/>
    <w:rPr>
      <w:rFonts w:ascii="Arial" w:hAnsi="Arial"/>
      <w:sz w:val="36"/>
      <w:lang w:val="en-GB" w:eastAsia="en-US"/>
    </w:rPr>
  </w:style>
  <w:style w:type="character" w:customStyle="1" w:styleId="Heading2Char">
    <w:name w:val="Heading 2 Char"/>
    <w:basedOn w:val="DefaultParagraphFont"/>
    <w:uiPriority w:val="9"/>
    <w:semiHidden/>
    <w:rsid w:val="00FF23A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FF23A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F23A5"/>
    <w:rPr>
      <w:rFonts w:ascii="Arial" w:hAnsi="Arial"/>
      <w:sz w:val="24"/>
      <w:lang w:val="en-GB" w:eastAsia="en-US"/>
    </w:rPr>
  </w:style>
  <w:style w:type="character" w:customStyle="1" w:styleId="Heading5Char">
    <w:name w:val="Heading 5 Char"/>
    <w:aliases w:val="h5 Char,Heading5 Char,H5 Char"/>
    <w:basedOn w:val="DefaultParagraphFont"/>
    <w:link w:val="Heading5"/>
    <w:rsid w:val="00FF23A5"/>
    <w:rPr>
      <w:rFonts w:ascii="Arial" w:hAnsi="Arial"/>
      <w:sz w:val="22"/>
      <w:lang w:val="en-GB" w:eastAsia="en-US"/>
    </w:rPr>
  </w:style>
  <w:style w:type="character" w:customStyle="1" w:styleId="Heading6Char">
    <w:name w:val="Heading 6 Char"/>
    <w:basedOn w:val="DefaultParagraphFont"/>
    <w:link w:val="Heading6"/>
    <w:uiPriority w:val="9"/>
    <w:rsid w:val="00FF23A5"/>
    <w:rPr>
      <w:rFonts w:ascii="Arial" w:hAnsi="Arial"/>
      <w:lang w:val="en-GB" w:eastAsia="en-US"/>
    </w:rPr>
  </w:style>
  <w:style w:type="character" w:customStyle="1" w:styleId="Heading7Char">
    <w:name w:val="Heading 7 Char"/>
    <w:basedOn w:val="DefaultParagraphFont"/>
    <w:link w:val="Heading7"/>
    <w:uiPriority w:val="9"/>
    <w:rsid w:val="00FF23A5"/>
    <w:rPr>
      <w:rFonts w:ascii="Arial" w:hAnsi="Arial"/>
      <w:lang w:val="en-GB" w:eastAsia="en-US"/>
    </w:rPr>
  </w:style>
  <w:style w:type="character" w:customStyle="1" w:styleId="Heading8Char">
    <w:name w:val="Heading 8 Char"/>
    <w:aliases w:val="Table Heading Char"/>
    <w:basedOn w:val="DefaultParagraphFont"/>
    <w:link w:val="Heading8"/>
    <w:rsid w:val="00FF23A5"/>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FF23A5"/>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F23A5"/>
    <w:rPr>
      <w:rFonts w:ascii="Arial" w:hAnsi="Arial"/>
      <w:b/>
      <w:noProof/>
      <w:sz w:val="18"/>
      <w:lang w:val="en-GB" w:eastAsia="en-US"/>
    </w:rPr>
  </w:style>
  <w:style w:type="character" w:customStyle="1" w:styleId="FooterChar">
    <w:name w:val="Footer Char"/>
    <w:basedOn w:val="DefaultParagraphFont"/>
    <w:link w:val="Footer"/>
    <w:uiPriority w:val="99"/>
    <w:rsid w:val="00FF23A5"/>
    <w:rPr>
      <w:rFonts w:ascii="Arial" w:hAnsi="Arial"/>
      <w:b/>
      <w:i/>
      <w:noProof/>
      <w:sz w:val="18"/>
      <w:lang w:val="en-GB" w:eastAsia="en-US"/>
    </w:rPr>
  </w:style>
  <w:style w:type="paragraph" w:customStyle="1" w:styleId="TAJ">
    <w:name w:val="TAJ"/>
    <w:basedOn w:val="TH"/>
    <w:rsid w:val="00FF23A5"/>
  </w:style>
  <w:style w:type="paragraph" w:customStyle="1" w:styleId="Guidance">
    <w:name w:val="Guidance"/>
    <w:basedOn w:val="Normal"/>
    <w:rsid w:val="00FF23A5"/>
    <w:rPr>
      <w:i/>
      <w:color w:val="0000FF"/>
    </w:rPr>
  </w:style>
  <w:style w:type="character" w:customStyle="1" w:styleId="B1Zchn">
    <w:name w:val="B1 Zchn"/>
    <w:link w:val="B1"/>
    <w:qFormat/>
    <w:rsid w:val="00FF23A5"/>
    <w:rPr>
      <w:rFonts w:ascii="Times New Roman" w:hAnsi="Times New Roman"/>
      <w:lang w:val="en-GB" w:eastAsia="en-US"/>
    </w:rPr>
  </w:style>
  <w:style w:type="character" w:customStyle="1" w:styleId="B2Char">
    <w:name w:val="B2 Char"/>
    <w:link w:val="B2"/>
    <w:qFormat/>
    <w:rsid w:val="00FF23A5"/>
    <w:rPr>
      <w:rFonts w:ascii="Times New Roman" w:hAnsi="Times New Roman"/>
      <w:lang w:val="en-GB" w:eastAsia="en-US"/>
    </w:rPr>
  </w:style>
  <w:style w:type="character" w:customStyle="1" w:styleId="B2Car">
    <w:name w:val="B2 Car"/>
    <w:rsid w:val="00FF23A5"/>
    <w:rPr>
      <w:lang w:val="en-GB" w:eastAsia="en-US"/>
    </w:rPr>
  </w:style>
  <w:style w:type="character" w:customStyle="1" w:styleId="CommentTextChar">
    <w:name w:val="Comment Text Char"/>
    <w:basedOn w:val="DefaultParagraphFont"/>
    <w:link w:val="CommentText"/>
    <w:qFormat/>
    <w:rsid w:val="00FF23A5"/>
    <w:rPr>
      <w:rFonts w:ascii="Times New Roman" w:hAnsi="Times New Roman"/>
      <w:lang w:val="en-GB" w:eastAsia="en-US"/>
    </w:rPr>
  </w:style>
  <w:style w:type="character" w:customStyle="1" w:styleId="CommentSubjectChar">
    <w:name w:val="Comment Subject Char"/>
    <w:basedOn w:val="CommentTextChar"/>
    <w:link w:val="CommentSubject"/>
    <w:uiPriority w:val="99"/>
    <w:rsid w:val="00FF23A5"/>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FF23A5"/>
    <w:rPr>
      <w:rFonts w:ascii="Tahoma" w:hAnsi="Tahoma" w:cs="Tahoma"/>
      <w:sz w:val="16"/>
      <w:szCs w:val="16"/>
      <w:lang w:val="en-GB" w:eastAsia="en-US"/>
    </w:rPr>
  </w:style>
  <w:style w:type="character" w:customStyle="1" w:styleId="TALChar">
    <w:name w:val="TAL Char"/>
    <w:link w:val="TAL"/>
    <w:rsid w:val="00FF23A5"/>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F23A5"/>
    <w:rPr>
      <w:rFonts w:ascii="Times New Roman" w:hAnsi="Times New Roman"/>
      <w:sz w:val="16"/>
      <w:lang w:val="en-GB" w:eastAsia="en-US"/>
    </w:rPr>
  </w:style>
  <w:style w:type="character" w:customStyle="1" w:styleId="B1Char1">
    <w:name w:val="B1 Char1"/>
    <w:qFormat/>
    <w:rsid w:val="00FF23A5"/>
    <w:rPr>
      <w:rFonts w:eastAsia="Times New Roman"/>
    </w:rPr>
  </w:style>
  <w:style w:type="character" w:customStyle="1" w:styleId="THChar">
    <w:name w:val="TH Char"/>
    <w:link w:val="TH"/>
    <w:qFormat/>
    <w:rsid w:val="00FF23A5"/>
    <w:rPr>
      <w:rFonts w:ascii="Arial" w:hAnsi="Arial"/>
      <w:b/>
      <w:lang w:val="en-GB" w:eastAsia="en-US"/>
    </w:rPr>
  </w:style>
  <w:style w:type="paragraph" w:styleId="IndexHeading">
    <w:name w:val="index heading"/>
    <w:basedOn w:val="Normal"/>
    <w:next w:val="Normal"/>
    <w:rsid w:val="00FF23A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FF23A5"/>
    <w:pPr>
      <w:overflowPunct w:val="0"/>
      <w:autoSpaceDE w:val="0"/>
      <w:autoSpaceDN w:val="0"/>
      <w:adjustRightInd w:val="0"/>
      <w:ind w:left="851"/>
      <w:textAlignment w:val="baseline"/>
    </w:pPr>
    <w:rPr>
      <w:lang w:eastAsia="en-GB"/>
    </w:rPr>
  </w:style>
  <w:style w:type="paragraph" w:customStyle="1" w:styleId="INDENT2">
    <w:name w:val="INDENT2"/>
    <w:basedOn w:val="Normal"/>
    <w:rsid w:val="00FF23A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FF23A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FF23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FF23A5"/>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FF23A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FF23A5"/>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FF23A5"/>
    <w:pPr>
      <w:overflowPunct w:val="0"/>
      <w:autoSpaceDE w:val="0"/>
      <w:autoSpaceDN w:val="0"/>
      <w:adjustRightInd w:val="0"/>
      <w:spacing w:before="120" w:after="120"/>
      <w:textAlignment w:val="baseline"/>
    </w:pPr>
    <w:rPr>
      <w:b/>
      <w:lang w:eastAsia="en-GB"/>
    </w:rPr>
  </w:style>
  <w:style w:type="character" w:customStyle="1" w:styleId="DocumentMapChar">
    <w:name w:val="Document Map Char"/>
    <w:basedOn w:val="DefaultParagraphFont"/>
    <w:link w:val="DocumentMap"/>
    <w:uiPriority w:val="99"/>
    <w:rsid w:val="00FF23A5"/>
    <w:rPr>
      <w:rFonts w:ascii="Tahoma" w:hAnsi="Tahoma" w:cs="Tahoma"/>
      <w:shd w:val="clear" w:color="auto" w:fill="000080"/>
      <w:lang w:val="en-GB" w:eastAsia="en-US"/>
    </w:rPr>
  </w:style>
  <w:style w:type="paragraph" w:styleId="PlainText">
    <w:name w:val="Plain Text"/>
    <w:basedOn w:val="Normal"/>
    <w:link w:val="PlainTextChar"/>
    <w:uiPriority w:val="99"/>
    <w:rsid w:val="00FF23A5"/>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FF23A5"/>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FF23A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FF23A5"/>
    <w:rPr>
      <w:rFonts w:ascii="Times New Roman" w:hAnsi="Times New Roman"/>
      <w:lang w:val="en-GB" w:eastAsia="en-GB"/>
    </w:rPr>
  </w:style>
  <w:style w:type="paragraph" w:styleId="BodyText2">
    <w:name w:val="Body Text 2"/>
    <w:basedOn w:val="Normal"/>
    <w:link w:val="BodyText2Char"/>
    <w:rsid w:val="00FF23A5"/>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FF23A5"/>
    <w:rPr>
      <w:rFonts w:ascii="Times New Roman" w:hAnsi="Times New Roman"/>
      <w:kern w:val="2"/>
      <w:sz w:val="21"/>
      <w:lang w:val="x-none" w:eastAsia="x-none"/>
    </w:rPr>
  </w:style>
  <w:style w:type="paragraph" w:styleId="BodyTextIndent2">
    <w:name w:val="Body Text Indent 2"/>
    <w:basedOn w:val="Normal"/>
    <w:link w:val="BodyTextIndent2Char"/>
    <w:rsid w:val="00FF23A5"/>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FF23A5"/>
    <w:rPr>
      <w:rFonts w:ascii="Times New Roman" w:hAnsi="Times New Roman"/>
      <w:kern w:val="2"/>
      <w:lang w:val="x-none" w:eastAsia="x-none"/>
    </w:rPr>
  </w:style>
  <w:style w:type="paragraph" w:styleId="BodyTextIndent3">
    <w:name w:val="Body Text Indent 3"/>
    <w:basedOn w:val="Normal"/>
    <w:link w:val="BodyTextIndent3Char"/>
    <w:rsid w:val="00FF23A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FF23A5"/>
    <w:rPr>
      <w:rFonts w:ascii="Times New Roman" w:hAnsi="Times New Roman"/>
      <w:lang w:val="en-US" w:eastAsia="ja-JP"/>
    </w:rPr>
  </w:style>
  <w:style w:type="paragraph" w:customStyle="1" w:styleId="numberedlist0">
    <w:name w:val="numbered list"/>
    <w:basedOn w:val="ListBullet"/>
    <w:rsid w:val="00FF23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FF23A5"/>
    <w:rPr>
      <w:rFonts w:ascii="Arial" w:eastAsia="MS Mincho" w:hAnsi="Arial"/>
      <w:lang w:val="en-GB" w:eastAsia="en-US"/>
    </w:rPr>
  </w:style>
  <w:style w:type="paragraph" w:customStyle="1" w:styleId="TabList">
    <w:name w:val="TabList"/>
    <w:basedOn w:val="Normal"/>
    <w:rsid w:val="00FF23A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FF23A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FF23A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FF23A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FF23A5"/>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FF23A5"/>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FF23A5"/>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FF23A5"/>
    <w:pPr>
      <w:widowControl/>
      <w:numPr>
        <w:numId w:val="2"/>
      </w:numPr>
      <w:tabs>
        <w:tab w:val="clear" w:pos="992"/>
      </w:tabs>
      <w:spacing w:after="120"/>
      <w:ind w:left="460" w:hanging="360"/>
    </w:pPr>
    <w:rPr>
      <w:rFonts w:eastAsia="MS Mincho"/>
      <w:lang w:val="en-US"/>
    </w:rPr>
  </w:style>
  <w:style w:type="paragraph" w:customStyle="1" w:styleId="textintend2">
    <w:name w:val="text intend 2"/>
    <w:basedOn w:val="text"/>
    <w:rsid w:val="00FF23A5"/>
    <w:pPr>
      <w:widowControl/>
      <w:numPr>
        <w:numId w:val="3"/>
      </w:numPr>
      <w:tabs>
        <w:tab w:val="clear" w:pos="1418"/>
      </w:tabs>
      <w:spacing w:after="120"/>
      <w:ind w:left="460" w:hanging="360"/>
    </w:pPr>
    <w:rPr>
      <w:rFonts w:eastAsia="MS Mincho"/>
      <w:lang w:val="en-US"/>
    </w:rPr>
  </w:style>
  <w:style w:type="paragraph" w:customStyle="1" w:styleId="textintend3">
    <w:name w:val="text intend 3"/>
    <w:basedOn w:val="text"/>
    <w:rsid w:val="00FF23A5"/>
    <w:pPr>
      <w:widowControl/>
      <w:numPr>
        <w:numId w:val="4"/>
      </w:numPr>
      <w:tabs>
        <w:tab w:val="clear" w:pos="1843"/>
        <w:tab w:val="num" w:pos="992"/>
      </w:tabs>
      <w:spacing w:after="120"/>
      <w:ind w:left="992"/>
    </w:pPr>
    <w:rPr>
      <w:rFonts w:eastAsia="MS Mincho"/>
      <w:lang w:val="en-US"/>
    </w:rPr>
  </w:style>
  <w:style w:type="paragraph" w:customStyle="1" w:styleId="normalpuce">
    <w:name w:val="normal puce"/>
    <w:basedOn w:val="Normal"/>
    <w:rsid w:val="00FF23A5"/>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FF23A5"/>
    <w:pPr>
      <w:keepLines w:val="0"/>
      <w:numPr>
        <w:numId w:val="8"/>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FF23A5"/>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FF23A5"/>
    <w:rPr>
      <w:rFonts w:ascii="Times New Roman" w:hAnsi="Times New Roman"/>
      <w:lang w:val="en-GB" w:eastAsia="en-GB"/>
    </w:rPr>
  </w:style>
  <w:style w:type="paragraph" w:customStyle="1" w:styleId="Meetingcaption">
    <w:name w:val="Meeting caption"/>
    <w:basedOn w:val="Normal"/>
    <w:rsid w:val="00FF23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FF23A5"/>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FF23A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FF23A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FF23A5"/>
    <w:rPr>
      <w:i/>
      <w:color w:val="0000FF"/>
      <w:lang w:val="en-GB" w:eastAsia="ja-JP" w:bidi="ar-SA"/>
    </w:rPr>
  </w:style>
  <w:style w:type="paragraph" w:customStyle="1" w:styleId="CharCharCharChar">
    <w:name w:val="Char Char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FF23A5"/>
    <w:rPr>
      <w:i/>
      <w:iCs/>
    </w:rPr>
  </w:style>
  <w:style w:type="character" w:customStyle="1" w:styleId="h4CharChar">
    <w:name w:val="h4 Char Char"/>
    <w:rsid w:val="00FF23A5"/>
    <w:rPr>
      <w:rFonts w:ascii="Arial" w:hAnsi="Arial"/>
      <w:sz w:val="24"/>
      <w:lang w:val="en-GB" w:eastAsia="ja-JP" w:bidi="ar-SA"/>
    </w:rPr>
  </w:style>
  <w:style w:type="table" w:styleId="TableGrid">
    <w:name w:val="Table Grid"/>
    <w:basedOn w:val="TableNormal"/>
    <w:uiPriority w:val="59"/>
    <w:qFormat/>
    <w:rsid w:val="00FF23A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FF23A5"/>
    <w:pPr>
      <w:tabs>
        <w:tab w:val="num" w:pos="2560"/>
      </w:tabs>
      <w:ind w:left="2560" w:hanging="357"/>
    </w:pPr>
    <w:rPr>
      <w:lang w:val="en-AU" w:eastAsia="ko-KR"/>
    </w:rPr>
  </w:style>
  <w:style w:type="character" w:customStyle="1" w:styleId="FigureCaption1">
    <w:name w:val="Figure Caption1"/>
    <w:aliases w:val="fc Char1,Figure Caption Char Char"/>
    <w:rsid w:val="00FF23A5"/>
    <w:rPr>
      <w:rFonts w:ascii="Arial" w:eastAsia="????" w:hAnsi="Arial" w:cs="Arial"/>
      <w:color w:val="0000FF"/>
      <w:kern w:val="2"/>
      <w:lang w:val="en-US" w:eastAsia="en-US" w:bidi="ar-SA"/>
    </w:rPr>
  </w:style>
  <w:style w:type="character" w:customStyle="1" w:styleId="CharChar5">
    <w:name w:val="Char Char5"/>
    <w:semiHidden/>
    <w:rsid w:val="00FF23A5"/>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FF23A5"/>
    <w:rPr>
      <w:rFonts w:ascii="Arial" w:hAnsi="Arial"/>
      <w:sz w:val="32"/>
      <w:lang w:val="en-GB" w:eastAsia="en-US"/>
    </w:rPr>
  </w:style>
  <w:style w:type="character" w:customStyle="1" w:styleId="ListChar">
    <w:name w:val="List Char"/>
    <w:link w:val="List"/>
    <w:rsid w:val="00FF23A5"/>
    <w:rPr>
      <w:rFonts w:ascii="Times New Roman" w:hAnsi="Times New Roman"/>
      <w:lang w:val="en-GB" w:eastAsia="en-US"/>
    </w:rPr>
  </w:style>
  <w:style w:type="character" w:customStyle="1" w:styleId="PLChar">
    <w:name w:val="PL Char"/>
    <w:link w:val="PL"/>
    <w:qFormat/>
    <w:locked/>
    <w:rsid w:val="00FF23A5"/>
    <w:rPr>
      <w:rFonts w:ascii="Courier New" w:hAnsi="Courier New"/>
      <w:noProof/>
      <w:sz w:val="16"/>
      <w:lang w:val="en-GB" w:eastAsia="en-US"/>
    </w:rPr>
  </w:style>
  <w:style w:type="character" w:customStyle="1" w:styleId="List2Char">
    <w:name w:val="List 2 Char"/>
    <w:link w:val="List2"/>
    <w:rsid w:val="00FF23A5"/>
    <w:rPr>
      <w:rFonts w:ascii="Times New Roman" w:hAnsi="Times New Roman"/>
      <w:lang w:val="en-GB" w:eastAsia="en-US"/>
    </w:rPr>
  </w:style>
  <w:style w:type="character" w:customStyle="1" w:styleId="List3Char">
    <w:name w:val="List 3 Char"/>
    <w:link w:val="List3"/>
    <w:rsid w:val="00FF23A5"/>
    <w:rPr>
      <w:rFonts w:ascii="Times New Roman" w:hAnsi="Times New Roman"/>
      <w:lang w:val="en-GB" w:eastAsia="en-US"/>
    </w:rPr>
  </w:style>
  <w:style w:type="character" w:customStyle="1" w:styleId="B3Char">
    <w:name w:val="B3 Char"/>
    <w:link w:val="B3"/>
    <w:rsid w:val="00FF23A5"/>
    <w:rPr>
      <w:rFonts w:ascii="Times New Roman" w:hAnsi="Times New Roman"/>
      <w:lang w:val="en-GB" w:eastAsia="en-US"/>
    </w:rPr>
  </w:style>
  <w:style w:type="paragraph" w:customStyle="1" w:styleId="CharChar3CharCharCharCharCharChar">
    <w:name w:val="Char Char3 Char Char Char Char Char Char"/>
    <w:semiHidden/>
    <w:rsid w:val="00FF23A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FF23A5"/>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F23A5"/>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FF23A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FF23A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FF23A5"/>
    <w:rPr>
      <w:rFonts w:ascii="Arial" w:hAnsi="Arial"/>
      <w:sz w:val="18"/>
      <w:lang w:val="en-GB" w:eastAsia="en-US"/>
    </w:rPr>
  </w:style>
  <w:style w:type="paragraph" w:customStyle="1" w:styleId="TableCell">
    <w:name w:val="Table Cell"/>
    <w:basedOn w:val="TAC"/>
    <w:link w:val="TableCellChar"/>
    <w:qFormat/>
    <w:rsid w:val="00FF23A5"/>
    <w:pPr>
      <w:overflowPunct w:val="0"/>
      <w:autoSpaceDE w:val="0"/>
      <w:autoSpaceDN w:val="0"/>
      <w:adjustRightInd w:val="0"/>
    </w:pPr>
    <w:rPr>
      <w:rFonts w:eastAsia="SimSun"/>
      <w:lang w:eastAsia="zh-CN"/>
    </w:rPr>
  </w:style>
  <w:style w:type="character" w:customStyle="1" w:styleId="TableCellChar">
    <w:name w:val="Table Cell Char"/>
    <w:link w:val="TableCell"/>
    <w:rsid w:val="00FF23A5"/>
    <w:rPr>
      <w:rFonts w:ascii="Arial" w:eastAsia="SimSun" w:hAnsi="Arial"/>
      <w:sz w:val="18"/>
      <w:lang w:val="en-GB" w:eastAsia="zh-CN"/>
    </w:rPr>
  </w:style>
  <w:style w:type="character" w:customStyle="1" w:styleId="TAHCar">
    <w:name w:val="TAH Car"/>
    <w:link w:val="TAH"/>
    <w:qFormat/>
    <w:rsid w:val="00FF23A5"/>
    <w:rPr>
      <w:rFonts w:ascii="Arial" w:hAnsi="Arial"/>
      <w:b/>
      <w:sz w:val="18"/>
      <w:lang w:val="en-GB" w:eastAsia="en-US"/>
    </w:rPr>
  </w:style>
  <w:style w:type="character" w:customStyle="1" w:styleId="B11">
    <w:name w:val="B1 (文字)"/>
    <w:qFormat/>
    <w:locked/>
    <w:rsid w:val="00FF23A5"/>
    <w:rPr>
      <w:rFonts w:ascii="Times New Roman" w:hAnsi="Times New Roman"/>
      <w:lang w:val="en-GB" w:eastAsia="en-US"/>
    </w:rPr>
  </w:style>
  <w:style w:type="character" w:customStyle="1" w:styleId="TALCar">
    <w:name w:val="TAL Car"/>
    <w:qFormat/>
    <w:rsid w:val="00FF23A5"/>
    <w:rPr>
      <w:rFonts w:ascii="Arial" w:hAnsi="Arial"/>
      <w:sz w:val="18"/>
      <w:lang w:eastAsia="en-US"/>
    </w:rPr>
  </w:style>
  <w:style w:type="character" w:customStyle="1" w:styleId="B1Char">
    <w:name w:val="B1 Char"/>
    <w:rsid w:val="00FF23A5"/>
    <w:rPr>
      <w:rFonts w:ascii="Times New Roman" w:hAnsi="Times New Roman"/>
      <w:lang w:val="en-GB" w:eastAsia="en-US"/>
    </w:rPr>
  </w:style>
  <w:style w:type="paragraph" w:customStyle="1" w:styleId="MTDisplayEquation">
    <w:name w:val="MTDisplayEquation"/>
    <w:basedOn w:val="Normal"/>
    <w:next w:val="Normal"/>
    <w:link w:val="MTDisplayEquationChar"/>
    <w:rsid w:val="00FF23A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FF23A5"/>
    <w:rPr>
      <w:rFonts w:ascii="Times New Roman" w:eastAsia="Calibri" w:hAnsi="Times New Roman"/>
      <w:szCs w:val="22"/>
      <w:lang w:val="x-none" w:eastAsia="x-none"/>
    </w:rPr>
  </w:style>
  <w:style w:type="paragraph" w:customStyle="1" w:styleId="Doc-text2">
    <w:name w:val="Doc-text2"/>
    <w:basedOn w:val="Normal"/>
    <w:link w:val="Doc-text2Char"/>
    <w:qFormat/>
    <w:rsid w:val="00FF23A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F23A5"/>
    <w:rPr>
      <w:rFonts w:ascii="Arial" w:eastAsia="MS Mincho" w:hAnsi="Arial"/>
      <w:szCs w:val="24"/>
      <w:lang w:val="en-GB" w:eastAsia="en-GB"/>
    </w:rPr>
  </w:style>
  <w:style w:type="paragraph" w:customStyle="1" w:styleId="Default">
    <w:name w:val="Default"/>
    <w:rsid w:val="00FF23A5"/>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FF23A5"/>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FF23A5"/>
    <w:rPr>
      <w:rFonts w:ascii="Calibri" w:eastAsia="Calibri" w:hAnsi="Calibri"/>
      <w:sz w:val="22"/>
      <w:szCs w:val="22"/>
      <w:lang w:val="x-none" w:eastAsia="en-US"/>
    </w:rPr>
  </w:style>
  <w:style w:type="character" w:customStyle="1" w:styleId="textChar">
    <w:name w:val="text Char"/>
    <w:link w:val="text"/>
    <w:rsid w:val="00FF23A5"/>
    <w:rPr>
      <w:rFonts w:ascii="Times New Roman" w:hAnsi="Times New Roman"/>
      <w:sz w:val="24"/>
      <w:lang w:val="en-AU" w:eastAsia="en-GB"/>
    </w:rPr>
  </w:style>
  <w:style w:type="paragraph" w:customStyle="1" w:styleId="bullet1">
    <w:name w:val="bullet1"/>
    <w:basedOn w:val="text"/>
    <w:link w:val="bullet1Char"/>
    <w:qFormat/>
    <w:rsid w:val="00FF23A5"/>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FF23A5"/>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FF23A5"/>
    <w:rPr>
      <w:rFonts w:ascii="Calibri" w:eastAsia="SimSun" w:hAnsi="Calibri"/>
      <w:kern w:val="2"/>
      <w:sz w:val="24"/>
      <w:szCs w:val="24"/>
      <w:lang w:val="en-GB" w:eastAsia="zh-CN"/>
    </w:rPr>
  </w:style>
  <w:style w:type="paragraph" w:customStyle="1" w:styleId="bullet3">
    <w:name w:val="bullet3"/>
    <w:basedOn w:val="text"/>
    <w:link w:val="bullet3Char"/>
    <w:qFormat/>
    <w:rsid w:val="00FF23A5"/>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FF23A5"/>
    <w:rPr>
      <w:rFonts w:ascii="Times" w:eastAsia="SimSun" w:hAnsi="Times"/>
      <w:kern w:val="2"/>
      <w:sz w:val="24"/>
      <w:szCs w:val="24"/>
      <w:lang w:val="en-GB" w:eastAsia="zh-CN"/>
    </w:rPr>
  </w:style>
  <w:style w:type="paragraph" w:customStyle="1" w:styleId="bullet4">
    <w:name w:val="bullet4"/>
    <w:basedOn w:val="text"/>
    <w:qFormat/>
    <w:rsid w:val="00FF23A5"/>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FF23A5"/>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FF23A5"/>
    <w:pPr>
      <w:spacing w:before="40" w:after="0"/>
    </w:pPr>
    <w:rPr>
      <w:rFonts w:ascii="Arial" w:eastAsia="MS Mincho" w:hAnsi="Arial"/>
      <w:i/>
      <w:sz w:val="18"/>
      <w:szCs w:val="24"/>
      <w:lang w:eastAsia="en-GB"/>
    </w:rPr>
  </w:style>
  <w:style w:type="character" w:customStyle="1" w:styleId="CommentsChar">
    <w:name w:val="Comments Char"/>
    <w:link w:val="Comments"/>
    <w:rsid w:val="00FF23A5"/>
    <w:rPr>
      <w:rFonts w:ascii="Arial" w:eastAsia="MS Mincho" w:hAnsi="Arial"/>
      <w:i/>
      <w:sz w:val="18"/>
      <w:szCs w:val="24"/>
      <w:lang w:val="en-GB" w:eastAsia="en-GB"/>
    </w:rPr>
  </w:style>
  <w:style w:type="paragraph" w:customStyle="1" w:styleId="bullet">
    <w:name w:val="bullet"/>
    <w:basedOn w:val="ListParagraph"/>
    <w:link w:val="bulletChar"/>
    <w:qFormat/>
    <w:rsid w:val="00FF23A5"/>
    <w:pPr>
      <w:numPr>
        <w:numId w:val="11"/>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FF23A5"/>
    <w:rPr>
      <w:rFonts w:ascii="Times New Roman" w:hAnsi="Times New Roman"/>
      <w:szCs w:val="24"/>
      <w:lang w:val="x-none" w:eastAsia="x-none"/>
    </w:rPr>
  </w:style>
  <w:style w:type="paragraph" w:customStyle="1" w:styleId="Proposal">
    <w:name w:val="Proposal"/>
    <w:basedOn w:val="Normal"/>
    <w:link w:val="ProposalChar"/>
    <w:qFormat/>
    <w:rsid w:val="00FF23A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FF23A5"/>
    <w:rPr>
      <w:rFonts w:ascii="Times New Roman" w:hAnsi="Times New Roman"/>
      <w:b/>
      <w:bCs/>
      <w:lang w:val="en-GB" w:eastAsia="zh-CN"/>
    </w:rPr>
  </w:style>
  <w:style w:type="character" w:customStyle="1" w:styleId="colour">
    <w:name w:val="colour"/>
    <w:basedOn w:val="DefaultParagraphFont"/>
    <w:rsid w:val="00FF23A5"/>
  </w:style>
  <w:style w:type="character" w:customStyle="1" w:styleId="TFZchn">
    <w:name w:val="TF Zchn"/>
    <w:link w:val="TF"/>
    <w:locked/>
    <w:rsid w:val="00FF23A5"/>
    <w:rPr>
      <w:rFonts w:ascii="Arial" w:hAnsi="Arial"/>
      <w:b/>
      <w:lang w:val="en-GB" w:eastAsia="en-US"/>
    </w:rPr>
  </w:style>
  <w:style w:type="paragraph" w:customStyle="1" w:styleId="RAN1bullet2">
    <w:name w:val="RAN1 bullet2"/>
    <w:basedOn w:val="Normal"/>
    <w:link w:val="RAN1bullet2Char"/>
    <w:qFormat/>
    <w:rsid w:val="00FF23A5"/>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FF23A5"/>
    <w:rPr>
      <w:rFonts w:ascii="Times" w:eastAsia="Batang" w:hAnsi="Times"/>
      <w:lang w:val="en-US" w:eastAsia="en-US"/>
    </w:rPr>
  </w:style>
  <w:style w:type="paragraph" w:customStyle="1" w:styleId="RAN1bullet1">
    <w:name w:val="RAN1 bullet1"/>
    <w:basedOn w:val="Normal"/>
    <w:link w:val="RAN1bullet1Char"/>
    <w:qFormat/>
    <w:rsid w:val="00FF23A5"/>
    <w:pPr>
      <w:numPr>
        <w:numId w:val="13"/>
      </w:numPr>
      <w:spacing w:after="0"/>
    </w:pPr>
    <w:rPr>
      <w:rFonts w:ascii="Times" w:eastAsia="Batang" w:hAnsi="Times"/>
      <w:szCs w:val="24"/>
      <w:lang w:eastAsia="x-none"/>
    </w:rPr>
  </w:style>
  <w:style w:type="character" w:customStyle="1" w:styleId="RAN1bullet1Char">
    <w:name w:val="RAN1 bullet1 Char"/>
    <w:link w:val="RAN1bullet1"/>
    <w:rsid w:val="00FF23A5"/>
    <w:rPr>
      <w:rFonts w:ascii="Times" w:eastAsia="Batang" w:hAnsi="Times"/>
      <w:szCs w:val="24"/>
      <w:lang w:val="en-GB" w:eastAsia="x-none"/>
    </w:rPr>
  </w:style>
  <w:style w:type="paragraph" w:customStyle="1" w:styleId="RAN1tdoc">
    <w:name w:val="RAN1 tdoc"/>
    <w:basedOn w:val="Normal"/>
    <w:link w:val="RAN1tdocChar"/>
    <w:qFormat/>
    <w:rsid w:val="00FF23A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FF23A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FF23A5"/>
    <w:pPr>
      <w:numPr>
        <w:ilvl w:val="2"/>
        <w:numId w:val="14"/>
      </w:numPr>
    </w:pPr>
  </w:style>
  <w:style w:type="character" w:customStyle="1" w:styleId="RAN1bullet3Char">
    <w:name w:val="RAN1 bullet3 Char"/>
    <w:link w:val="RAN1bullet3"/>
    <w:uiPriority w:val="99"/>
    <w:qFormat/>
    <w:rsid w:val="00FF23A5"/>
    <w:rPr>
      <w:rFonts w:ascii="Times" w:eastAsia="Batang" w:hAnsi="Times"/>
      <w:lang w:val="en-US" w:eastAsia="en-US"/>
    </w:rPr>
  </w:style>
  <w:style w:type="paragraph" w:customStyle="1" w:styleId="ZchnZchn">
    <w:name w:val="Zchn Zchn"/>
    <w:rsid w:val="00FF23A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FF23A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FF23A5"/>
    <w:rPr>
      <w:rFonts w:ascii="Times New Roman" w:hAnsi="Times New Roman"/>
      <w:b/>
      <w:lang w:val="en-GB" w:eastAsia="en-GB"/>
    </w:rPr>
  </w:style>
  <w:style w:type="paragraph" w:customStyle="1" w:styleId="onecomwebmail-msonormal">
    <w:name w:val="onecomwebmail-msonormal"/>
    <w:basedOn w:val="Normal"/>
    <w:rsid w:val="00FF23A5"/>
    <w:pPr>
      <w:spacing w:before="100" w:beforeAutospacing="1" w:after="100" w:afterAutospacing="1"/>
    </w:pPr>
    <w:rPr>
      <w:sz w:val="24"/>
      <w:szCs w:val="24"/>
      <w:lang w:val="en-US"/>
    </w:rPr>
  </w:style>
  <w:style w:type="character" w:customStyle="1" w:styleId="bullet3Char">
    <w:name w:val="bullet3 Char"/>
    <w:link w:val="bullet3"/>
    <w:rsid w:val="00FF23A5"/>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FF23A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FF23A5"/>
    <w:rPr>
      <w:rFonts w:ascii="Times New Roman" w:eastAsia="Malgun Gothic" w:hAnsi="Times New Roman" w:cs="Batang"/>
      <w:lang w:val="en-GB" w:eastAsia="en-US"/>
    </w:rPr>
  </w:style>
  <w:style w:type="paragraph" w:customStyle="1" w:styleId="tdoc">
    <w:name w:val="tdoc"/>
    <w:basedOn w:val="Normal"/>
    <w:link w:val="tdocChar"/>
    <w:qFormat/>
    <w:rsid w:val="00FF23A5"/>
    <w:pPr>
      <w:spacing w:after="0"/>
      <w:ind w:left="1440" w:hanging="1440"/>
    </w:pPr>
    <w:rPr>
      <w:rFonts w:ascii="Times" w:eastAsia="Batang" w:hAnsi="Times"/>
      <w:szCs w:val="24"/>
    </w:rPr>
  </w:style>
  <w:style w:type="character" w:customStyle="1" w:styleId="tdocChar">
    <w:name w:val="tdoc Char"/>
    <w:link w:val="tdoc"/>
    <w:rsid w:val="00FF23A5"/>
    <w:rPr>
      <w:rFonts w:ascii="Times" w:eastAsia="Batang" w:hAnsi="Times"/>
      <w:szCs w:val="24"/>
      <w:lang w:val="en-GB" w:eastAsia="en-US"/>
    </w:rPr>
  </w:style>
  <w:style w:type="character" w:styleId="Strong">
    <w:name w:val="Strong"/>
    <w:uiPriority w:val="22"/>
    <w:qFormat/>
    <w:rsid w:val="00FF23A5"/>
    <w:rPr>
      <w:b/>
      <w:bCs/>
    </w:rPr>
  </w:style>
  <w:style w:type="paragraph" w:customStyle="1" w:styleId="maintext">
    <w:name w:val="main text"/>
    <w:basedOn w:val="Normal"/>
    <w:link w:val="maintextChar"/>
    <w:qFormat/>
    <w:rsid w:val="00FF23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FF23A5"/>
    <w:rPr>
      <w:rFonts w:ascii="Times New Roman" w:eastAsia="Malgun Gothic" w:hAnsi="Times New Roman"/>
      <w:lang w:val="en-GB" w:eastAsia="ko-KR"/>
    </w:rPr>
  </w:style>
  <w:style w:type="character" w:styleId="PlaceholderText">
    <w:name w:val="Placeholder Text"/>
    <w:basedOn w:val="DefaultParagraphFont"/>
    <w:uiPriority w:val="99"/>
    <w:rsid w:val="00FF23A5"/>
    <w:rPr>
      <w:color w:val="808080"/>
    </w:rPr>
  </w:style>
  <w:style w:type="paragraph" w:customStyle="1" w:styleId="CharChar1CharCharCharChar">
    <w:name w:val="Char Char1 Char Char Char Char"/>
    <w:semiHidden/>
    <w:rsid w:val="00FF23A5"/>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FF23A5"/>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FF23A5"/>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FF23A5"/>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FF23A5"/>
    <w:rPr>
      <w:rFonts w:ascii="Arial" w:eastAsiaTheme="minorEastAsia" w:hAnsi="Arial"/>
      <w:vanish/>
      <w:sz w:val="16"/>
      <w:szCs w:val="16"/>
      <w:lang w:val="en-US" w:eastAsia="zh-CN"/>
    </w:rPr>
  </w:style>
  <w:style w:type="character" w:customStyle="1" w:styleId="hps">
    <w:name w:val="hps"/>
    <w:basedOn w:val="DefaultParagraphFont"/>
    <w:rsid w:val="00FF23A5"/>
  </w:style>
  <w:style w:type="paragraph" w:styleId="z-BottomofForm">
    <w:name w:val="HTML Bottom of Form"/>
    <w:basedOn w:val="Normal"/>
    <w:next w:val="Normal"/>
    <w:link w:val="z-BottomofFormChar"/>
    <w:hidden/>
    <w:uiPriority w:val="99"/>
    <w:unhideWhenUsed/>
    <w:rsid w:val="00FF23A5"/>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FF23A5"/>
    <w:rPr>
      <w:rFonts w:ascii="Arial" w:eastAsiaTheme="minorEastAsia" w:hAnsi="Arial"/>
      <w:vanish/>
      <w:sz w:val="16"/>
      <w:szCs w:val="16"/>
      <w:lang w:val="en-US" w:eastAsia="zh-CN"/>
    </w:rPr>
  </w:style>
  <w:style w:type="paragraph" w:customStyle="1" w:styleId="tablecell0">
    <w:name w:val="tablecell"/>
    <w:basedOn w:val="Normal"/>
    <w:qFormat/>
    <w:rsid w:val="00FF23A5"/>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FF23A5"/>
  </w:style>
  <w:style w:type="paragraph" w:customStyle="1" w:styleId="tableheader">
    <w:name w:val="tableheader"/>
    <w:basedOn w:val="Normal"/>
    <w:qFormat/>
    <w:rsid w:val="00FF23A5"/>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FF23A5"/>
  </w:style>
  <w:style w:type="character" w:customStyle="1" w:styleId="keyword">
    <w:name w:val="keyword"/>
    <w:basedOn w:val="DefaultParagraphFont"/>
    <w:rsid w:val="00FF23A5"/>
  </w:style>
  <w:style w:type="paragraph" w:customStyle="1" w:styleId="Test">
    <w:name w:val="Test"/>
    <w:basedOn w:val="Normal"/>
    <w:rsid w:val="00FF23A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FF23A5"/>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FF23A5"/>
    <w:rPr>
      <w:rFonts w:ascii="Times New Roman" w:eastAsiaTheme="minorEastAsia" w:hAnsi="Times New Roman"/>
      <w:lang w:val="en-US" w:eastAsia="zh-CN"/>
    </w:rPr>
  </w:style>
  <w:style w:type="paragraph" w:customStyle="1" w:styleId="ordinary-output">
    <w:name w:val="ordinary-output"/>
    <w:basedOn w:val="Normal"/>
    <w:rsid w:val="00FF23A5"/>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FF23A5"/>
  </w:style>
  <w:style w:type="paragraph" w:customStyle="1" w:styleId="3GPPNormalText">
    <w:name w:val="3GPP Normal Text"/>
    <w:basedOn w:val="BodyText"/>
    <w:link w:val="3GPPNormalTextChar"/>
    <w:qFormat/>
    <w:rsid w:val="00FF23A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FF23A5"/>
    <w:rPr>
      <w:rFonts w:ascii="Times New Roman" w:eastAsia="MS Mincho" w:hAnsi="Times New Roman"/>
      <w:sz w:val="22"/>
      <w:szCs w:val="24"/>
      <w:lang w:val="en-US" w:eastAsia="zh-CN"/>
    </w:rPr>
  </w:style>
  <w:style w:type="paragraph" w:styleId="ListNumber3">
    <w:name w:val="List Number 3"/>
    <w:basedOn w:val="Normal"/>
    <w:rsid w:val="00FF23A5"/>
    <w:pPr>
      <w:numPr>
        <w:numId w:val="15"/>
      </w:numPr>
      <w:overflowPunct w:val="0"/>
      <w:autoSpaceDE w:val="0"/>
      <w:autoSpaceDN w:val="0"/>
      <w:adjustRightInd w:val="0"/>
      <w:textAlignment w:val="baseline"/>
    </w:pPr>
  </w:style>
  <w:style w:type="table" w:customStyle="1" w:styleId="1">
    <w:name w:val="网格型1"/>
    <w:basedOn w:val="TableNormal"/>
    <w:next w:val="TableGrid"/>
    <w:rsid w:val="00FF23A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FF23A5"/>
    <w:rPr>
      <w:rFonts w:ascii="Times New Roman" w:hAnsi="Times New Roman"/>
      <w:lang w:val="en-GB" w:eastAsia="en-GB"/>
    </w:rPr>
  </w:style>
  <w:style w:type="paragraph" w:styleId="Subtitle">
    <w:name w:val="Subtitle"/>
    <w:basedOn w:val="Normal"/>
    <w:next w:val="Normal"/>
    <w:link w:val="SubtitleChar"/>
    <w:uiPriority w:val="11"/>
    <w:qFormat/>
    <w:rsid w:val="00FF23A5"/>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FF23A5"/>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FF23A5"/>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FF23A5"/>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FF23A5"/>
  </w:style>
  <w:style w:type="paragraph" w:styleId="Title">
    <w:name w:val="Title"/>
    <w:aliases w:val="Heading 31"/>
    <w:basedOn w:val="Normal"/>
    <w:link w:val="TitleChar1"/>
    <w:qFormat/>
    <w:rsid w:val="00FF23A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FF23A5"/>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FF23A5"/>
    <w:rPr>
      <w:rFonts w:ascii="Arial" w:eastAsia="MS Mincho" w:hAnsi="Arial"/>
      <w:b/>
      <w:sz w:val="24"/>
      <w:lang w:val="de-DE" w:eastAsia="ja-JP"/>
    </w:rPr>
  </w:style>
  <w:style w:type="paragraph" w:customStyle="1" w:styleId="TableText0">
    <w:name w:val="TableText"/>
    <w:basedOn w:val="BodyTextIndent"/>
    <w:rsid w:val="00FF23A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FF23A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FF23A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FF23A5"/>
  </w:style>
  <w:style w:type="paragraph" w:customStyle="1" w:styleId="berschrift2Head2A2">
    <w:name w:val="Überschrift 2.Head2A.2"/>
    <w:basedOn w:val="Heading1"/>
    <w:next w:val="Normal"/>
    <w:rsid w:val="00FF23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FF23A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FF23A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FF23A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FF23A5"/>
    <w:pPr>
      <w:spacing w:before="360" w:after="0" w:line="240" w:lineRule="atLeast"/>
      <w:jc w:val="center"/>
    </w:pPr>
    <w:rPr>
      <w:rFonts w:eastAsia="MS Mincho"/>
      <w:lang w:val="en-US" w:eastAsia="ja-JP"/>
    </w:rPr>
  </w:style>
  <w:style w:type="paragraph" w:styleId="ListContinue2">
    <w:name w:val="List Continue 2"/>
    <w:basedOn w:val="Normal"/>
    <w:rsid w:val="00FF23A5"/>
    <w:pPr>
      <w:ind w:leftChars="400" w:left="850"/>
    </w:pPr>
    <w:rPr>
      <w:rFonts w:eastAsia="MS Mincho"/>
      <w:lang w:eastAsia="ja-JP"/>
    </w:rPr>
  </w:style>
  <w:style w:type="paragraph" w:styleId="BodyTextFirstIndent2">
    <w:name w:val="Body Text First Indent 2"/>
    <w:basedOn w:val="BodyTextIndent"/>
    <w:link w:val="BodyTextFirstIndent2Char"/>
    <w:rsid w:val="00FF23A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FF23A5"/>
    <w:rPr>
      <w:rFonts w:ascii="Times New Roman" w:eastAsia="MS Mincho" w:hAnsi="Times New Roman"/>
      <w:lang w:val="en-GB" w:eastAsia="en-US"/>
    </w:rPr>
  </w:style>
  <w:style w:type="character" w:styleId="PageNumber">
    <w:name w:val="page number"/>
    <w:basedOn w:val="DefaultParagraphFont"/>
    <w:rsid w:val="00FF23A5"/>
  </w:style>
  <w:style w:type="paragraph" w:customStyle="1" w:styleId="List1">
    <w:name w:val="List 1"/>
    <w:basedOn w:val="Normal"/>
    <w:rsid w:val="00FF23A5"/>
    <w:pPr>
      <w:spacing w:after="120"/>
      <w:ind w:left="568" w:hanging="284"/>
    </w:pPr>
    <w:rPr>
      <w:rFonts w:ascii="Arial" w:eastAsia="MS Mincho" w:hAnsi="Arial"/>
      <w:szCs w:val="22"/>
      <w:lang w:eastAsia="ja-JP"/>
    </w:rPr>
  </w:style>
  <w:style w:type="paragraph" w:customStyle="1" w:styleId="assocaitedwith">
    <w:name w:val="assocaited with"/>
    <w:basedOn w:val="Normal"/>
    <w:rsid w:val="00FF23A5"/>
    <w:pPr>
      <w:jc w:val="center"/>
    </w:pPr>
    <w:rPr>
      <w:rFonts w:eastAsia="MS Mincho"/>
      <w:lang w:eastAsia="ja-JP"/>
    </w:rPr>
  </w:style>
  <w:style w:type="paragraph" w:customStyle="1" w:styleId="Nor">
    <w:name w:val="Nor'"/>
    <w:basedOn w:val="assocaitedwith"/>
    <w:rsid w:val="00FF23A5"/>
    <w:rPr>
      <w:b/>
    </w:rPr>
  </w:style>
  <w:style w:type="character" w:customStyle="1" w:styleId="NOChar">
    <w:name w:val="NO Char"/>
    <w:link w:val="NO"/>
    <w:rsid w:val="00FF23A5"/>
    <w:rPr>
      <w:rFonts w:ascii="Times New Roman" w:hAnsi="Times New Roman"/>
      <w:lang w:val="en-GB" w:eastAsia="en-US"/>
    </w:rPr>
  </w:style>
  <w:style w:type="table" w:styleId="TableClassic2">
    <w:name w:val="Table Classic 2"/>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23A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23A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FF23A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FF23A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FF23A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FF23A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FF23A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FF23A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FF23A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F23A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FF23A5"/>
    <w:pPr>
      <w:spacing w:after="220"/>
    </w:pPr>
    <w:rPr>
      <w:rFonts w:ascii="Arial" w:eastAsia="SimSun" w:hAnsi="Arial"/>
      <w:sz w:val="22"/>
      <w:szCs w:val="24"/>
      <w:lang w:val="en-US"/>
    </w:rPr>
  </w:style>
  <w:style w:type="paragraph" w:customStyle="1" w:styleId="a1">
    <w:name w:val="样式 正文"/>
    <w:basedOn w:val="Normal"/>
    <w:link w:val="Char"/>
    <w:rsid w:val="00FF23A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FF23A5"/>
    <w:rPr>
      <w:rFonts w:ascii="Times New Roman" w:eastAsia="SimSun" w:hAnsi="Times New Roman" w:cs="SimSun"/>
      <w:kern w:val="2"/>
      <w:sz w:val="21"/>
      <w:lang w:val="en-US" w:eastAsia="zh-CN"/>
    </w:rPr>
  </w:style>
  <w:style w:type="paragraph" w:customStyle="1" w:styleId="a2">
    <w:name w:val="公式"/>
    <w:basedOn w:val="Normal"/>
    <w:rsid w:val="00FF23A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FF23A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FF23A5"/>
    <w:rPr>
      <w:rFonts w:ascii="Times New Roman" w:eastAsia="MS Mincho" w:hAnsi="Times New Roman"/>
      <w:szCs w:val="24"/>
      <w:lang w:val="en-GB" w:eastAsia="en-US"/>
    </w:rPr>
  </w:style>
  <w:style w:type="paragraph" w:customStyle="1" w:styleId="Doc-title">
    <w:name w:val="Doc-title"/>
    <w:basedOn w:val="Normal"/>
    <w:link w:val="Doc-titleChar"/>
    <w:qFormat/>
    <w:rsid w:val="00FF23A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FF23A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FF23A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FF23A5"/>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FF23A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FF23A5"/>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FF23A5"/>
    <w:pPr>
      <w:keepNext/>
      <w:numPr>
        <w:numId w:val="18"/>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FF23A5"/>
    <w:pPr>
      <w:numPr>
        <w:numId w:val="20"/>
      </w:numPr>
      <w:spacing w:after="0"/>
      <w:jc w:val="both"/>
    </w:pPr>
    <w:rPr>
      <w:rFonts w:eastAsia="MS Mincho"/>
    </w:rPr>
  </w:style>
  <w:style w:type="paragraph" w:customStyle="1" w:styleId="FigureCaption">
    <w:name w:val="Figure Caption"/>
    <w:aliases w:val="fc Char,Figure Caption Char"/>
    <w:basedOn w:val="Normal"/>
    <w:rsid w:val="00FF23A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FF23A5"/>
    <w:pPr>
      <w:spacing w:before="120" w:after="120" w:line="240" w:lineRule="atLeast"/>
      <w:jc w:val="right"/>
    </w:pPr>
    <w:rPr>
      <w:rFonts w:eastAsiaTheme="minorEastAsia"/>
      <w:sz w:val="22"/>
      <w:lang w:val="en-US"/>
    </w:rPr>
  </w:style>
  <w:style w:type="paragraph" w:customStyle="1" w:styleId="multifig">
    <w:name w:val="multifig"/>
    <w:basedOn w:val="Normal"/>
    <w:rsid w:val="00FF23A5"/>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FF23A5"/>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FF23A5"/>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FF23A5"/>
    <w:pPr>
      <w:spacing w:before="120" w:after="0" w:line="240" w:lineRule="exact"/>
      <w:jc w:val="both"/>
    </w:pPr>
    <w:rPr>
      <w:rFonts w:eastAsia="MS Mincho"/>
      <w:lang w:val="en-US"/>
    </w:rPr>
  </w:style>
  <w:style w:type="character" w:customStyle="1" w:styleId="Style10ptCharChar">
    <w:name w:val="Style 10 pt Char Char"/>
    <w:rsid w:val="00FF23A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FF23A5"/>
    <w:pPr>
      <w:spacing w:before="60" w:after="60" w:line="240" w:lineRule="exact"/>
      <w:jc w:val="both"/>
    </w:pPr>
    <w:rPr>
      <w:rFonts w:eastAsia="MS Mincho"/>
      <w:b/>
      <w:lang w:val="en-US"/>
    </w:rPr>
  </w:style>
  <w:style w:type="character" w:customStyle="1" w:styleId="Style10ptBoldCharChar">
    <w:name w:val="Style 10 pt Bold Char Char"/>
    <w:rsid w:val="00FF23A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FF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FF23A5"/>
    <w:rPr>
      <w:rFonts w:ascii="Courier New" w:eastAsia="Batang" w:hAnsi="Courier New" w:cs="Courier New"/>
      <w:lang w:val="en-US" w:eastAsia="ko-KR"/>
    </w:rPr>
  </w:style>
  <w:style w:type="paragraph" w:customStyle="1" w:styleId="Bullet0">
    <w:name w:val="Bullet"/>
    <w:basedOn w:val="Normal"/>
    <w:rsid w:val="00FF23A5"/>
    <w:pPr>
      <w:numPr>
        <w:numId w:val="19"/>
      </w:numPr>
      <w:spacing w:after="0"/>
    </w:pPr>
    <w:rPr>
      <w:rFonts w:eastAsiaTheme="minorEastAsia"/>
      <w:sz w:val="24"/>
      <w:szCs w:val="24"/>
      <w:lang w:val="en-US"/>
    </w:rPr>
  </w:style>
  <w:style w:type="paragraph" w:customStyle="1" w:styleId="FigureCentered">
    <w:name w:val="FigureCentered"/>
    <w:basedOn w:val="Normal"/>
    <w:next w:val="Normal"/>
    <w:rsid w:val="00FF23A5"/>
    <w:pPr>
      <w:keepNext/>
      <w:spacing w:before="60" w:after="60" w:line="240" w:lineRule="atLeast"/>
      <w:jc w:val="center"/>
    </w:pPr>
    <w:rPr>
      <w:rFonts w:eastAsiaTheme="minorEastAsia"/>
      <w:sz w:val="24"/>
      <w:lang w:val="en-US"/>
    </w:rPr>
  </w:style>
  <w:style w:type="character" w:customStyle="1" w:styleId="Equation-NumberedChar">
    <w:name w:val="Equation-Numbered Char"/>
    <w:rsid w:val="00FF23A5"/>
    <w:rPr>
      <w:rFonts w:ascii="Arial" w:eastAsia="SimSun" w:hAnsi="Arial" w:cs="Arial"/>
      <w:color w:val="0000FF"/>
      <w:kern w:val="2"/>
      <w:sz w:val="22"/>
      <w:lang w:val="en-US" w:eastAsia="en-US" w:bidi="ar-SA"/>
    </w:rPr>
  </w:style>
  <w:style w:type="paragraph" w:customStyle="1" w:styleId="item">
    <w:name w:val="item"/>
    <w:basedOn w:val="Normal"/>
    <w:rsid w:val="00FF23A5"/>
    <w:pPr>
      <w:numPr>
        <w:numId w:val="21"/>
      </w:numPr>
      <w:spacing w:after="0"/>
      <w:jc w:val="both"/>
    </w:pPr>
    <w:rPr>
      <w:rFonts w:eastAsia="MS Mincho"/>
    </w:rPr>
  </w:style>
  <w:style w:type="paragraph" w:customStyle="1" w:styleId="PaperTableCell">
    <w:name w:val="PaperTableCell"/>
    <w:basedOn w:val="Normal"/>
    <w:rsid w:val="00FF23A5"/>
    <w:pPr>
      <w:spacing w:after="0"/>
      <w:jc w:val="both"/>
    </w:pPr>
    <w:rPr>
      <w:rFonts w:eastAsiaTheme="minorEastAsia"/>
      <w:sz w:val="16"/>
      <w:szCs w:val="24"/>
      <w:lang w:val="en-US"/>
    </w:rPr>
  </w:style>
  <w:style w:type="character" w:styleId="LineNumber">
    <w:name w:val="line number"/>
    <w:rsid w:val="00FF23A5"/>
    <w:rPr>
      <w:rFonts w:ascii="Arial" w:eastAsia="SimSun" w:hAnsi="Arial" w:cs="Arial"/>
      <w:color w:val="0000FF"/>
      <w:kern w:val="2"/>
      <w:sz w:val="18"/>
      <w:lang w:val="en-US" w:eastAsia="zh-CN" w:bidi="ar-SA"/>
    </w:rPr>
  </w:style>
  <w:style w:type="paragraph" w:customStyle="1" w:styleId="figure0">
    <w:name w:val="figure"/>
    <w:basedOn w:val="Normal"/>
    <w:rsid w:val="00FF23A5"/>
    <w:pPr>
      <w:keepNext/>
      <w:keepLines/>
      <w:spacing w:before="60" w:after="60" w:line="240" w:lineRule="atLeast"/>
      <w:jc w:val="center"/>
    </w:pPr>
    <w:rPr>
      <w:rFonts w:eastAsiaTheme="minorEastAsia"/>
      <w:lang w:val="en-US"/>
    </w:rPr>
  </w:style>
  <w:style w:type="character" w:customStyle="1" w:styleId="moz-txt-tag">
    <w:name w:val="moz-txt-tag"/>
    <w:rsid w:val="00FF23A5"/>
    <w:rPr>
      <w:rFonts w:ascii="Arial" w:eastAsia="SimSun" w:hAnsi="Arial" w:cs="Arial"/>
      <w:color w:val="0000FF"/>
      <w:kern w:val="2"/>
      <w:lang w:val="en-US" w:eastAsia="zh-CN" w:bidi="ar-SA"/>
    </w:rPr>
  </w:style>
  <w:style w:type="paragraph" w:customStyle="1" w:styleId="tac0">
    <w:name w:val="tac"/>
    <w:basedOn w:val="Normal"/>
    <w:rsid w:val="00FF23A5"/>
    <w:pPr>
      <w:keepNext/>
      <w:spacing w:after="0"/>
      <w:jc w:val="center"/>
    </w:pPr>
    <w:rPr>
      <w:rFonts w:ascii="Arial" w:eastAsia="Calibri" w:hAnsi="Arial" w:cs="Arial"/>
      <w:sz w:val="18"/>
      <w:szCs w:val="18"/>
      <w:lang w:val="en-US"/>
    </w:rPr>
  </w:style>
  <w:style w:type="paragraph" w:customStyle="1" w:styleId="th0">
    <w:name w:val="th"/>
    <w:basedOn w:val="Normal"/>
    <w:rsid w:val="00FF23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FF23A5"/>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FF23A5"/>
  </w:style>
  <w:style w:type="character" w:customStyle="1" w:styleId="opdicttext22">
    <w:name w:val="op_dict_text22"/>
    <w:basedOn w:val="DefaultParagraphFont"/>
    <w:rsid w:val="00FF23A5"/>
  </w:style>
  <w:style w:type="character" w:customStyle="1" w:styleId="def">
    <w:name w:val="def"/>
    <w:basedOn w:val="DefaultParagraphFont"/>
    <w:rsid w:val="00FF23A5"/>
  </w:style>
  <w:style w:type="paragraph" w:customStyle="1" w:styleId="Normalwithindent">
    <w:name w:val="Normal with indent"/>
    <w:basedOn w:val="Normal"/>
    <w:link w:val="NormalwithindentChar"/>
    <w:qFormat/>
    <w:rsid w:val="00FF23A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FF23A5"/>
    <w:rPr>
      <w:rFonts w:ascii="Times New Roman" w:eastAsia="Malgun Gothic" w:hAnsi="Times New Roman"/>
      <w:lang w:val="en-GB" w:eastAsia="zh-CN"/>
    </w:rPr>
  </w:style>
  <w:style w:type="paragraph" w:styleId="NoSpacing">
    <w:name w:val="No Spacing"/>
    <w:uiPriority w:val="1"/>
    <w:qFormat/>
    <w:rsid w:val="00FF23A5"/>
    <w:rPr>
      <w:rFonts w:ascii="Calibri" w:eastAsia="SimSun" w:hAnsi="Calibri"/>
      <w:sz w:val="22"/>
      <w:szCs w:val="22"/>
      <w:lang w:val="en-US" w:eastAsia="zh-CN"/>
    </w:rPr>
  </w:style>
  <w:style w:type="character" w:customStyle="1" w:styleId="high-light-bg4">
    <w:name w:val="high-light-bg4"/>
    <w:basedOn w:val="DefaultParagraphFont"/>
    <w:rsid w:val="00FF23A5"/>
  </w:style>
  <w:style w:type="character" w:customStyle="1" w:styleId="TitleChar2">
    <w:name w:val="Title Char2"/>
    <w:basedOn w:val="DefaultParagraphFont"/>
    <w:uiPriority w:val="10"/>
    <w:locked/>
    <w:rsid w:val="00FF23A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FF23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FF23A5"/>
    <w:pPr>
      <w:spacing w:before="100" w:after="100"/>
      <w:ind w:left="860"/>
    </w:pPr>
    <w:rPr>
      <w:rFonts w:ascii="Times" w:eastAsia="MS Gothic" w:hAnsi="Times"/>
      <w:sz w:val="24"/>
      <w:lang w:eastAsia="ja-JP"/>
    </w:rPr>
  </w:style>
  <w:style w:type="paragraph" w:customStyle="1" w:styleId="a">
    <w:name w:val="佐藤２"/>
    <w:basedOn w:val="Normal"/>
    <w:rsid w:val="00FF23A5"/>
    <w:pPr>
      <w:numPr>
        <w:numId w:val="22"/>
      </w:numPr>
    </w:pPr>
    <w:rPr>
      <w:rFonts w:eastAsia="MS Gothic"/>
      <w:sz w:val="24"/>
      <w:lang w:eastAsia="ja-JP"/>
    </w:rPr>
  </w:style>
  <w:style w:type="paragraph" w:customStyle="1" w:styleId="ListBulletLast">
    <w:name w:val="List Bullet Last"/>
    <w:aliases w:val="lbl"/>
    <w:basedOn w:val="ListBullet"/>
    <w:next w:val="BodyText"/>
    <w:rsid w:val="00FF23A5"/>
    <w:pPr>
      <w:spacing w:after="240"/>
      <w:ind w:left="714" w:hanging="357"/>
    </w:pPr>
    <w:rPr>
      <w:rFonts w:ascii="Arial" w:eastAsia="MS Gothic" w:hAnsi="Arial"/>
      <w:sz w:val="24"/>
      <w:lang w:eastAsia="ja-JP"/>
    </w:rPr>
  </w:style>
  <w:style w:type="paragraph" w:styleId="BodyText3">
    <w:name w:val="Body Text 3"/>
    <w:basedOn w:val="Normal"/>
    <w:link w:val="BodyText3Char"/>
    <w:rsid w:val="00FF23A5"/>
    <w:pPr>
      <w:spacing w:after="0"/>
      <w:jc w:val="both"/>
    </w:pPr>
    <w:rPr>
      <w:rFonts w:eastAsia="MS Gothic"/>
      <w:sz w:val="24"/>
      <w:lang w:eastAsia="ja-JP"/>
    </w:rPr>
  </w:style>
  <w:style w:type="character" w:customStyle="1" w:styleId="BodyText3Char">
    <w:name w:val="Body Text 3 Char"/>
    <w:basedOn w:val="DefaultParagraphFont"/>
    <w:link w:val="BodyText3"/>
    <w:rsid w:val="00FF23A5"/>
    <w:rPr>
      <w:rFonts w:ascii="Times New Roman" w:eastAsia="MS Gothic" w:hAnsi="Times New Roman"/>
      <w:sz w:val="24"/>
      <w:lang w:val="en-GB" w:eastAsia="ja-JP"/>
    </w:rPr>
  </w:style>
  <w:style w:type="paragraph" w:customStyle="1" w:styleId="TableText1">
    <w:name w:val="Table_Text"/>
    <w:basedOn w:val="Normal"/>
    <w:rsid w:val="00FF23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FF23A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FF23A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FF23A5"/>
    <w:rPr>
      <w:rFonts w:eastAsia="MS Gothic"/>
      <w:b/>
      <w:noProof w:val="0"/>
      <w:kern w:val="2"/>
      <w:sz w:val="24"/>
      <w:lang w:val="en-GB"/>
    </w:rPr>
  </w:style>
  <w:style w:type="paragraph" w:customStyle="1" w:styleId="Normal1CharChar">
    <w:name w:val="Normal1 Char Char"/>
    <w:rsid w:val="00FF23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FF23A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FF23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FF23A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FF23A5"/>
    <w:rPr>
      <w:rFonts w:ascii="Times New Roman" w:eastAsia="MS Gothic" w:hAnsi="Times New Roman"/>
      <w:sz w:val="24"/>
      <w:lang w:val="en-GB" w:eastAsia="ja-JP"/>
    </w:rPr>
  </w:style>
  <w:style w:type="character" w:customStyle="1" w:styleId="Doc-titleChar">
    <w:name w:val="Doc-title Char"/>
    <w:link w:val="Doc-title"/>
    <w:rsid w:val="00FF23A5"/>
    <w:rPr>
      <w:rFonts w:ascii="Arial" w:eastAsia="SimSun" w:hAnsi="Arial" w:cs="Arial"/>
      <w:lang w:val="en-US" w:eastAsia="zh-CN"/>
    </w:rPr>
  </w:style>
  <w:style w:type="paragraph" w:customStyle="1" w:styleId="msonormal0">
    <w:name w:val="msonormal"/>
    <w:basedOn w:val="Normal"/>
    <w:rsid w:val="00FF23A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FF23A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FF23A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FF23A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FF23A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FF23A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FF23A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FF23A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FF23A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FF23A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FF23A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FF23A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FF23A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FF23A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FF23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FF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FF23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FF23A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FF23A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FF23A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FF23A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FF23A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FF23A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FF23A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FF23A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FF23A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FF23A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FF23A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FF23A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FF23A5"/>
    <w:rPr>
      <w:rFonts w:ascii="Arial" w:hAnsi="Arial"/>
      <w:vanish w:val="0"/>
      <w:color w:val="FF0000"/>
      <w:sz w:val="24"/>
    </w:rPr>
  </w:style>
  <w:style w:type="paragraph" w:customStyle="1" w:styleId="Bulletedo1">
    <w:name w:val="Bulleted o 1"/>
    <w:basedOn w:val="Normal"/>
    <w:rsid w:val="00FF23A5"/>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FF23A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FF23A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FF23A5"/>
    <w:rPr>
      <w:rFonts w:ascii="Arial" w:hAnsi="Arial"/>
      <w:sz w:val="32"/>
      <w:lang w:val="en-GB" w:eastAsia="en-US"/>
    </w:rPr>
  </w:style>
  <w:style w:type="character" w:customStyle="1" w:styleId="CharChar3">
    <w:name w:val="Char Char3"/>
    <w:rsid w:val="00FF23A5"/>
    <w:rPr>
      <w:rFonts w:ascii="Arial" w:hAnsi="Arial"/>
      <w:sz w:val="36"/>
      <w:lang w:val="en-GB" w:eastAsia="en-US" w:bidi="ar-SA"/>
    </w:rPr>
  </w:style>
  <w:style w:type="character" w:customStyle="1" w:styleId="CharChar2">
    <w:name w:val="Char Char2"/>
    <w:rsid w:val="00FF23A5"/>
    <w:rPr>
      <w:rFonts w:ascii="Arial" w:hAnsi="Arial"/>
      <w:sz w:val="32"/>
      <w:lang w:val="en-GB" w:eastAsia="en-US" w:bidi="ar-SA"/>
    </w:rPr>
  </w:style>
  <w:style w:type="character" w:customStyle="1" w:styleId="CharChar1">
    <w:name w:val="Char Char1"/>
    <w:rsid w:val="00FF23A5"/>
    <w:rPr>
      <w:rFonts w:ascii="Arial" w:hAnsi="Arial"/>
      <w:sz w:val="28"/>
      <w:lang w:val="en-GB" w:eastAsia="en-US" w:bidi="ar-SA"/>
    </w:rPr>
  </w:style>
  <w:style w:type="character" w:customStyle="1" w:styleId="CharChar">
    <w:name w:val="Char Char"/>
    <w:rsid w:val="00FF23A5"/>
    <w:rPr>
      <w:rFonts w:ascii="Arial" w:hAnsi="Arial"/>
      <w:sz w:val="22"/>
      <w:lang w:val="en-GB" w:eastAsia="en-US" w:bidi="ar-SA"/>
    </w:rPr>
  </w:style>
  <w:style w:type="table" w:styleId="DarkList-Accent6">
    <w:name w:val="Dark List Accent 6"/>
    <w:basedOn w:val="TableNormal"/>
    <w:uiPriority w:val="70"/>
    <w:rsid w:val="00FF23A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FF23A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FF23A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FF23A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FF23A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FF23A5"/>
  </w:style>
  <w:style w:type="paragraph" w:customStyle="1" w:styleId="onecomwebmail-msolistparagraph">
    <w:name w:val="onecomwebmail-msolistparagraph"/>
    <w:basedOn w:val="Normal"/>
    <w:rsid w:val="00FF23A5"/>
    <w:pPr>
      <w:spacing w:before="100" w:beforeAutospacing="1" w:after="100" w:afterAutospacing="1"/>
    </w:pPr>
    <w:rPr>
      <w:sz w:val="24"/>
      <w:szCs w:val="24"/>
      <w:lang w:val="sv-SE" w:eastAsia="sv-SE"/>
    </w:rPr>
  </w:style>
  <w:style w:type="paragraph" w:customStyle="1" w:styleId="onecomwebmail-tah">
    <w:name w:val="onecomwebmail-tah"/>
    <w:basedOn w:val="Normal"/>
    <w:rsid w:val="00FF23A5"/>
    <w:pPr>
      <w:spacing w:before="100" w:beforeAutospacing="1" w:after="100" w:afterAutospacing="1"/>
    </w:pPr>
    <w:rPr>
      <w:sz w:val="24"/>
      <w:szCs w:val="24"/>
      <w:lang w:val="sv-SE" w:eastAsia="sv-SE"/>
    </w:rPr>
  </w:style>
  <w:style w:type="paragraph" w:customStyle="1" w:styleId="onecomwebmail-tac">
    <w:name w:val="onecomwebmail-tac"/>
    <w:basedOn w:val="Normal"/>
    <w:rsid w:val="00FF23A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FF23A5"/>
  </w:style>
  <w:style w:type="character" w:customStyle="1" w:styleId="onecomwebmail-size">
    <w:name w:val="onecomwebmail-size"/>
    <w:basedOn w:val="DefaultParagraphFont"/>
    <w:rsid w:val="00FF23A5"/>
  </w:style>
  <w:style w:type="character" w:customStyle="1" w:styleId="B4Char">
    <w:name w:val="B4 Char"/>
    <w:link w:val="B4"/>
    <w:rsid w:val="00383285"/>
    <w:rPr>
      <w:rFonts w:ascii="Times New Roman" w:hAnsi="Times New Roman"/>
      <w:lang w:val="en-GB" w:eastAsia="en-US"/>
    </w:rPr>
  </w:style>
  <w:style w:type="table" w:customStyle="1" w:styleId="TableGrid1">
    <w:name w:val="Table Grid1"/>
    <w:basedOn w:val="TableNormal"/>
    <w:next w:val="TableGrid"/>
    <w:uiPriority w:val="59"/>
    <w:rsid w:val="0038328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383285"/>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383285"/>
    <w:rPr>
      <w:rFonts w:ascii="Times New Roman" w:eastAsia="SimSun" w:hAnsi="Times New Roman"/>
      <w:sz w:val="22"/>
      <w:lang w:val="en-US" w:eastAsia="zh-CN"/>
    </w:rPr>
  </w:style>
  <w:style w:type="paragraph" w:customStyle="1" w:styleId="Style1">
    <w:name w:val="Style1"/>
    <w:basedOn w:val="Normal"/>
    <w:link w:val="Style1Char"/>
    <w:qFormat/>
    <w:rsid w:val="0038328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383285"/>
    <w:rPr>
      <w:rFonts w:ascii="Times New Roman" w:eastAsia="SimSun" w:hAnsi="Times New Roman"/>
      <w:lang w:val="en-US" w:eastAsia="zh-CN"/>
    </w:rPr>
  </w:style>
  <w:style w:type="character" w:customStyle="1" w:styleId="fontstyle01">
    <w:name w:val="fontstyle01"/>
    <w:basedOn w:val="DefaultParagraphFont"/>
    <w:rsid w:val="00383285"/>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383285"/>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383285"/>
  </w:style>
  <w:style w:type="numbering" w:customStyle="1" w:styleId="110">
    <w:name w:val="无列表11"/>
    <w:next w:val="NoList"/>
    <w:uiPriority w:val="99"/>
    <w:semiHidden/>
    <w:unhideWhenUsed/>
    <w:rsid w:val="00383285"/>
  </w:style>
  <w:style w:type="paragraph" w:customStyle="1" w:styleId="LGTdoc">
    <w:name w:val="LGTdoc_본문"/>
    <w:basedOn w:val="Normal"/>
    <w:link w:val="LGTdocChar"/>
    <w:qFormat/>
    <w:rsid w:val="0038328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383285"/>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38328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383285"/>
    <w:rPr>
      <w:rFonts w:ascii="Times New Roman" w:eastAsia="Malgun Gothic" w:hAnsi="Times New Roman" w:cs="Batang"/>
      <w:lang w:val="en-GB" w:eastAsia="en-US"/>
    </w:rPr>
  </w:style>
  <w:style w:type="paragraph" w:customStyle="1" w:styleId="LGTdoc1">
    <w:name w:val="LGTdoc_제목1"/>
    <w:basedOn w:val="Normal"/>
    <w:rsid w:val="0038328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383285"/>
    <w:pPr>
      <w:spacing w:after="0"/>
    </w:pPr>
    <w:rPr>
      <w:rFonts w:ascii="Calibri" w:eastAsiaTheme="minorHAnsi" w:hAnsi="Calibri" w:cs="Calibri"/>
      <w:sz w:val="22"/>
      <w:szCs w:val="22"/>
      <w:lang w:val="en-US"/>
    </w:rPr>
  </w:style>
  <w:style w:type="character" w:customStyle="1" w:styleId="B5Char">
    <w:name w:val="B5 Char"/>
    <w:link w:val="B5"/>
    <w:rsid w:val="0038328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4.wmf"/><Relationship Id="rId39" Type="http://schemas.openxmlformats.org/officeDocument/2006/relationships/image" Target="media/image17.wmf"/><Relationship Id="rId21" Type="http://schemas.openxmlformats.org/officeDocument/2006/relationships/header" Target="header3.xml"/><Relationship Id="rId34" Type="http://schemas.openxmlformats.org/officeDocument/2006/relationships/image" Target="media/image12.wmf"/><Relationship Id="rId42" Type="http://schemas.openxmlformats.org/officeDocument/2006/relationships/image" Target="media/image20.wmf"/><Relationship Id="rId47" Type="http://schemas.openxmlformats.org/officeDocument/2006/relationships/image" Target="media/image25.wmf"/><Relationship Id="rId50" Type="http://schemas.openxmlformats.org/officeDocument/2006/relationships/image" Target="media/image28.wmf"/><Relationship Id="rId55" Type="http://schemas.openxmlformats.org/officeDocument/2006/relationships/image" Target="media/image33.wmf"/><Relationship Id="rId63" Type="http://schemas.openxmlformats.org/officeDocument/2006/relationships/image" Target="media/image41.wmf"/><Relationship Id="rId68" Type="http://schemas.openxmlformats.org/officeDocument/2006/relationships/image" Target="media/image46.wmf"/><Relationship Id="rId76" Type="http://schemas.openxmlformats.org/officeDocument/2006/relationships/fontTable" Target="fontTable.xml"/><Relationship Id="rId7" Type="http://schemas.openxmlformats.org/officeDocument/2006/relationships/customXml" Target="../customXml/item6.xml"/><Relationship Id="rId71" Type="http://schemas.openxmlformats.org/officeDocument/2006/relationships/image" Target="media/image49.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7.wmf"/><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image" Target="media/image36.wmf"/><Relationship Id="rId66" Type="http://schemas.openxmlformats.org/officeDocument/2006/relationships/image" Target="media/image44.wmf"/><Relationship Id="rId7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image" Target="media/image27.wmf"/><Relationship Id="rId57" Type="http://schemas.openxmlformats.org/officeDocument/2006/relationships/image" Target="media/image35.wmf"/><Relationship Id="rId61" Type="http://schemas.openxmlformats.org/officeDocument/2006/relationships/image" Target="media/image39.wmf"/><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image" Target="media/image22.wmf"/><Relationship Id="rId52" Type="http://schemas.openxmlformats.org/officeDocument/2006/relationships/image" Target="media/image30.wmf"/><Relationship Id="rId60" Type="http://schemas.openxmlformats.org/officeDocument/2006/relationships/image" Target="media/image38.wmf"/><Relationship Id="rId65" Type="http://schemas.openxmlformats.org/officeDocument/2006/relationships/image" Target="media/image43.wmf"/><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image" Target="media/image26.wmf"/><Relationship Id="rId56" Type="http://schemas.openxmlformats.org/officeDocument/2006/relationships/image" Target="media/image34.wmf"/><Relationship Id="rId64" Type="http://schemas.openxmlformats.org/officeDocument/2006/relationships/image" Target="media/image42.wmf"/><Relationship Id="rId69" Type="http://schemas.openxmlformats.org/officeDocument/2006/relationships/image" Target="media/image47.wmf"/><Relationship Id="rId77"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9.wmf"/><Relationship Id="rId72" Type="http://schemas.openxmlformats.org/officeDocument/2006/relationships/image" Target="media/image50.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59" Type="http://schemas.openxmlformats.org/officeDocument/2006/relationships/image" Target="media/image37.wmf"/><Relationship Id="rId67" Type="http://schemas.openxmlformats.org/officeDocument/2006/relationships/image" Target="media/image45.wmf"/><Relationship Id="rId20" Type="http://schemas.openxmlformats.org/officeDocument/2006/relationships/footer" Target="footer2.xml"/><Relationship Id="rId41" Type="http://schemas.openxmlformats.org/officeDocument/2006/relationships/image" Target="media/image19.wmf"/><Relationship Id="rId54" Type="http://schemas.openxmlformats.org/officeDocument/2006/relationships/image" Target="media/image32.wmf"/><Relationship Id="rId62" Type="http://schemas.openxmlformats.org/officeDocument/2006/relationships/image" Target="media/image40.wmf"/><Relationship Id="rId70" Type="http://schemas.openxmlformats.org/officeDocument/2006/relationships/image" Target="media/image48.wmf"/><Relationship Id="rId75"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5AIRPNAIUNRU-1830940522-14145</_dlc_DocId>
    <_dlc_DocIdUrl xmlns="71c5aaf6-e6ce-465b-b873-5148d2a4c105">
      <Url>https://nokia.sharepoint.com/sites/c5g/5gradio/_layouts/15/DocIdRedir.aspx?ID=5AIRPNAIUNRU-1830940522-14145</Url>
      <Description>5AIRPNAIUNRU-1830940522-14145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5AFA91E-2709-45B9-B03D-998E29E3AC2C}">
  <ds:schemaRefs>
    <ds:schemaRef ds:uri="http://schemas.openxmlformats.org/officeDocument/2006/bibliography"/>
  </ds:schemaRefs>
</ds:datastoreItem>
</file>

<file path=customXml/itemProps2.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4.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6.xml><?xml version="1.0" encoding="utf-8"?>
<ds:datastoreItem xmlns:ds="http://schemas.openxmlformats.org/officeDocument/2006/customXml" ds:itemID="{3FD6503E-5FEA-47D5-B750-698D70A95D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11</Pages>
  <Words>5076</Words>
  <Characters>28936</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cp:revision>
  <cp:lastPrinted>1899-12-31T23:00:00Z</cp:lastPrinted>
  <dcterms:created xsi:type="dcterms:W3CDTF">2022-02-14T15:37:00Z</dcterms:created>
  <dcterms:modified xsi:type="dcterms:W3CDTF">2022-03-03T08:29:00Z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59440dc5-2c1c-40de-9cb3-777c67443f08</vt:lpwstr>
  </property>
</Properties>
</file>