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a"/>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a"/>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a"/>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a"/>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a"/>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a"/>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a"/>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a"/>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a"/>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a"/>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a"/>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a"/>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a"/>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a"/>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a"/>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a"/>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a"/>
        <w:spacing w:beforeLines="50" w:before="120"/>
        <w:jc w:val="both"/>
        <w:rPr>
          <w:sz w:val="21"/>
          <w:szCs w:val="21"/>
          <w:lang w:val="en-US" w:eastAsia="zh-CN"/>
        </w:rPr>
      </w:pPr>
    </w:p>
    <w:p w14:paraId="0FEA28A4" w14:textId="77777777" w:rsidR="00794781" w:rsidRPr="00206741" w:rsidRDefault="00794781"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a"/>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a"/>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a"/>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lastRenderedPageBreak/>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a"/>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a"/>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9"/>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9"/>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9"/>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lastRenderedPageBreak/>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a"/>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a"/>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a"/>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a"/>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a"/>
              <w:spacing w:beforeLines="50" w:before="120"/>
              <w:jc w:val="both"/>
              <w:rPr>
                <w:sz w:val="21"/>
                <w:szCs w:val="21"/>
                <w:lang w:eastAsia="zh-CN"/>
              </w:rPr>
            </w:pPr>
          </w:p>
          <w:p w14:paraId="396DF079" w14:textId="43F1A9D5" w:rsidR="008110CA" w:rsidRPr="008110CA" w:rsidRDefault="000A7C14" w:rsidP="008110CA">
            <w:pPr>
              <w:pStyle w:val="aa"/>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lastRenderedPageBreak/>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w:t>
            </w:r>
            <w:r w:rsidRPr="001E7B6B">
              <w:rPr>
                <w:lang w:val="en-US"/>
              </w:rPr>
              <w:lastRenderedPageBreak/>
              <w:t>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lastRenderedPageBreak/>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a"/>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a"/>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a"/>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a"/>
              <w:spacing w:beforeLines="50" w:before="120"/>
              <w:jc w:val="both"/>
            </w:pPr>
          </w:p>
          <w:p w14:paraId="025CB462" w14:textId="77777777" w:rsidR="008110CA" w:rsidRDefault="008110CA" w:rsidP="008110CA">
            <w:pPr>
              <w:pStyle w:val="aa"/>
              <w:spacing w:beforeLines="50" w:before="120"/>
              <w:jc w:val="both"/>
            </w:pPr>
            <w:r>
              <w:t xml:space="preserve">Regarding the structure, the editor CR (as referred by FL) was an outcome after long time debate and was almost agreed. The only reason to hold it up was not related to the structure at all at the </w:t>
            </w:r>
            <w:r>
              <w:lastRenderedPageBreak/>
              <w:t xml:space="preserve">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a"/>
              <w:spacing w:beforeLines="50" w:before="120"/>
              <w:jc w:val="both"/>
              <w:rPr>
                <w:sz w:val="21"/>
                <w:szCs w:val="21"/>
                <w:lang w:eastAsia="zh-CN"/>
              </w:rPr>
            </w:pPr>
          </w:p>
        </w:tc>
      </w:tr>
    </w:tbl>
    <w:p w14:paraId="501A9CDB" w14:textId="595209A9" w:rsidR="002549EC" w:rsidRDefault="002549EC" w:rsidP="002549EC">
      <w:pPr>
        <w:pStyle w:val="aa"/>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a"/>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a"/>
        <w:spacing w:beforeLines="50" w:before="120"/>
        <w:jc w:val="both"/>
        <w:rPr>
          <w:lang w:eastAsia="zh-CN"/>
        </w:rPr>
      </w:pPr>
    </w:p>
    <w:p w14:paraId="2BA839C3" w14:textId="49D49185" w:rsidR="00E3745E" w:rsidRPr="00D63485" w:rsidRDefault="00D63485" w:rsidP="002549EC">
      <w:pPr>
        <w:pStyle w:val="aa"/>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1"/>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a"/>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a"/>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a"/>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6F374F4F" w14:textId="45FBA632" w:rsidR="00255A9C" w:rsidRDefault="00255A9C" w:rsidP="00255A9C">
            <w:pPr>
              <w:pStyle w:val="aa"/>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a"/>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a"/>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a"/>
        <w:spacing w:beforeLines="50" w:before="120"/>
        <w:jc w:val="both"/>
        <w:rPr>
          <w:sz w:val="21"/>
          <w:szCs w:val="21"/>
          <w:lang w:val="en-US" w:eastAsia="zh-CN"/>
        </w:rPr>
      </w:pPr>
    </w:p>
    <w:p w14:paraId="114BB7C6" w14:textId="2BEF594D" w:rsidR="00E167D2" w:rsidRDefault="00E167D2" w:rsidP="00D63485">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1"/>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a"/>
        <w:spacing w:beforeLines="50" w:before="120"/>
        <w:jc w:val="both"/>
        <w:rPr>
          <w:sz w:val="21"/>
          <w:szCs w:val="21"/>
          <w:lang w:val="en-US" w:eastAsia="zh-CN"/>
        </w:rPr>
      </w:pPr>
    </w:p>
    <w:p w14:paraId="39BA0E8A" w14:textId="755CC844" w:rsidR="00D63485" w:rsidRPr="007D4FD7" w:rsidRDefault="007D4FD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1"/>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a"/>
        <w:spacing w:beforeLines="50" w:before="120"/>
        <w:jc w:val="both"/>
        <w:rPr>
          <w:sz w:val="21"/>
          <w:szCs w:val="21"/>
          <w:lang w:val="en-US" w:eastAsia="zh-CN"/>
        </w:rPr>
      </w:pPr>
    </w:p>
    <w:p w14:paraId="15A55540" w14:textId="08DDE0FB" w:rsidR="00F56583" w:rsidRDefault="00F56583" w:rsidP="002549E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a"/>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4"/>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a"/>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a"/>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a"/>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a"/>
              <w:spacing w:beforeLines="50" w:before="120"/>
              <w:jc w:val="both"/>
              <w:rPr>
                <w:sz w:val="21"/>
                <w:szCs w:val="21"/>
                <w:lang w:eastAsia="zh-CN"/>
              </w:rPr>
            </w:pPr>
            <w:r>
              <w:rPr>
                <w:sz w:val="21"/>
                <w:szCs w:val="21"/>
                <w:lang w:eastAsia="zh-CN"/>
              </w:rPr>
              <w:t>As RAN2 decided “</w:t>
            </w:r>
            <w:r w:rsidRPr="00774F07">
              <w:rPr>
                <w:rStyle w:val="af2"/>
                <w:rFonts w:ascii="Calibri" w:hAnsi="Calibri" w:cs="Calibri"/>
                <w:sz w:val="21"/>
                <w:szCs w:val="21"/>
                <w:highlight w:val="yellow"/>
              </w:rPr>
              <w:t>the UE should report corresponding CA bandwidth class and UL MIMO layers in the UL featureSetPerCCs for 2 continuous CCs on band B in the legacy way</w:t>
            </w:r>
            <w:r>
              <w:rPr>
                <w:sz w:val="21"/>
                <w:szCs w:val="21"/>
                <w:lang w:eastAsia="zh-CN"/>
              </w:rPr>
              <w:t>”, we feel using “</w:t>
            </w:r>
            <w:r w:rsidRPr="00111881">
              <w:rPr>
                <w:rStyle w:val="af4"/>
                <w:color w:val="000000" w:themeColor="text1"/>
              </w:rPr>
              <w:t>maxNumberMIMO-LayersCB-PUSCH</w:t>
            </w:r>
            <w:r>
              <w:rPr>
                <w:rStyle w:val="af4"/>
                <w:color w:val="000000" w:themeColor="text1"/>
              </w:rPr>
              <w:t xml:space="preserve"> is greater than 1” </w:t>
            </w:r>
            <w:r w:rsidRPr="009665DE">
              <w:rPr>
                <w:rStyle w:val="af4"/>
                <w:i w:val="0"/>
                <w:iCs w:val="0"/>
                <w:color w:val="000000" w:themeColor="text1"/>
              </w:rPr>
              <w:t>is</w:t>
            </w:r>
            <w:r>
              <w:rPr>
                <w:rStyle w:val="af4"/>
                <w:i w:val="0"/>
                <w:iCs w:val="0"/>
                <w:color w:val="000000" w:themeColor="text1"/>
              </w:rPr>
              <w:t xml:space="preserve"> aligned with RAN2’s decision.</w:t>
            </w:r>
            <w:r w:rsidRPr="009665DE">
              <w:rPr>
                <w:rStyle w:val="af4"/>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8BF7D1" w14:textId="155627F9" w:rsidR="00907969" w:rsidRDefault="00BA1AE1" w:rsidP="00255A9C">
            <w:pPr>
              <w:pStyle w:val="aa"/>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a"/>
        <w:spacing w:beforeLines="50" w:before="120"/>
        <w:jc w:val="both"/>
        <w:rPr>
          <w:sz w:val="21"/>
          <w:szCs w:val="21"/>
          <w:lang w:val="en-US" w:eastAsia="zh-CN"/>
        </w:rPr>
      </w:pPr>
    </w:p>
    <w:p w14:paraId="18FE2FA0" w14:textId="26474D43" w:rsidR="00F273A9" w:rsidRDefault="00F273A9" w:rsidP="002549EC">
      <w:pPr>
        <w:pStyle w:val="aa"/>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ins w:id="210" w:author="China Telecom" w:date="2022-02-16T10:44:00Z">
              <w:r w:rsidRPr="000953A7">
                <w:rPr>
                  <w:rFonts w:hint="eastAsia"/>
                  <w:i/>
                  <w:lang w:val="en-US"/>
                </w:rPr>
                <w:t>OneT</w:t>
              </w:r>
            </w:ins>
            <w:ins w:id="211" w:author="Huawei" w:date="2022-02-08T16:12:00Z">
              <w:r w:rsidRPr="00CD21AB">
                <w:rPr>
                  <w:lang w:val="en-US"/>
                </w:rPr>
                <w:t xml:space="preserve"> </w:t>
              </w:r>
              <w:r w:rsidRPr="001E7B6B">
                <w:rPr>
                  <w:lang w:val="en-US"/>
                </w:rPr>
                <w:t xml:space="preserve">with </w:t>
              </w:r>
            </w:ins>
            <w:ins w:id="212" w:author="China Telecom" w:date="2022-02-16T10:45:00Z">
              <w:r w:rsidRPr="000953A7">
                <w:rPr>
                  <w:i/>
                  <w:lang w:val="en-US"/>
                </w:rPr>
                <w:t>uplinkTxSwitching-DualUL-TxState</w:t>
              </w:r>
            </w:ins>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a"/>
        <w:spacing w:beforeLines="50" w:before="120"/>
        <w:jc w:val="both"/>
        <w:rPr>
          <w:sz w:val="21"/>
          <w:szCs w:val="21"/>
          <w:lang w:val="en-US" w:eastAsia="zh-CN"/>
        </w:rPr>
      </w:pPr>
    </w:p>
    <w:p w14:paraId="2186147E" w14:textId="169C4862" w:rsidR="008377AB" w:rsidRPr="00F273A9" w:rsidRDefault="008377AB" w:rsidP="008377AB">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1"/>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r w:rsidR="008F5FD9" w:rsidRPr="000953A7">
                <w:rPr>
                  <w:rFonts w:hint="eastAsia"/>
                  <w:i/>
                  <w:lang w:val="en-US"/>
                </w:rPr>
                <w:t>OneT</w:t>
              </w:r>
            </w:ins>
            <w:ins w:id="220" w:author="ZTE-Xingguang2" w:date="2022-02-07T10:09:00Z">
              <w:r w:rsidRPr="008377AB">
                <w:rPr>
                  <w:i/>
                  <w:iCs/>
                  <w:lang w:val="en-US"/>
                </w:rPr>
                <w:t xml:space="preserve"> </w:t>
              </w:r>
              <w:r w:rsidRPr="008377AB">
                <w:rPr>
                  <w:lang w:val="en-US"/>
                </w:rPr>
                <w:t xml:space="preserve">with </w:t>
              </w:r>
            </w:ins>
            <w:ins w:id="221" w:author="China Telecom" w:date="2022-02-23T10:58:00Z">
              <w:r w:rsidR="008F5FD9" w:rsidRPr="000953A7">
                <w:rPr>
                  <w:i/>
                  <w:lang w:val="en-US"/>
                </w:rPr>
                <w:t>uplinkTxSwitching-DualUL-TxState</w:t>
              </w:r>
            </w:ins>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a"/>
        <w:spacing w:beforeLines="50" w:before="120"/>
        <w:jc w:val="both"/>
        <w:rPr>
          <w:sz w:val="21"/>
          <w:szCs w:val="21"/>
          <w:lang w:val="en-US" w:eastAsia="zh-CN"/>
        </w:rPr>
      </w:pPr>
    </w:p>
    <w:p w14:paraId="08310D17" w14:textId="77777777" w:rsidR="00776B81" w:rsidRDefault="00776B81" w:rsidP="00776B81">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1"/>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a"/>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a"/>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a"/>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a"/>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a"/>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r w:rsidRPr="00255A9C">
                <w:rPr>
                  <w:i/>
                  <w:iCs/>
                  <w:lang w:val="en-US"/>
                </w:rPr>
                <w:t>maxNumberMIMO-LayersCB-PUSCH</w:t>
              </w:r>
              <w:r w:rsidRPr="00255A9C">
                <w:rPr>
                  <w:iCs/>
                  <w:lang w:val="en-US"/>
                </w:rPr>
                <w:t xml:space="preserve"> of both bands is greater than 1 </w:t>
              </w:r>
              <w:r w:rsidRPr="00255A9C">
                <w:rPr>
                  <w:lang w:val="en-US"/>
                </w:rPr>
                <w:t xml:space="preserve">and if it is for that band combination </w:t>
              </w:r>
              <w:r w:rsidRPr="00255A9C">
                <w:rPr>
                  <w:lang w:val="en-US"/>
                </w:rPr>
                <w:lastRenderedPageBreak/>
                <w:t>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r w:rsidRPr="00255A9C">
                <w:rPr>
                  <w:i/>
                  <w:iCs/>
                  <w:lang w:val="en-US"/>
                </w:rPr>
                <w:t>uplinkTxSwitchingOption</w:t>
              </w:r>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ins w:id="252" w:author="China Telecom" w:date="2022-02-23T10:57:00Z">
              <w:r w:rsidR="00E92686" w:rsidRPr="000953A7">
                <w:rPr>
                  <w:rFonts w:hint="eastAsia"/>
                  <w:i/>
                  <w:lang w:val="en-US"/>
                </w:rPr>
                <w:t>OneT</w:t>
              </w:r>
            </w:ins>
            <w:ins w:id="253" w:author="ZTE-Xingguang2" w:date="2022-02-07T10:09:00Z">
              <w:r w:rsidR="00E92686" w:rsidRPr="008377AB">
                <w:rPr>
                  <w:i/>
                  <w:iCs/>
                  <w:lang w:val="en-US"/>
                </w:rPr>
                <w:t xml:space="preserve"> </w:t>
              </w:r>
              <w:r w:rsidR="00E92686" w:rsidRPr="008377AB">
                <w:rPr>
                  <w:lang w:val="en-US"/>
                </w:rPr>
                <w:t xml:space="preserve">with </w:t>
              </w:r>
            </w:ins>
            <w:ins w:id="254" w:author="China Telecom" w:date="2022-02-23T10:58:00Z">
              <w:r w:rsidR="00E92686" w:rsidRPr="000953A7">
                <w:rPr>
                  <w:i/>
                  <w:lang w:val="en-US"/>
                </w:rPr>
                <w:t>uplinkTxSwitching-DualUL-TxState</w:t>
              </w:r>
            </w:ins>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a"/>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a"/>
              <w:spacing w:beforeLines="50" w:before="120"/>
              <w:jc w:val="both"/>
              <w:rPr>
                <w:sz w:val="21"/>
                <w:szCs w:val="21"/>
                <w:lang w:eastAsia="zh-CN"/>
              </w:rPr>
            </w:pPr>
            <w:r>
              <w:rPr>
                <w:sz w:val="21"/>
                <w:szCs w:val="21"/>
                <w:lang w:eastAsia="zh-CN"/>
              </w:rPr>
              <w:lastRenderedPageBreak/>
              <w:t>Qualcomm</w:t>
            </w:r>
          </w:p>
        </w:tc>
        <w:tc>
          <w:tcPr>
            <w:tcW w:w="7791" w:type="dxa"/>
          </w:tcPr>
          <w:p w14:paraId="1A86D2D5" w14:textId="7BCF9088" w:rsidR="00286F81" w:rsidRDefault="00255A9C" w:rsidP="008110CA">
            <w:pPr>
              <w:pStyle w:val="aa"/>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EB39C6" w14:textId="357E0411" w:rsidR="00DA23FB" w:rsidRDefault="00CF53B6" w:rsidP="00CF53B6">
            <w:pPr>
              <w:pStyle w:val="aa"/>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r w:rsidR="00C30E1B" w:rsidRPr="00255A9C">
              <w:rPr>
                <w:i/>
                <w:iCs/>
                <w:lang w:val="en-US"/>
              </w:rPr>
              <w:t>uplinkTxSwitchingOption</w:t>
            </w:r>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a"/>
        <w:spacing w:beforeLines="50" w:before="120"/>
        <w:jc w:val="both"/>
        <w:rPr>
          <w:sz w:val="21"/>
          <w:szCs w:val="21"/>
          <w:lang w:val="en-US" w:eastAsia="zh-CN"/>
        </w:rPr>
      </w:pPr>
    </w:p>
    <w:p w14:paraId="049CD90C" w14:textId="1E619746" w:rsidR="00852307" w:rsidRPr="007D4FD7" w:rsidRDefault="00852307" w:rsidP="002549EC">
      <w:pPr>
        <w:pStyle w:val="aa"/>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1"/>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a"/>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a"/>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a"/>
              <w:spacing w:beforeLines="50" w:before="120"/>
              <w:jc w:val="both"/>
              <w:rPr>
                <w:sz w:val="21"/>
                <w:szCs w:val="21"/>
                <w:lang w:eastAsia="zh-CN"/>
              </w:rPr>
            </w:pPr>
          </w:p>
          <w:p w14:paraId="4D81E385" w14:textId="38669E56" w:rsidR="0036090B" w:rsidRDefault="0036090B" w:rsidP="008110CA">
            <w:pPr>
              <w:pStyle w:val="aa"/>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9"/>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9"/>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w:t>
            </w:r>
            <w:r>
              <w:rPr>
                <w:rFonts w:eastAsia="Gulim"/>
                <w:b/>
                <w:bCs/>
                <w:i/>
                <w:iCs/>
                <w:lang w:val="en-US"/>
              </w:rPr>
              <w:lastRenderedPageBreak/>
              <w:t>simultaneous transmission within BandCombinationList-UplinkTxSwitch.</w:t>
            </w:r>
          </w:p>
          <w:p w14:paraId="3FEDF65C" w14:textId="08B8C2A7" w:rsidR="0036090B" w:rsidRPr="0036090B" w:rsidRDefault="0036090B" w:rsidP="008110CA">
            <w:pPr>
              <w:pStyle w:val="aa"/>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062F6B13" w14:textId="77777777" w:rsidR="00852307" w:rsidRDefault="00CF53B6" w:rsidP="008110CA">
            <w:pPr>
              <w:pStyle w:val="aa"/>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a"/>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The “1 port transmission” means the maximum number of antenna port is 1, e,g,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a"/>
              <w:spacing w:beforeLines="50" w:before="120"/>
              <w:jc w:val="both"/>
              <w:rPr>
                <w:sz w:val="21"/>
                <w:szCs w:val="21"/>
                <w:lang w:eastAsia="zh-CN"/>
              </w:rPr>
            </w:pPr>
          </w:p>
        </w:tc>
        <w:tc>
          <w:tcPr>
            <w:tcW w:w="7791" w:type="dxa"/>
          </w:tcPr>
          <w:p w14:paraId="7418F764" w14:textId="77777777" w:rsidR="00852307" w:rsidRDefault="00852307" w:rsidP="008110CA">
            <w:pPr>
              <w:pStyle w:val="aa"/>
              <w:spacing w:beforeLines="50" w:before="120"/>
              <w:jc w:val="both"/>
              <w:rPr>
                <w:sz w:val="21"/>
                <w:szCs w:val="21"/>
                <w:lang w:eastAsia="zh-CN"/>
              </w:rPr>
            </w:pPr>
          </w:p>
        </w:tc>
      </w:tr>
    </w:tbl>
    <w:p w14:paraId="2638D9D8" w14:textId="1B8C92AD" w:rsidR="00BB3BD4" w:rsidRDefault="00BB3BD4" w:rsidP="002549EC">
      <w:pPr>
        <w:pStyle w:val="aa"/>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a"/>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a"/>
        <w:numPr>
          <w:ilvl w:val="0"/>
          <w:numId w:val="31"/>
        </w:numPr>
        <w:spacing w:beforeLines="50" w:before="120"/>
        <w:jc w:val="both"/>
        <w:rPr>
          <w:sz w:val="21"/>
          <w:szCs w:val="21"/>
          <w:lang w:val="en-US" w:eastAsia="zh-CN"/>
        </w:rPr>
      </w:pPr>
      <w:r w:rsidRPr="00CD4999">
        <w:rPr>
          <w:sz w:val="21"/>
          <w:szCs w:val="21"/>
          <w:lang w:eastAsia="zh-CN"/>
        </w:rPr>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a"/>
        <w:numPr>
          <w:ilvl w:val="0"/>
          <w:numId w:val="31"/>
        </w:numPr>
        <w:spacing w:beforeLines="50" w:before="120"/>
        <w:jc w:val="both"/>
        <w:rPr>
          <w:sz w:val="21"/>
          <w:szCs w:val="21"/>
          <w:lang w:val="en-US" w:eastAsia="zh-CN"/>
        </w:rPr>
      </w:pPr>
      <w:r w:rsidRPr="00CD4999">
        <w:rPr>
          <w:sz w:val="21"/>
          <w:szCs w:val="21"/>
          <w:lang w:val="en-US" w:eastAsia="zh-CN"/>
        </w:rPr>
        <w:t xml:space="preserve">Regarding </w:t>
      </w:r>
      <w:r w:rsidRPr="00CD4999">
        <w:rPr>
          <w:i/>
          <w:iCs/>
          <w:sz w:val="21"/>
          <w:szCs w:val="21"/>
          <w:lang w:val="en-US"/>
        </w:rPr>
        <w:t>maxNumberMIMO-LayersCB-PUSCH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a"/>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“dualUL”</w:t>
      </w:r>
      <w:r w:rsidR="00AC1F44" w:rsidRPr="00CD4999">
        <w:rPr>
          <w:sz w:val="21"/>
          <w:szCs w:val="21"/>
          <w:lang w:val="en-US" w:eastAsia="zh-CN"/>
        </w:rPr>
        <w:t>.</w:t>
      </w:r>
    </w:p>
    <w:p w14:paraId="6D4E7C0D" w14:textId="2B224138" w:rsidR="00AC1F44" w:rsidRPr="00CD4999" w:rsidRDefault="00AC1F44" w:rsidP="00852553">
      <w:pPr>
        <w:pStyle w:val="aa"/>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a"/>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a"/>
        <w:spacing w:beforeLines="50" w:before="120"/>
        <w:jc w:val="both"/>
        <w:rPr>
          <w:sz w:val="21"/>
          <w:szCs w:val="21"/>
          <w:lang w:val="en-US" w:eastAsia="zh-CN"/>
        </w:rPr>
      </w:pPr>
    </w:p>
    <w:p w14:paraId="1FF7C731" w14:textId="2689757E" w:rsidR="002B67F7" w:rsidRDefault="002B67F7" w:rsidP="00852553">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1"/>
        <w:tblW w:w="0" w:type="auto"/>
        <w:tblLook w:val="04A0" w:firstRow="1" w:lastRow="0" w:firstColumn="1" w:lastColumn="0" w:noHBand="0" w:noVBand="1"/>
      </w:tblPr>
      <w:tblGrid>
        <w:gridCol w:w="9307"/>
      </w:tblGrid>
      <w:tr w:rsidR="00A02FD6" w14:paraId="7C54A996" w14:textId="77777777" w:rsidTr="00221E39">
        <w:tc>
          <w:tcPr>
            <w:tcW w:w="9307" w:type="dxa"/>
          </w:tcPr>
          <w:p w14:paraId="42D9DF90"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221E39">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221E3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r w:rsidRPr="00F42EC5">
              <w:rPr>
                <w:i/>
              </w:rPr>
              <w:t>uplinkTxSwitchingPeriod</w:t>
            </w:r>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221E39">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487B587" w14:textId="77777777" w:rsidR="00A02FD6" w:rsidRPr="001E7B6B" w:rsidRDefault="00A02FD6" w:rsidP="00221E39">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221E39">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2A7FCE53" w14:textId="77777777" w:rsidR="00A02FD6" w:rsidRPr="001E7B6B" w:rsidRDefault="00A02FD6" w:rsidP="00221E39">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221E39">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af6"/>
                <w:rFonts w:eastAsia="MS Mincho"/>
                <w:lang w:val="zh-CN"/>
              </w:rPr>
              <w:commentReference w:id="275"/>
            </w:r>
          </w:p>
          <w:p w14:paraId="70CFA93E" w14:textId="77777777" w:rsidR="00A02FD6" w:rsidRDefault="00A02FD6" w:rsidP="00221E3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221E39">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221E39">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221E39">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221E39">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221E39">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221E39">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296"/>
            <w:ins w:id="298" w:author="China Telecom" w:date="2022-02-25T10:11:00Z">
              <w:r>
                <w:rPr>
                  <w:rStyle w:val="af6"/>
                  <w:rFonts w:eastAsia="MS Mincho"/>
                </w:rPr>
                <w:commentReference w:id="296"/>
              </w:r>
            </w:ins>
          </w:p>
          <w:p w14:paraId="47D5ED1B"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221E39">
            <w:pPr>
              <w:pStyle w:val="B2"/>
              <w:rPr>
                <w:ins w:id="309"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17748576" w14:textId="77777777" w:rsidR="00A02FD6" w:rsidRPr="001E7B6B" w:rsidRDefault="00A02FD6" w:rsidP="00221E39">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221E39">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ins w:id="317" w:author="China Telecom" w:date="2022-02-16T10:44:00Z">
              <w:r w:rsidRPr="000953A7">
                <w:rPr>
                  <w:rFonts w:hint="eastAsia"/>
                  <w:i/>
                  <w:lang w:val="en-US"/>
                </w:rPr>
                <w:t>OneT</w:t>
              </w:r>
            </w:ins>
            <w:ins w:id="318" w:author="Huawei" w:date="2022-02-08T16:12:00Z">
              <w:r w:rsidRPr="00CD21AB">
                <w:rPr>
                  <w:lang w:val="en-US"/>
                </w:rPr>
                <w:t xml:space="preserve"> </w:t>
              </w:r>
              <w:r w:rsidRPr="001E7B6B">
                <w:rPr>
                  <w:lang w:val="en-US"/>
                </w:rPr>
                <w:t xml:space="preserve">with </w:t>
              </w:r>
            </w:ins>
            <w:ins w:id="319" w:author="China Telecom" w:date="2022-02-16T10:45:00Z">
              <w:r w:rsidRPr="000953A7">
                <w:rPr>
                  <w:i/>
                  <w:lang w:val="en-US"/>
                </w:rPr>
                <w:t>uplinkTxSwitching-DualUL-TxState</w:t>
              </w:r>
            </w:ins>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221E39">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221E39">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221E39">
            <w:pPr>
              <w:pStyle w:val="50"/>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221E39">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221E39">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221E39">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221E39">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221E39">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221E39">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221E39">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221E39">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221E39">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221E39">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221E3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3A3215D" w14:textId="77777777" w:rsidR="00A02FD6" w:rsidRPr="001E7B6B" w:rsidRDefault="00A02FD6" w:rsidP="00221E39">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7443A7E7" w14:textId="77777777" w:rsidR="00A02FD6" w:rsidRPr="001E7B6B" w:rsidRDefault="00A02FD6" w:rsidP="00221E39">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221E39">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221E39">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a"/>
        <w:spacing w:beforeLines="50" w:before="120"/>
        <w:jc w:val="both"/>
        <w:rPr>
          <w:sz w:val="21"/>
          <w:szCs w:val="21"/>
          <w:lang w:val="en-US" w:eastAsia="zh-CN"/>
        </w:rPr>
      </w:pPr>
    </w:p>
    <w:p w14:paraId="7CAC196F" w14:textId="7DDF449C" w:rsidR="00A53EF2" w:rsidRDefault="00585927" w:rsidP="00852553">
      <w:pPr>
        <w:pStyle w:val="aa"/>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1"/>
        <w:tblW w:w="0" w:type="auto"/>
        <w:tblLook w:val="04A0" w:firstRow="1" w:lastRow="0" w:firstColumn="1" w:lastColumn="0" w:noHBand="0" w:noVBand="1"/>
      </w:tblPr>
      <w:tblGrid>
        <w:gridCol w:w="1838"/>
        <w:gridCol w:w="7791"/>
      </w:tblGrid>
      <w:tr w:rsidR="00852553" w14:paraId="0169A666" w14:textId="77777777" w:rsidTr="00221E39">
        <w:tc>
          <w:tcPr>
            <w:tcW w:w="1838" w:type="dxa"/>
          </w:tcPr>
          <w:p w14:paraId="7E8FEE14" w14:textId="77777777" w:rsidR="00852553" w:rsidRPr="006F6843" w:rsidRDefault="00852553" w:rsidP="00221E39">
            <w:pPr>
              <w:pStyle w:val="aa"/>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221E39">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221E39">
        <w:tc>
          <w:tcPr>
            <w:tcW w:w="1838" w:type="dxa"/>
          </w:tcPr>
          <w:p w14:paraId="4D215060" w14:textId="707D153F" w:rsidR="00852553" w:rsidRDefault="00470BA3" w:rsidP="00221E39">
            <w:pPr>
              <w:pStyle w:val="aa"/>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221E39">
            <w:pPr>
              <w:pStyle w:val="aa"/>
              <w:spacing w:beforeLines="50" w:before="120"/>
              <w:jc w:val="both"/>
              <w:rPr>
                <w:sz w:val="21"/>
                <w:szCs w:val="21"/>
                <w:lang w:eastAsia="zh-CN"/>
              </w:rPr>
            </w:pPr>
            <w:r>
              <w:rPr>
                <w:sz w:val="21"/>
                <w:szCs w:val="21"/>
                <w:lang w:eastAsia="zh-CN"/>
              </w:rPr>
              <w:t>We support this proposal.</w:t>
            </w:r>
          </w:p>
        </w:tc>
      </w:tr>
      <w:tr w:rsidR="00852553" w14:paraId="238FEF40" w14:textId="77777777" w:rsidTr="00221E39">
        <w:tc>
          <w:tcPr>
            <w:tcW w:w="1838" w:type="dxa"/>
          </w:tcPr>
          <w:p w14:paraId="3F95C7C8" w14:textId="6EAA3092" w:rsidR="00852553" w:rsidRDefault="002F1659" w:rsidP="00221E39">
            <w:pPr>
              <w:pStyle w:val="aa"/>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221E39">
            <w:pPr>
              <w:pStyle w:val="aa"/>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221E39">
            <w:pPr>
              <w:pStyle w:val="aa"/>
              <w:spacing w:beforeLines="50" w:before="120"/>
              <w:jc w:val="both"/>
              <w:rPr>
                <w:sz w:val="21"/>
                <w:szCs w:val="21"/>
                <w:lang w:val="en-US"/>
              </w:rPr>
            </w:pPr>
            <w:r>
              <w:rPr>
                <w:sz w:val="21"/>
                <w:szCs w:val="21"/>
                <w:lang w:eastAsia="zh-CN"/>
              </w:rPr>
              <w:t>On “</w:t>
            </w:r>
            <w:r w:rsidRPr="00CD4999">
              <w:rPr>
                <w:i/>
                <w:iCs/>
                <w:sz w:val="21"/>
                <w:szCs w:val="21"/>
                <w:lang w:val="en-US"/>
              </w:rPr>
              <w:t>maxNumberMIMO-LayersCB-PUSCH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ins w:id="357" w:author="China Telecom" w:date="2022-02-16T10:44:00Z">
              <w:r w:rsidRPr="000953A7">
                <w:rPr>
                  <w:rFonts w:hint="eastAsia"/>
                  <w:i/>
                  <w:lang w:val="en-US"/>
                </w:rPr>
                <w:t>OneT</w:t>
              </w:r>
            </w:ins>
            <w:ins w:id="358" w:author="Huawei" w:date="2022-02-08T16:12:00Z">
              <w:r w:rsidRPr="00CD21AB">
                <w:rPr>
                  <w:lang w:val="en-US"/>
                </w:rPr>
                <w:t xml:space="preserve"> </w:t>
              </w:r>
              <w:r w:rsidRPr="001E7B6B">
                <w:rPr>
                  <w:lang w:val="en-US"/>
                </w:rPr>
                <w:t xml:space="preserve">with </w:t>
              </w:r>
            </w:ins>
            <w:ins w:id="359" w:author="China Telecom" w:date="2022-02-16T10:45:00Z">
              <w:r w:rsidRPr="000953A7">
                <w:rPr>
                  <w:i/>
                  <w:lang w:val="en-US"/>
                </w:rPr>
                <w:t>uplinkTxSwitching-DualUL-TxState</w:t>
              </w:r>
            </w:ins>
            <w:r>
              <w:rPr>
                <w:sz w:val="21"/>
                <w:szCs w:val="21"/>
                <w:lang w:val="en-US"/>
              </w:rPr>
              <w:t>”.</w:t>
            </w:r>
          </w:p>
          <w:p w14:paraId="3B112D81" w14:textId="50AE437E" w:rsidR="002F1659" w:rsidRDefault="002F1659" w:rsidP="00221E39">
            <w:pPr>
              <w:pStyle w:val="aa"/>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221E39">
            <w:pPr>
              <w:pStyle w:val="aa"/>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360"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361" w:author="Huawei" w:date="2022-02-08T16:00:00Z">
              <w:r w:rsidR="00320877" w:rsidRPr="00600FBE">
                <w:rPr>
                  <w:highlight w:val="cyan"/>
                  <w:lang w:val="en-US"/>
                </w:rPr>
                <w:t>or 2-port</w:t>
              </w:r>
            </w:ins>
            <w:r w:rsidR="00320877">
              <w:rPr>
                <w:sz w:val="21"/>
                <w:szCs w:val="21"/>
                <w:lang w:val="en-US"/>
              </w:rPr>
              <w:t>” to avoid duplication.</w:t>
            </w:r>
          </w:p>
          <w:tbl>
            <w:tblPr>
              <w:tblStyle w:val="af1"/>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36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363" w:author="Huawei" w:date="2022-02-08T16:12:00Z"/>
                      <w:lang w:val="en-US"/>
                    </w:rPr>
                  </w:pPr>
                  <w:ins w:id="364"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365" w:author="Huawei" w:date="2022-02-08T16:00:00Z">
                    <w:r w:rsidRPr="00600FBE">
                      <w:rPr>
                        <w:highlight w:val="cyan"/>
                        <w:lang w:val="en-US"/>
                      </w:rPr>
                      <w:t xml:space="preserve">or 2-port </w:t>
                    </w:r>
                  </w:ins>
                  <w:r w:rsidRPr="00600FBE">
                    <w:rPr>
                      <w:highlight w:val="cyan"/>
                      <w:lang w:val="en-US"/>
                    </w:rPr>
                    <w:t>transmission on one uplink carrier</w:t>
                  </w:r>
                  <w:ins w:id="366"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367"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368"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369" w:author="Huawei" w:date="2022-02-08T16:12:00Z">
                    <w:r w:rsidRPr="001E7B6B">
                      <w:rPr>
                        <w:lang w:val="en-US"/>
                      </w:rPr>
                      <w:t>-</w:t>
                    </w:r>
                    <w:r w:rsidRPr="001E7B6B">
                      <w:rPr>
                        <w:lang w:val="en-US"/>
                      </w:rPr>
                      <w:tab/>
                      <w:t xml:space="preserve">If the UE is configured with </w:t>
                    </w:r>
                  </w:ins>
                  <w:ins w:id="370" w:author="China Telecom" w:date="2022-02-16T10:44:00Z">
                    <w:r w:rsidRPr="000953A7">
                      <w:rPr>
                        <w:rFonts w:hint="eastAsia"/>
                        <w:i/>
                        <w:lang w:val="en-US"/>
                      </w:rPr>
                      <w:t>OneT</w:t>
                    </w:r>
                  </w:ins>
                  <w:ins w:id="371" w:author="Huawei" w:date="2022-02-08T16:12:00Z">
                    <w:r w:rsidRPr="00CD21AB">
                      <w:rPr>
                        <w:lang w:val="en-US"/>
                      </w:rPr>
                      <w:t xml:space="preserve"> </w:t>
                    </w:r>
                    <w:r w:rsidRPr="001E7B6B">
                      <w:rPr>
                        <w:lang w:val="en-US"/>
                      </w:rPr>
                      <w:t xml:space="preserve">with </w:t>
                    </w:r>
                  </w:ins>
                  <w:ins w:id="372" w:author="China Telecom" w:date="2022-02-16T10:45:00Z">
                    <w:r w:rsidRPr="000953A7">
                      <w:rPr>
                        <w:i/>
                        <w:lang w:val="en-US"/>
                      </w:rPr>
                      <w:t>uplinkTxSwitching-DualUL-TxState</w:t>
                    </w:r>
                  </w:ins>
                  <w:ins w:id="373" w:author="Huawei" w:date="2022-02-08T16:12:00Z">
                    <w:r w:rsidRPr="001E7B6B">
                      <w:rPr>
                        <w:lang w:val="en-US"/>
                      </w:rPr>
                      <w:t>, when</w:t>
                    </w:r>
                  </w:ins>
                  <w:ins w:id="374" w:author="Huawei" w:date="2022-02-08T16:17:00Z">
                    <w:r w:rsidRPr="001E7B6B">
                      <w:rPr>
                        <w:lang w:val="en-US"/>
                      </w:rPr>
                      <w:t xml:space="preserve"> the UE is under the operation state in which 2-port transmission can be supported on </w:t>
                    </w:r>
                  </w:ins>
                  <w:ins w:id="375" w:author="Huawei" w:date="2022-02-08T16:26:00Z">
                    <w:r w:rsidRPr="001E7B6B">
                      <w:rPr>
                        <w:lang w:val="en-US"/>
                      </w:rPr>
                      <w:t>one carrier on one band</w:t>
                    </w:r>
                  </w:ins>
                  <w:ins w:id="376" w:author="Huawei" w:date="2022-02-08T16:12:00Z">
                    <w:r w:rsidRPr="001E7B6B">
                      <w:rPr>
                        <w:lang w:val="en-US"/>
                      </w:rPr>
                      <w:t xml:space="preserve"> followed by no transmission on </w:t>
                    </w:r>
                    <w:del w:id="377" w:author="China Telecom" w:date="2022-02-25T10:12:00Z">
                      <w:r w:rsidRPr="001E7B6B" w:rsidDel="00736A7B">
                        <w:rPr>
                          <w:lang w:val="en-US"/>
                        </w:rPr>
                        <w:delText>this</w:delText>
                      </w:r>
                    </w:del>
                  </w:ins>
                  <w:ins w:id="378" w:author="China Telecom" w:date="2022-02-25T10:12:00Z">
                    <w:r>
                      <w:rPr>
                        <w:lang w:val="en-US"/>
                      </w:rPr>
                      <w:t>any</w:t>
                    </w:r>
                  </w:ins>
                  <w:ins w:id="379" w:author="Huawei" w:date="2022-02-08T16:12:00Z">
                    <w:r w:rsidRPr="001E7B6B">
                      <w:rPr>
                        <w:lang w:val="en-US"/>
                      </w:rPr>
                      <w:t xml:space="preserve"> carrier</w:t>
                    </w:r>
                  </w:ins>
                  <w:ins w:id="380" w:author="China Telecom" w:date="2022-02-25T10:12:00Z">
                    <w:r>
                      <w:rPr>
                        <w:lang w:val="en-US"/>
                      </w:rPr>
                      <w:t xml:space="preserve"> on the same band</w:t>
                    </w:r>
                  </w:ins>
                  <w:ins w:id="38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221E39">
            <w:pPr>
              <w:pStyle w:val="aa"/>
              <w:spacing w:beforeLines="50" w:before="120"/>
              <w:jc w:val="both"/>
              <w:rPr>
                <w:sz w:val="21"/>
                <w:szCs w:val="21"/>
                <w:lang w:val="en-US"/>
              </w:rPr>
            </w:pPr>
          </w:p>
          <w:p w14:paraId="3E526328" w14:textId="23FFE26B" w:rsidR="00600FBE" w:rsidRDefault="00320877" w:rsidP="00221E39">
            <w:pPr>
              <w:pStyle w:val="aa"/>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af1"/>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383" w:author="Huawei" w:date="2022-02-08T15:58:00Z">
                    <w:r w:rsidRPr="001E7B6B">
                      <w:rPr>
                        <w:lang w:val="en-US"/>
                      </w:rPr>
                      <w:t xml:space="preserve"> on one band</w:t>
                    </w:r>
                  </w:ins>
                  <w:r w:rsidRPr="001E7B6B">
                    <w:rPr>
                      <w:lang w:val="en-US"/>
                    </w:rPr>
                    <w:t xml:space="preserve"> and if the preceding uplink transmission is a 1-port transmission on another </w:t>
                  </w:r>
                  <w:r w:rsidRPr="001E7B6B">
                    <w:rPr>
                      <w:lang w:val="en-US"/>
                    </w:rPr>
                    <w:lastRenderedPageBreak/>
                    <w:t>uplink carrier</w:t>
                  </w:r>
                  <w:ins w:id="3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5"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386" w:author="Huawei" w:date="2022-02-08T16:12:00Z"/>
                      <w:lang w:val="en-US"/>
                    </w:rPr>
                  </w:pPr>
                  <w:r w:rsidRPr="001E7B6B">
                    <w:rPr>
                      <w:lang w:val="en-US"/>
                    </w:rPr>
                    <w:t>-</w:t>
                  </w:r>
                  <w:r w:rsidRPr="001E7B6B">
                    <w:rPr>
                      <w:lang w:val="en-US"/>
                    </w:rPr>
                    <w:tab/>
                    <w:t xml:space="preserve">When the UE is to transmit a 1-port transmission on one uplink carrier </w:t>
                  </w:r>
                  <w:ins w:id="387" w:author="Huawei" w:date="2022-02-08T15:58:00Z">
                    <w:r w:rsidRPr="001E7B6B">
                      <w:rPr>
                        <w:lang w:val="en-US"/>
                      </w:rPr>
                      <w:t xml:space="preserve">on one band </w:t>
                    </w:r>
                  </w:ins>
                  <w:r w:rsidRPr="001E7B6B">
                    <w:rPr>
                      <w:lang w:val="en-US"/>
                    </w:rPr>
                    <w:t>and if the preceding uplink transmission is a 2-port transmission on another uplink carrier</w:t>
                  </w:r>
                  <w:ins w:id="3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9"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390" w:author="Huawei" w:date="2022-02-08T16:03:00Z">
                    <w:r w:rsidRPr="001E7B6B">
                      <w:rPr>
                        <w:lang w:val="en-US"/>
                      </w:rPr>
                      <w:t xml:space="preserve">on one band </w:t>
                    </w:r>
                  </w:ins>
                  <w:r w:rsidRPr="001E7B6B">
                    <w:rPr>
                      <w:lang w:val="en-US"/>
                    </w:rPr>
                    <w:t>and if the preceding uplink transmission was a 1-port transmission on another uplink carrier</w:t>
                  </w:r>
                  <w:ins w:id="39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2"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93" w:author="Huawei" w:date="2022-02-08T15:58:00Z">
                    <w:r w:rsidRPr="001E7B6B">
                      <w:rPr>
                        <w:lang w:val="en-US"/>
                      </w:rPr>
                      <w:t xml:space="preserve"> on one band</w:t>
                    </w:r>
                  </w:ins>
                  <w:r w:rsidRPr="001E7B6B">
                    <w:rPr>
                      <w:lang w:val="en-US"/>
                    </w:rPr>
                    <w:t xml:space="preserve"> and if the preceding uplink transmission was a 1-port transmission on</w:t>
                  </w:r>
                  <w:ins w:id="394" w:author="Huawei" w:date="2022-02-08T16:01:00Z">
                    <w:r w:rsidRPr="001E7B6B">
                      <w:rPr>
                        <w:lang w:val="en-US"/>
                      </w:rPr>
                      <w:t xml:space="preserve"> a carrier on</w:t>
                    </w:r>
                  </w:ins>
                  <w:r w:rsidRPr="001E7B6B">
                    <w:rPr>
                      <w:lang w:val="en-US"/>
                    </w:rPr>
                    <w:t xml:space="preserve"> the same </w:t>
                  </w:r>
                  <w:ins w:id="395" w:author="Huawei" w:date="2022-02-08T16:01:00Z">
                    <w:r w:rsidRPr="001E7B6B">
                      <w:rPr>
                        <w:lang w:val="en-US"/>
                      </w:rPr>
                      <w:t xml:space="preserve">band </w:t>
                    </w:r>
                  </w:ins>
                  <w:del w:id="39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97" w:author="Huawei" w:date="2022-02-08T16:02:00Z">
                    <w:r w:rsidRPr="001E7B6B" w:rsidDel="005E7F8D">
                      <w:rPr>
                        <w:lang w:val="en-US"/>
                      </w:rPr>
                      <w:delText>uplink carrier</w:delText>
                    </w:r>
                  </w:del>
                  <w:ins w:id="39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9"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when the UE is to transmit a 1-port </w:t>
                  </w:r>
                  <w:ins w:id="400"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40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0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03"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06"/>
                  <w:ins w:id="408" w:author="China Telecom" w:date="2022-02-25T10:11:00Z">
                    <w:r>
                      <w:rPr>
                        <w:rStyle w:val="af6"/>
                        <w:rFonts w:eastAsia="MS Mincho"/>
                      </w:rPr>
                      <w:commentReference w:id="406"/>
                    </w:r>
                  </w:ins>
                </w:p>
                <w:p w14:paraId="33F2BDC9" w14:textId="0214AC08" w:rsidR="00320877" w:rsidRDefault="00320877" w:rsidP="00320877">
                  <w:pPr>
                    <w:pStyle w:val="B2"/>
                    <w:ind w:left="1135"/>
                    <w:rPr>
                      <w:lang w:val="en-US"/>
                    </w:rPr>
                  </w:pPr>
                  <w:ins w:id="409" w:author="Huawei" w:date="2022-02-08T16:12:00Z">
                    <w:r w:rsidRPr="001E7B6B">
                      <w:rPr>
                        <w:lang w:val="en-US"/>
                      </w:rPr>
                      <w:t xml:space="preserve">-  </w:t>
                    </w:r>
                    <w:del w:id="410" w:author="China Telecom" w:date="2022-02-25T10:11:00Z">
                      <w:r w:rsidRPr="001E7B6B" w:rsidDel="00736A7B">
                        <w:rPr>
                          <w:lang w:val="en-US"/>
                        </w:rPr>
                        <w:delText>[</w:delText>
                      </w:r>
                    </w:del>
                    <w:r w:rsidRPr="001E7B6B">
                      <w:rPr>
                        <w:lang w:val="en-US"/>
                      </w:rPr>
                      <w:t xml:space="preserve">If </w:t>
                    </w:r>
                  </w:ins>
                  <w:ins w:id="411" w:author="China Telecom" w:date="2022-02-16T10:35:00Z">
                    <w:r w:rsidRPr="00121352">
                      <w:rPr>
                        <w:i/>
                        <w:iCs/>
                        <w:lang w:val="en-US"/>
                      </w:rPr>
                      <w:t>uplinkTxSwitching-2T-Mode</w:t>
                    </w:r>
                  </w:ins>
                  <w:ins w:id="41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13"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414" w:author="Huawei" w:date="2022-02-08T16:12:00Z"/>
                      <w:lang w:val="en-US"/>
                    </w:rPr>
                  </w:pPr>
                </w:p>
                <w:p w14:paraId="1A3FAC38" w14:textId="194451C8" w:rsidR="003C6F9E" w:rsidRPr="001E7B6B" w:rsidRDefault="00320877" w:rsidP="003C6F9E">
                  <w:pPr>
                    <w:pStyle w:val="B2"/>
                    <w:ind w:left="1163" w:hanging="283"/>
                    <w:rPr>
                      <w:lang w:val="en-US"/>
                    </w:rPr>
                  </w:pPr>
                  <w:ins w:id="415" w:author="Huawei" w:date="2022-02-08T16:12:00Z">
                    <w:r w:rsidRPr="001E7B6B">
                      <w:rPr>
                        <w:lang w:val="en-US"/>
                      </w:rPr>
                      <w:t>-</w:t>
                    </w:r>
                    <w:r w:rsidRPr="001E7B6B">
                      <w:rPr>
                        <w:lang w:val="en-US"/>
                      </w:rPr>
                      <w:tab/>
                    </w:r>
                  </w:ins>
                  <w:ins w:id="416" w:author="ZTE-Xingguang2" w:date="2022-02-07T10:09:00Z">
                    <w:r w:rsidR="003C6F9E" w:rsidRPr="003C6F9E">
                      <w:rPr>
                        <w:highlight w:val="cyan"/>
                        <w:lang w:val="en-US"/>
                      </w:rPr>
                      <w:t xml:space="preserve">For the UE configured with </w:t>
                    </w:r>
                    <w:r w:rsidR="003C6F9E" w:rsidRPr="003C6F9E">
                      <w:rPr>
                        <w:i/>
                        <w:iCs/>
                        <w:highlight w:val="cyan"/>
                        <w:lang w:val="en-US"/>
                      </w:rPr>
                      <w:t>uplinkTxSwitchingOption</w:t>
                    </w:r>
                    <w:r w:rsidR="003C6F9E" w:rsidRPr="003C6F9E">
                      <w:rPr>
                        <w:highlight w:val="cyan"/>
                        <w:lang w:val="en-US"/>
                      </w:rPr>
                      <w:t xml:space="preserve"> set to </w:t>
                    </w:r>
                  </w:ins>
                  <w:r w:rsidR="003C6F9E">
                    <w:rPr>
                      <w:highlight w:val="cyan"/>
                      <w:lang w:val="en-US"/>
                    </w:rPr>
                    <w:t>[</w:t>
                  </w:r>
                  <w:ins w:id="417"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418"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419" w:author="Huawei" w:date="2022-02-08T16:12:00Z">
                    <w:r w:rsidRPr="001E7B6B">
                      <w:rPr>
                        <w:lang w:val="en-US"/>
                      </w:rPr>
                      <w:t xml:space="preserve">f the UE is configured with </w:t>
                    </w:r>
                  </w:ins>
                  <w:ins w:id="420" w:author="China Telecom" w:date="2022-02-16T10:44:00Z">
                    <w:r w:rsidRPr="000953A7">
                      <w:rPr>
                        <w:rFonts w:hint="eastAsia"/>
                        <w:i/>
                        <w:lang w:val="en-US"/>
                      </w:rPr>
                      <w:t>OneT</w:t>
                    </w:r>
                  </w:ins>
                  <w:ins w:id="421" w:author="Huawei" w:date="2022-02-08T16:12:00Z">
                    <w:r w:rsidRPr="00CD21AB">
                      <w:rPr>
                        <w:lang w:val="en-US"/>
                      </w:rPr>
                      <w:t xml:space="preserve"> </w:t>
                    </w:r>
                    <w:r w:rsidRPr="001E7B6B">
                      <w:rPr>
                        <w:lang w:val="en-US"/>
                      </w:rPr>
                      <w:t xml:space="preserve">with </w:t>
                    </w:r>
                  </w:ins>
                  <w:ins w:id="422" w:author="China Telecom" w:date="2022-02-16T10:45:00Z">
                    <w:r w:rsidRPr="000953A7">
                      <w:rPr>
                        <w:i/>
                        <w:lang w:val="en-US"/>
                      </w:rPr>
                      <w:t>uplinkTxSwitching-DualUL-TxState</w:t>
                    </w:r>
                  </w:ins>
                  <w:ins w:id="423" w:author="Huawei" w:date="2022-02-08T16:12:00Z">
                    <w:r w:rsidRPr="001E7B6B">
                      <w:rPr>
                        <w:lang w:val="en-US"/>
                      </w:rPr>
                      <w:t>, when</w:t>
                    </w:r>
                  </w:ins>
                  <w:ins w:id="424" w:author="Huawei" w:date="2022-02-08T16:17:00Z">
                    <w:r w:rsidRPr="001E7B6B">
                      <w:rPr>
                        <w:lang w:val="en-US"/>
                      </w:rPr>
                      <w:t xml:space="preserve"> the UE is under the operation state in which 2-port transmission can be supported on </w:t>
                    </w:r>
                  </w:ins>
                  <w:ins w:id="425" w:author="Huawei" w:date="2022-02-08T16:26:00Z">
                    <w:r w:rsidRPr="001E7B6B">
                      <w:rPr>
                        <w:lang w:val="en-US"/>
                      </w:rPr>
                      <w:t>one carrier on one band</w:t>
                    </w:r>
                  </w:ins>
                  <w:ins w:id="426" w:author="Huawei" w:date="2022-02-08T16:12:00Z">
                    <w:r w:rsidRPr="001E7B6B">
                      <w:rPr>
                        <w:lang w:val="en-US"/>
                      </w:rPr>
                      <w:t xml:space="preserve"> followed by no transmission on </w:t>
                    </w:r>
                    <w:del w:id="427" w:author="China Telecom" w:date="2022-02-25T10:12:00Z">
                      <w:r w:rsidRPr="001E7B6B" w:rsidDel="00736A7B">
                        <w:rPr>
                          <w:lang w:val="en-US"/>
                        </w:rPr>
                        <w:delText>this</w:delText>
                      </w:r>
                    </w:del>
                  </w:ins>
                  <w:ins w:id="428" w:author="China Telecom" w:date="2022-02-25T10:12:00Z">
                    <w:r>
                      <w:rPr>
                        <w:lang w:val="en-US"/>
                      </w:rPr>
                      <w:t>any</w:t>
                    </w:r>
                  </w:ins>
                  <w:ins w:id="429" w:author="Huawei" w:date="2022-02-08T16:12:00Z">
                    <w:r w:rsidRPr="001E7B6B">
                      <w:rPr>
                        <w:lang w:val="en-US"/>
                      </w:rPr>
                      <w:t xml:space="preserve"> carrier</w:t>
                    </w:r>
                  </w:ins>
                  <w:ins w:id="430" w:author="China Telecom" w:date="2022-02-25T10:12:00Z">
                    <w:r>
                      <w:rPr>
                        <w:lang w:val="en-US"/>
                      </w:rPr>
                      <w:t xml:space="preserve"> on the same band</w:t>
                    </w:r>
                  </w:ins>
                  <w:ins w:id="43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w:t>
                  </w:r>
                  <w:r w:rsidRPr="00705185">
                    <w:rPr>
                      <w:lang w:val="en-US"/>
                    </w:rPr>
                    <w:lastRenderedPageBreak/>
                    <w:t>carrier</w:t>
                  </w:r>
                  <w:ins w:id="432"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33"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221E39">
                  <w:pPr>
                    <w:pStyle w:val="aa"/>
                    <w:spacing w:beforeLines="50" w:before="120"/>
                    <w:jc w:val="both"/>
                    <w:rPr>
                      <w:sz w:val="21"/>
                      <w:szCs w:val="21"/>
                      <w:lang w:val="en-US" w:eastAsia="zh-CN"/>
                    </w:rPr>
                  </w:pPr>
                </w:p>
              </w:tc>
            </w:tr>
          </w:tbl>
          <w:p w14:paraId="4FBD1308" w14:textId="75AE647F" w:rsidR="00320877" w:rsidRDefault="00320877" w:rsidP="00221E39">
            <w:pPr>
              <w:pStyle w:val="aa"/>
              <w:spacing w:beforeLines="50" w:before="120"/>
              <w:jc w:val="both"/>
              <w:rPr>
                <w:sz w:val="21"/>
                <w:szCs w:val="21"/>
                <w:lang w:eastAsia="zh-CN"/>
              </w:rPr>
            </w:pPr>
          </w:p>
        </w:tc>
      </w:tr>
      <w:tr w:rsidR="00852553" w14:paraId="12F46A2B" w14:textId="77777777" w:rsidTr="00221E39">
        <w:tc>
          <w:tcPr>
            <w:tcW w:w="1838" w:type="dxa"/>
          </w:tcPr>
          <w:p w14:paraId="63DA3FD1" w14:textId="31DAE778" w:rsidR="00852553" w:rsidRDefault="009A4424" w:rsidP="00221E39">
            <w:pPr>
              <w:pStyle w:val="aa"/>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aa"/>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221E39">
        <w:tc>
          <w:tcPr>
            <w:tcW w:w="1838" w:type="dxa"/>
          </w:tcPr>
          <w:p w14:paraId="6E42A2FF" w14:textId="149D20D6" w:rsidR="008E4362" w:rsidRPr="008E4362" w:rsidRDefault="008E4362" w:rsidP="00221E39">
            <w:pPr>
              <w:pStyle w:val="aa"/>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r w:rsidR="00221E39" w14:paraId="01BD29F6" w14:textId="77777777" w:rsidTr="00221E39">
        <w:tc>
          <w:tcPr>
            <w:tcW w:w="1838" w:type="dxa"/>
          </w:tcPr>
          <w:p w14:paraId="0A63E634" w14:textId="17BA734D" w:rsidR="00221E39" w:rsidRDefault="00221E39" w:rsidP="00221E39">
            <w:pPr>
              <w:pStyle w:val="aa"/>
              <w:spacing w:beforeLines="50" w:before="120"/>
              <w:jc w:val="both"/>
              <w:rPr>
                <w:sz w:val="21"/>
                <w:szCs w:val="21"/>
                <w:lang w:val="en-US" w:eastAsia="zh-CN"/>
              </w:rPr>
            </w:pPr>
            <w:r>
              <w:rPr>
                <w:sz w:val="21"/>
                <w:szCs w:val="21"/>
                <w:lang w:val="en-US" w:eastAsia="zh-CN"/>
              </w:rPr>
              <w:t>Huawei, HiSilicon</w:t>
            </w:r>
          </w:p>
        </w:tc>
        <w:tc>
          <w:tcPr>
            <w:tcW w:w="7791" w:type="dxa"/>
          </w:tcPr>
          <w:p w14:paraId="65A80E51" w14:textId="77777777" w:rsidR="00221E39" w:rsidRDefault="00221E39" w:rsidP="009A4424">
            <w:pPr>
              <w:rPr>
                <w:lang w:eastAsia="zh-CN"/>
              </w:rPr>
            </w:pPr>
            <w:r>
              <w:rPr>
                <w:lang w:eastAsia="zh-CN"/>
              </w:rPr>
              <w:t>OK with FL proposal.</w:t>
            </w:r>
          </w:p>
          <w:p w14:paraId="119F4950" w14:textId="77777777" w:rsidR="00221E39" w:rsidRDefault="00221E39" w:rsidP="009A4424">
            <w:pPr>
              <w:rPr>
                <w:lang w:eastAsia="zh-CN"/>
              </w:rPr>
            </w:pPr>
            <w:r>
              <w:rPr>
                <w:lang w:eastAsia="zh-CN"/>
              </w:rPr>
              <w:t>In 3GPP practice, TP/CR is to capture agreements only. There is no UE capability DualUL-Rel17 agreed, agreed with FL assessment on this.</w:t>
            </w:r>
          </w:p>
          <w:p w14:paraId="35831B5A" w14:textId="5C77A8A1" w:rsidR="00221E39" w:rsidRDefault="000326CB" w:rsidP="009A4424">
            <w:pPr>
              <w:rPr>
                <w:lang w:eastAsia="zh-CN"/>
              </w:rPr>
            </w:pPr>
            <w:r>
              <w:rPr>
                <w:lang w:eastAsia="zh-CN"/>
              </w:rPr>
              <w:t>Agree to remove “or 2-port” as suggested by Qualcomm.</w:t>
            </w:r>
          </w:p>
        </w:tc>
      </w:tr>
    </w:tbl>
    <w:p w14:paraId="57BC3B72" w14:textId="39978747" w:rsidR="00F862EA" w:rsidRDefault="00F862EA" w:rsidP="00716046">
      <w:pPr>
        <w:pStyle w:val="aa"/>
        <w:spacing w:beforeLines="50" w:before="120"/>
        <w:jc w:val="both"/>
        <w:rPr>
          <w:b/>
          <w:sz w:val="21"/>
          <w:szCs w:val="21"/>
          <w:u w:val="single"/>
          <w:lang w:val="en-US" w:eastAsia="zh-CN"/>
        </w:rPr>
      </w:pPr>
    </w:p>
    <w:p w14:paraId="2588DFFC" w14:textId="2961292B" w:rsidR="00601CA6" w:rsidRPr="00C40C9B" w:rsidRDefault="00601CA6" w:rsidP="00601CA6">
      <w:pPr>
        <w:pStyle w:val="2"/>
        <w:numPr>
          <w:ilvl w:val="0"/>
          <w:numId w:val="0"/>
        </w:numPr>
        <w:spacing w:line="240" w:lineRule="auto"/>
        <w:ind w:left="1407" w:hanging="1407"/>
      </w:pPr>
      <w:r>
        <w:t>4</w:t>
      </w:r>
      <w:r w:rsidRPr="00601CA6">
        <w:rPr>
          <w:vertAlign w:val="superscript"/>
        </w:rPr>
        <w:t>th</w:t>
      </w:r>
      <w:r>
        <w:t xml:space="preserve"> </w:t>
      </w:r>
      <w:r w:rsidRPr="00C40C9B">
        <w:t>round</w:t>
      </w:r>
      <w:r>
        <w:t xml:space="preserve"> (</w:t>
      </w:r>
      <w:r w:rsidRPr="00C40C9B">
        <w:rPr>
          <w:color w:val="FF0000"/>
        </w:rPr>
        <w:t xml:space="preserve">deadline: UTC </w:t>
      </w:r>
      <w:r w:rsidR="007721C1">
        <w:rPr>
          <w:color w:val="FF0000"/>
        </w:rPr>
        <w:t>8:00</w:t>
      </w:r>
      <w:r>
        <w:rPr>
          <w:color w:val="FF0000"/>
        </w:rPr>
        <w:t>am</w:t>
      </w:r>
      <w:r w:rsidRPr="00C40C9B">
        <w:rPr>
          <w:color w:val="FF0000"/>
        </w:rPr>
        <w:t xml:space="preserve"> </w:t>
      </w:r>
      <w:r w:rsidR="006615E1">
        <w:rPr>
          <w:color w:val="FF0000"/>
        </w:rPr>
        <w:t>1</w:t>
      </w:r>
      <w:r w:rsidR="006615E1" w:rsidRPr="006615E1">
        <w:rPr>
          <w:color w:val="FF0000"/>
          <w:vertAlign w:val="superscript"/>
        </w:rPr>
        <w:t>st</w:t>
      </w:r>
      <w:r w:rsidR="006615E1">
        <w:rPr>
          <w:color w:val="FF0000"/>
        </w:rPr>
        <w:t xml:space="preserve"> March</w:t>
      </w:r>
      <w:r>
        <w:t>)</w:t>
      </w:r>
    </w:p>
    <w:p w14:paraId="5D049840" w14:textId="77777777" w:rsidR="005123AA" w:rsidRDefault="00933EDC" w:rsidP="00716046">
      <w:pPr>
        <w:pStyle w:val="aa"/>
        <w:spacing w:beforeLines="50" w:before="120"/>
        <w:jc w:val="both"/>
        <w:rPr>
          <w:b/>
          <w:sz w:val="21"/>
          <w:szCs w:val="21"/>
          <w:lang w:val="en-US" w:eastAsia="zh-CN"/>
        </w:rPr>
      </w:pPr>
      <w:r w:rsidRPr="00201F30">
        <w:rPr>
          <w:b/>
          <w:sz w:val="21"/>
          <w:szCs w:val="21"/>
          <w:lang w:val="en-US" w:eastAsia="zh-CN"/>
        </w:rPr>
        <w:t>FL comments:</w:t>
      </w:r>
      <w:r w:rsidR="00BA0018" w:rsidRPr="00201F30">
        <w:rPr>
          <w:b/>
          <w:sz w:val="21"/>
          <w:szCs w:val="21"/>
          <w:lang w:val="en-US" w:eastAsia="zh-CN"/>
        </w:rPr>
        <w:t xml:space="preserve"> </w:t>
      </w:r>
    </w:p>
    <w:p w14:paraId="052D7C46" w14:textId="6C99CE08" w:rsidR="00601CA6" w:rsidRPr="0072446E" w:rsidRDefault="00BA0018" w:rsidP="005123AA">
      <w:pPr>
        <w:pStyle w:val="aa"/>
        <w:numPr>
          <w:ilvl w:val="0"/>
          <w:numId w:val="38"/>
        </w:numPr>
        <w:spacing w:beforeLines="50" w:before="120"/>
        <w:jc w:val="both"/>
        <w:rPr>
          <w:b/>
          <w:sz w:val="21"/>
          <w:szCs w:val="21"/>
          <w:lang w:eastAsia="zh-CN"/>
        </w:rPr>
      </w:pPr>
      <w:r w:rsidRPr="0072446E">
        <w:rPr>
          <w:sz w:val="21"/>
          <w:szCs w:val="21"/>
          <w:lang w:eastAsia="zh-CN"/>
        </w:rPr>
        <w:t xml:space="preserve">“or 2-port” </w:t>
      </w:r>
      <w:r w:rsidR="00201F30" w:rsidRPr="0072446E">
        <w:rPr>
          <w:sz w:val="21"/>
          <w:szCs w:val="21"/>
          <w:lang w:eastAsia="zh-CN"/>
        </w:rPr>
        <w:t>is</w:t>
      </w:r>
      <w:r w:rsidR="00201F30" w:rsidRPr="0072446E">
        <w:rPr>
          <w:b/>
          <w:sz w:val="21"/>
          <w:szCs w:val="21"/>
        </w:rPr>
        <w:t xml:space="preserve"> </w:t>
      </w:r>
      <w:r w:rsidRPr="0072446E">
        <w:rPr>
          <w:sz w:val="21"/>
          <w:szCs w:val="21"/>
          <w:lang w:eastAsia="zh-CN"/>
        </w:rPr>
        <w:t>removed.</w:t>
      </w:r>
      <w:r w:rsidR="00C84B8E" w:rsidRPr="0072446E">
        <w:rPr>
          <w:sz w:val="21"/>
          <w:szCs w:val="21"/>
          <w:lang w:eastAsia="zh-CN"/>
        </w:rPr>
        <w:t xml:space="preserve"> </w:t>
      </w:r>
    </w:p>
    <w:p w14:paraId="63820044" w14:textId="7B35A7EB" w:rsidR="005123AA" w:rsidRPr="0072446E" w:rsidRDefault="005123AA" w:rsidP="005123AA">
      <w:pPr>
        <w:pStyle w:val="aa"/>
        <w:numPr>
          <w:ilvl w:val="0"/>
          <w:numId w:val="38"/>
        </w:numPr>
        <w:spacing w:beforeLines="50" w:before="120"/>
        <w:jc w:val="both"/>
        <w:rPr>
          <w:sz w:val="21"/>
          <w:szCs w:val="21"/>
          <w:lang w:eastAsia="zh-CN"/>
        </w:rPr>
      </w:pPr>
      <w:r w:rsidRPr="0072446E">
        <w:rPr>
          <w:sz w:val="21"/>
          <w:szCs w:val="21"/>
          <w:lang w:eastAsia="zh-CN"/>
        </w:rPr>
        <w:t xml:space="preserve">For “dualUL-Rel17”, </w:t>
      </w:r>
      <w:r w:rsidRPr="0072446E">
        <w:rPr>
          <w:sz w:val="21"/>
          <w:szCs w:val="21"/>
          <w:lang w:val="en-US" w:eastAsia="zh-CN"/>
        </w:rPr>
        <w:t>it is still under discussion whether a new UE capability will be introduced in Rel-17.</w:t>
      </w:r>
      <w:r w:rsidRPr="0072446E">
        <w:rPr>
          <w:sz w:val="21"/>
          <w:szCs w:val="21"/>
          <w:lang w:eastAsia="zh-CN"/>
        </w:rPr>
        <w:t xml:space="preserve"> In addition, it’s related with </w:t>
      </w:r>
      <w:r w:rsidRPr="0072446E">
        <w:rPr>
          <w:i/>
          <w:iCs/>
          <w:sz w:val="21"/>
          <w:szCs w:val="21"/>
          <w:lang w:val="en-US"/>
        </w:rPr>
        <w:t xml:space="preserve">uplinkTxSwitchingOption </w:t>
      </w:r>
      <w:r w:rsidRPr="0072446E">
        <w:rPr>
          <w:iCs/>
          <w:sz w:val="21"/>
          <w:szCs w:val="21"/>
          <w:lang w:val="en-US"/>
        </w:rPr>
        <w:t xml:space="preserve">not UE capability. </w:t>
      </w:r>
      <w:r w:rsidR="00614210" w:rsidRPr="0072446E">
        <w:rPr>
          <w:iCs/>
          <w:sz w:val="21"/>
          <w:szCs w:val="21"/>
          <w:lang w:val="en-US"/>
        </w:rPr>
        <w:t xml:space="preserve">From FL understanding, </w:t>
      </w:r>
      <w:r w:rsidRPr="0072446E">
        <w:rPr>
          <w:iCs/>
          <w:sz w:val="21"/>
          <w:szCs w:val="21"/>
          <w:lang w:val="en-US"/>
        </w:rPr>
        <w:t xml:space="preserve">if the new UE capability </w:t>
      </w:r>
      <w:r w:rsidR="00614210" w:rsidRPr="0072446E">
        <w:rPr>
          <w:iCs/>
          <w:sz w:val="21"/>
          <w:szCs w:val="21"/>
          <w:lang w:val="en-US"/>
        </w:rPr>
        <w:t xml:space="preserve">is introduced, we may need to discuss whether new RRC parameter is introduced or how to reuse </w:t>
      </w:r>
      <w:r w:rsidR="00614210" w:rsidRPr="0072446E">
        <w:rPr>
          <w:i/>
          <w:iCs/>
          <w:sz w:val="21"/>
          <w:szCs w:val="21"/>
          <w:lang w:val="en-US"/>
        </w:rPr>
        <w:t>uplinkTxSwitchingOption</w:t>
      </w:r>
      <w:r w:rsidR="00614210" w:rsidRPr="0072446E">
        <w:rPr>
          <w:iCs/>
          <w:sz w:val="21"/>
          <w:szCs w:val="21"/>
          <w:lang w:val="en-US"/>
        </w:rPr>
        <w:t>. It seems what we can do now is to keep the current version. If there is any progress</w:t>
      </w:r>
      <w:r w:rsidR="00855674">
        <w:rPr>
          <w:iCs/>
          <w:sz w:val="21"/>
          <w:szCs w:val="21"/>
          <w:lang w:val="en-US"/>
        </w:rPr>
        <w:t xml:space="preserve"> on UE capabi</w:t>
      </w:r>
      <w:r w:rsidR="00C0283E">
        <w:rPr>
          <w:iCs/>
          <w:sz w:val="21"/>
          <w:szCs w:val="21"/>
          <w:lang w:val="en-US"/>
        </w:rPr>
        <w:t>lity</w:t>
      </w:r>
      <w:r w:rsidR="00614210" w:rsidRPr="0072446E">
        <w:rPr>
          <w:iCs/>
          <w:sz w:val="21"/>
          <w:szCs w:val="21"/>
          <w:lang w:val="en-US"/>
        </w:rPr>
        <w:t xml:space="preserve">, </w:t>
      </w:r>
      <w:r w:rsidR="00C96A0C">
        <w:rPr>
          <w:iCs/>
          <w:sz w:val="21"/>
          <w:szCs w:val="21"/>
          <w:lang w:val="en-US"/>
        </w:rPr>
        <w:t xml:space="preserve">the </w:t>
      </w:r>
      <w:r w:rsidR="00614210" w:rsidRPr="0072446E">
        <w:rPr>
          <w:iCs/>
          <w:sz w:val="21"/>
          <w:szCs w:val="21"/>
          <w:lang w:val="en-US"/>
        </w:rPr>
        <w:t xml:space="preserve">necessary update can be </w:t>
      </w:r>
      <w:r w:rsidR="00361F4F">
        <w:rPr>
          <w:iCs/>
          <w:sz w:val="21"/>
          <w:szCs w:val="21"/>
          <w:lang w:val="en-US"/>
        </w:rPr>
        <w:t>made</w:t>
      </w:r>
      <w:r w:rsidR="000A156A">
        <w:rPr>
          <w:iCs/>
          <w:sz w:val="21"/>
          <w:szCs w:val="21"/>
          <w:lang w:val="en-US"/>
        </w:rPr>
        <w:t xml:space="preserve"> accordingly</w:t>
      </w:r>
      <w:r w:rsidR="00614210" w:rsidRPr="0072446E">
        <w:rPr>
          <w:iCs/>
          <w:sz w:val="21"/>
          <w:szCs w:val="21"/>
          <w:lang w:val="en-US"/>
        </w:rPr>
        <w:t>.</w:t>
      </w:r>
    </w:p>
    <w:p w14:paraId="182ECBD0" w14:textId="6750C2F4" w:rsidR="00BA0018" w:rsidRPr="0072446E" w:rsidRDefault="00201F30" w:rsidP="005123AA">
      <w:pPr>
        <w:pStyle w:val="aa"/>
        <w:numPr>
          <w:ilvl w:val="0"/>
          <w:numId w:val="38"/>
        </w:numPr>
        <w:spacing w:beforeLines="50" w:before="120"/>
        <w:jc w:val="both"/>
        <w:rPr>
          <w:sz w:val="21"/>
          <w:szCs w:val="21"/>
          <w:lang w:val="en-US" w:eastAsia="zh-CN"/>
        </w:rPr>
      </w:pPr>
      <w:r w:rsidRPr="0072446E">
        <w:rPr>
          <w:sz w:val="21"/>
          <w:szCs w:val="21"/>
          <w:lang w:val="en-US" w:eastAsia="zh-CN"/>
        </w:rPr>
        <w:t xml:space="preserve">Regarding the </w:t>
      </w:r>
      <w:r w:rsidRPr="0072446E">
        <w:rPr>
          <w:sz w:val="21"/>
          <w:szCs w:val="21"/>
          <w:lang w:val="en-US"/>
        </w:rPr>
        <w:t>differentiation for Rel-17 only behaviors for the following paragraph</w:t>
      </w:r>
      <w:r w:rsidR="00DC5231">
        <w:rPr>
          <w:sz w:val="21"/>
          <w:szCs w:val="21"/>
          <w:lang w:val="en-US"/>
        </w:rPr>
        <w:t>s</w:t>
      </w:r>
      <w:r w:rsidRPr="0072446E">
        <w:rPr>
          <w:sz w:val="21"/>
          <w:szCs w:val="21"/>
          <w:lang w:val="en-US"/>
        </w:rPr>
        <w:t xml:space="preserve">, RRC parameters </w:t>
      </w:r>
      <w:r w:rsidRPr="0072446E">
        <w:rPr>
          <w:i/>
          <w:iCs/>
          <w:sz w:val="21"/>
          <w:szCs w:val="21"/>
          <w:lang w:val="en-US"/>
        </w:rPr>
        <w:t xml:space="preserve">uplinkTxSwitching-2T-Mode </w:t>
      </w:r>
      <w:r w:rsidRPr="0072446E">
        <w:rPr>
          <w:iCs/>
          <w:sz w:val="21"/>
          <w:szCs w:val="21"/>
          <w:lang w:val="en-US"/>
        </w:rPr>
        <w:t xml:space="preserve">and </w:t>
      </w:r>
      <w:r w:rsidRPr="0072446E">
        <w:rPr>
          <w:i/>
          <w:sz w:val="21"/>
          <w:szCs w:val="21"/>
          <w:lang w:val="en-US"/>
        </w:rPr>
        <w:t xml:space="preserve">uplinkTxSwitching-DualUL-TxState </w:t>
      </w:r>
      <w:r w:rsidRPr="0072446E">
        <w:rPr>
          <w:sz w:val="21"/>
          <w:szCs w:val="21"/>
          <w:lang w:val="en-US"/>
        </w:rPr>
        <w:t>are introduce</w:t>
      </w:r>
      <w:r w:rsidR="00A03D2E" w:rsidRPr="0072446E">
        <w:rPr>
          <w:sz w:val="21"/>
          <w:szCs w:val="21"/>
          <w:lang w:val="en-US"/>
        </w:rPr>
        <w:t>d in Rel-17, precondition on</w:t>
      </w:r>
      <w:r w:rsidR="00516B09" w:rsidRPr="0072446E">
        <w:rPr>
          <w:i/>
          <w:sz w:val="21"/>
          <w:szCs w:val="21"/>
          <w:lang w:val="en-US"/>
        </w:rPr>
        <w:t xml:space="preserve"> maxNumberMIMO-LayersCB-PUSCH</w:t>
      </w:r>
      <w:r w:rsidR="00A03D2E" w:rsidRPr="0072446E">
        <w:rPr>
          <w:sz w:val="21"/>
          <w:szCs w:val="21"/>
          <w:lang w:val="en-US"/>
        </w:rPr>
        <w:t xml:space="preserve"> is not needed.</w:t>
      </w:r>
    </w:p>
    <w:tbl>
      <w:tblPr>
        <w:tblStyle w:val="af1"/>
        <w:tblW w:w="0" w:type="auto"/>
        <w:tblLook w:val="04A0" w:firstRow="1" w:lastRow="0" w:firstColumn="1" w:lastColumn="0" w:noHBand="0" w:noVBand="1"/>
      </w:tblPr>
      <w:tblGrid>
        <w:gridCol w:w="9629"/>
      </w:tblGrid>
      <w:tr w:rsidR="00201F30" w14:paraId="47D40329" w14:textId="77777777" w:rsidTr="00201F30">
        <w:tc>
          <w:tcPr>
            <w:tcW w:w="9629" w:type="dxa"/>
          </w:tcPr>
          <w:p w14:paraId="6B3D8C4C" w14:textId="77777777" w:rsidR="00201F30" w:rsidRDefault="00201F30" w:rsidP="00201F30">
            <w:pPr>
              <w:pStyle w:val="B2"/>
              <w:rPr>
                <w:lang w:val="en-US"/>
              </w:rPr>
            </w:pPr>
            <w:ins w:id="434" w:author="Huawei" w:date="2022-02-08T16:12:00Z">
              <w:r w:rsidRPr="001E7B6B">
                <w:rPr>
                  <w:lang w:val="en-US"/>
                </w:rPr>
                <w:t xml:space="preserve">-  </w:t>
              </w:r>
              <w:del w:id="435" w:author="China Telecom" w:date="2022-02-25T10:11:00Z">
                <w:r w:rsidRPr="001E7B6B" w:rsidDel="00736A7B">
                  <w:rPr>
                    <w:lang w:val="en-US"/>
                  </w:rPr>
                  <w:delText>[</w:delText>
                </w:r>
              </w:del>
              <w:r w:rsidRPr="001E7B6B">
                <w:rPr>
                  <w:lang w:val="en-US"/>
                </w:rPr>
                <w:t xml:space="preserve">If </w:t>
              </w:r>
            </w:ins>
            <w:ins w:id="436" w:author="China Telecom" w:date="2022-02-16T10:35:00Z">
              <w:r w:rsidRPr="00121352">
                <w:rPr>
                  <w:i/>
                  <w:iCs/>
                  <w:lang w:val="en-US"/>
                </w:rPr>
                <w:t>uplinkTxSwitching-2T-Mode</w:t>
              </w:r>
            </w:ins>
            <w:ins w:id="437"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38" w:author="China Telecom" w:date="2022-02-25T10:11:00Z">
                <w:r w:rsidRPr="001E7B6B" w:rsidDel="00736A7B">
                  <w:rPr>
                    <w:lang w:val="en-US"/>
                  </w:rPr>
                  <w:delText>]</w:delText>
                </w:r>
              </w:del>
            </w:ins>
          </w:p>
          <w:p w14:paraId="2AA645E4" w14:textId="74001EB4" w:rsidR="00201F30" w:rsidRPr="00201F30" w:rsidRDefault="00201F30" w:rsidP="00201F30">
            <w:pPr>
              <w:pStyle w:val="B2"/>
              <w:ind w:left="1163" w:hanging="283"/>
              <w:rPr>
                <w:lang w:val="en-US"/>
              </w:rPr>
            </w:pPr>
            <w:ins w:id="439" w:author="Huawei" w:date="2022-02-08T16:12:00Z">
              <w:r w:rsidRPr="001E7B6B">
                <w:rPr>
                  <w:lang w:val="en-US"/>
                </w:rPr>
                <w:t>-</w:t>
              </w:r>
              <w:r w:rsidRPr="001E7B6B">
                <w:rPr>
                  <w:lang w:val="en-US"/>
                </w:rPr>
                <w:tab/>
                <w:t xml:space="preserve">If the UE is configured with </w:t>
              </w:r>
            </w:ins>
            <w:ins w:id="440" w:author="China Telecom" w:date="2022-02-16T10:44:00Z">
              <w:r w:rsidRPr="000953A7">
                <w:rPr>
                  <w:rFonts w:hint="eastAsia"/>
                  <w:i/>
                  <w:lang w:val="en-US"/>
                </w:rPr>
                <w:t>OneT</w:t>
              </w:r>
            </w:ins>
            <w:ins w:id="441" w:author="Huawei" w:date="2022-02-08T16:12:00Z">
              <w:r w:rsidRPr="00CD21AB">
                <w:rPr>
                  <w:lang w:val="en-US"/>
                </w:rPr>
                <w:t xml:space="preserve"> </w:t>
              </w:r>
              <w:r w:rsidRPr="001E7B6B">
                <w:rPr>
                  <w:lang w:val="en-US"/>
                </w:rPr>
                <w:t xml:space="preserve">with </w:t>
              </w:r>
            </w:ins>
            <w:ins w:id="442" w:author="China Telecom" w:date="2022-02-16T10:45:00Z">
              <w:r w:rsidRPr="000953A7">
                <w:rPr>
                  <w:i/>
                  <w:lang w:val="en-US"/>
                </w:rPr>
                <w:t>uplinkTxSwitching-DualUL-TxState</w:t>
              </w:r>
            </w:ins>
            <w:ins w:id="443" w:author="Huawei" w:date="2022-02-08T16:12:00Z">
              <w:r w:rsidRPr="001E7B6B">
                <w:rPr>
                  <w:lang w:val="en-US"/>
                </w:rPr>
                <w:t>, when</w:t>
              </w:r>
            </w:ins>
            <w:ins w:id="444" w:author="Huawei" w:date="2022-02-08T16:17:00Z">
              <w:r w:rsidRPr="001E7B6B">
                <w:rPr>
                  <w:lang w:val="en-US"/>
                </w:rPr>
                <w:t xml:space="preserve"> the UE is under the operation state in which 2-port transmission can be supported on </w:t>
              </w:r>
            </w:ins>
            <w:ins w:id="445" w:author="Huawei" w:date="2022-02-08T16:26:00Z">
              <w:r w:rsidRPr="001E7B6B">
                <w:rPr>
                  <w:lang w:val="en-US"/>
                </w:rPr>
                <w:t>one carrier on one band</w:t>
              </w:r>
            </w:ins>
            <w:ins w:id="446" w:author="Huawei" w:date="2022-02-08T16:12:00Z">
              <w:r w:rsidRPr="001E7B6B">
                <w:rPr>
                  <w:lang w:val="en-US"/>
                </w:rPr>
                <w:t xml:space="preserve"> followed by no transmission on </w:t>
              </w:r>
              <w:del w:id="447" w:author="China Telecom" w:date="2022-02-25T10:12:00Z">
                <w:r w:rsidRPr="001E7B6B" w:rsidDel="00736A7B">
                  <w:rPr>
                    <w:lang w:val="en-US"/>
                  </w:rPr>
                  <w:delText>this</w:delText>
                </w:r>
              </w:del>
            </w:ins>
            <w:ins w:id="448" w:author="China Telecom" w:date="2022-02-25T10:12:00Z">
              <w:r>
                <w:rPr>
                  <w:lang w:val="en-US"/>
                </w:rPr>
                <w:t>any</w:t>
              </w:r>
            </w:ins>
            <w:ins w:id="449" w:author="Huawei" w:date="2022-02-08T16:12:00Z">
              <w:r w:rsidRPr="001E7B6B">
                <w:rPr>
                  <w:lang w:val="en-US"/>
                </w:rPr>
                <w:t xml:space="preserve"> carrier</w:t>
              </w:r>
            </w:ins>
            <w:ins w:id="450" w:author="China Telecom" w:date="2022-02-25T10:12:00Z">
              <w:r>
                <w:rPr>
                  <w:lang w:val="en-US"/>
                </w:rPr>
                <w:t xml:space="preserve"> on the same band</w:t>
              </w:r>
            </w:ins>
            <w:ins w:id="45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1C504524" w14:textId="1C1D28D9" w:rsidR="00201F30" w:rsidRDefault="00201F30" w:rsidP="00716046">
      <w:pPr>
        <w:pStyle w:val="aa"/>
        <w:spacing w:beforeLines="50" w:before="120"/>
        <w:jc w:val="both"/>
        <w:rPr>
          <w:b/>
          <w:sz w:val="21"/>
          <w:szCs w:val="21"/>
          <w:lang w:val="en-US" w:eastAsia="zh-CN"/>
        </w:rPr>
      </w:pPr>
    </w:p>
    <w:p w14:paraId="25B4D391" w14:textId="2ABA45B1" w:rsidR="008121A6" w:rsidRDefault="008121A6" w:rsidP="00716046">
      <w:pPr>
        <w:pStyle w:val="aa"/>
        <w:spacing w:beforeLines="50" w:before="120"/>
        <w:jc w:val="both"/>
        <w:rPr>
          <w:b/>
          <w:sz w:val="21"/>
          <w:szCs w:val="21"/>
          <w:lang w:val="en-US" w:eastAsia="zh-CN"/>
        </w:rPr>
      </w:pPr>
      <w:r>
        <w:rPr>
          <w:rFonts w:hint="eastAsia"/>
          <w:b/>
          <w:sz w:val="21"/>
          <w:szCs w:val="21"/>
          <w:lang w:val="en-US" w:eastAsia="zh-CN"/>
        </w:rPr>
        <w:t>F</w:t>
      </w:r>
      <w:r>
        <w:rPr>
          <w:b/>
          <w:sz w:val="21"/>
          <w:szCs w:val="21"/>
          <w:lang w:val="en-US" w:eastAsia="zh-CN"/>
        </w:rPr>
        <w:t xml:space="preserve">L comments: </w:t>
      </w:r>
      <w:r>
        <w:rPr>
          <w:sz w:val="21"/>
          <w:szCs w:val="21"/>
          <w:lang w:val="en-US" w:eastAsia="zh-CN"/>
        </w:rPr>
        <w:t>S</w:t>
      </w:r>
      <w:r w:rsidRPr="008121A6">
        <w:rPr>
          <w:sz w:val="21"/>
          <w:szCs w:val="21"/>
          <w:lang w:val="en-US" w:eastAsia="zh-CN"/>
        </w:rPr>
        <w:t>ince the following two paragraphs are mainly about 2Tx-2Tx mode, the position is replaced.</w:t>
      </w:r>
    </w:p>
    <w:tbl>
      <w:tblPr>
        <w:tblStyle w:val="af1"/>
        <w:tblW w:w="0" w:type="auto"/>
        <w:tblLook w:val="04A0" w:firstRow="1" w:lastRow="0" w:firstColumn="1" w:lastColumn="0" w:noHBand="0" w:noVBand="1"/>
      </w:tblPr>
      <w:tblGrid>
        <w:gridCol w:w="9629"/>
      </w:tblGrid>
      <w:tr w:rsidR="00BA0018" w14:paraId="2E527AC2" w14:textId="77777777" w:rsidTr="00BA0018">
        <w:tc>
          <w:tcPr>
            <w:tcW w:w="9629" w:type="dxa"/>
          </w:tcPr>
          <w:p w14:paraId="68C92B24" w14:textId="77777777" w:rsidR="00BA0018" w:rsidRDefault="00BA0018" w:rsidP="00BA0018">
            <w:pPr>
              <w:pStyle w:val="B2"/>
              <w:rPr>
                <w:lang w:val="en-US"/>
              </w:rPr>
            </w:pPr>
            <w:ins w:id="452" w:author="Huawei" w:date="2022-02-08T16:12:00Z">
              <w:r w:rsidRPr="001E7B6B">
                <w:rPr>
                  <w:lang w:val="en-US"/>
                </w:rPr>
                <w:lastRenderedPageBreak/>
                <w:t xml:space="preserve">-  </w:t>
              </w:r>
              <w:del w:id="453" w:author="China Telecom" w:date="2022-02-25T10:11:00Z">
                <w:r w:rsidRPr="001E7B6B" w:rsidDel="00736A7B">
                  <w:rPr>
                    <w:lang w:val="en-US"/>
                  </w:rPr>
                  <w:delText>[</w:delText>
                </w:r>
              </w:del>
              <w:r w:rsidRPr="001E7B6B">
                <w:rPr>
                  <w:lang w:val="en-US"/>
                </w:rPr>
                <w:t xml:space="preserve">If </w:t>
              </w:r>
            </w:ins>
            <w:ins w:id="454" w:author="China Telecom" w:date="2022-02-16T10:35:00Z">
              <w:r w:rsidRPr="00121352">
                <w:rPr>
                  <w:i/>
                  <w:iCs/>
                  <w:lang w:val="en-US"/>
                </w:rPr>
                <w:t>uplinkTxSwitching-2T-Mode</w:t>
              </w:r>
            </w:ins>
            <w:ins w:id="45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56" w:author="China Telecom" w:date="2022-02-25T10:11:00Z">
                <w:r w:rsidRPr="001E7B6B" w:rsidDel="00736A7B">
                  <w:rPr>
                    <w:lang w:val="en-US"/>
                  </w:rPr>
                  <w:delText>]</w:delText>
                </w:r>
              </w:del>
            </w:ins>
          </w:p>
          <w:p w14:paraId="7668D223" w14:textId="0BC4DE6B" w:rsidR="00BA0018" w:rsidRPr="00BA0018" w:rsidRDefault="00BA0018" w:rsidP="00BA0018">
            <w:pPr>
              <w:pStyle w:val="B2"/>
              <w:rPr>
                <w:lang w:val="en-US"/>
              </w:rPr>
            </w:pPr>
            <w:ins w:id="457" w:author="China Telecom" w:date="2022-02-25T10:10:00Z">
              <w:r>
                <w:rPr>
                  <w:lang w:val="en-US"/>
                </w:rPr>
                <w:t xml:space="preserve">-  </w:t>
              </w:r>
            </w:ins>
            <w:commentRangeStart w:id="458"/>
            <w:ins w:id="45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58"/>
            <w:ins w:id="460" w:author="China Telecom" w:date="2022-02-25T10:11:00Z">
              <w:r>
                <w:rPr>
                  <w:rStyle w:val="af6"/>
                  <w:rFonts w:eastAsia="MS Mincho"/>
                </w:rPr>
                <w:commentReference w:id="458"/>
              </w:r>
            </w:ins>
          </w:p>
        </w:tc>
      </w:tr>
    </w:tbl>
    <w:p w14:paraId="0EA3E36E" w14:textId="77777777" w:rsidR="00BA0018" w:rsidRPr="00BA0018" w:rsidRDefault="00BA0018" w:rsidP="00716046">
      <w:pPr>
        <w:pStyle w:val="aa"/>
        <w:spacing w:beforeLines="50" w:before="120"/>
        <w:jc w:val="both"/>
        <w:rPr>
          <w:b/>
          <w:sz w:val="21"/>
          <w:szCs w:val="21"/>
          <w:lang w:val="en-US" w:eastAsia="zh-CN"/>
        </w:rPr>
      </w:pPr>
    </w:p>
    <w:p w14:paraId="1A493CAD" w14:textId="4D88CEB0" w:rsidR="006C77A6" w:rsidRDefault="006C77A6" w:rsidP="006C77A6">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updated TP is as follows.</w:t>
      </w:r>
      <w:r w:rsidR="00812317">
        <w:rPr>
          <w:sz w:val="21"/>
          <w:szCs w:val="21"/>
          <w:lang w:val="en-US" w:eastAsia="zh-CN"/>
        </w:rPr>
        <w:t xml:space="preserve"> </w:t>
      </w:r>
    </w:p>
    <w:p w14:paraId="016F885D" w14:textId="77777777" w:rsidR="003F7C35" w:rsidRPr="001C3BC1" w:rsidRDefault="003F7C35" w:rsidP="003F7C35">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af1"/>
        <w:tblW w:w="0" w:type="auto"/>
        <w:tblLook w:val="04A0" w:firstRow="1" w:lastRow="0" w:firstColumn="1" w:lastColumn="0" w:noHBand="0" w:noVBand="1"/>
      </w:tblPr>
      <w:tblGrid>
        <w:gridCol w:w="9307"/>
      </w:tblGrid>
      <w:tr w:rsidR="003F7C35" w14:paraId="7AFBE888" w14:textId="77777777" w:rsidTr="00B91D41">
        <w:tc>
          <w:tcPr>
            <w:tcW w:w="9307" w:type="dxa"/>
          </w:tcPr>
          <w:p w14:paraId="2ECF1261"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00EEBA" w14:textId="77777777" w:rsidR="003F7C35" w:rsidRDefault="003F7C35" w:rsidP="00B91D41">
            <w:pPr>
              <w:pStyle w:val="3"/>
              <w:numPr>
                <w:ilvl w:val="0"/>
                <w:numId w:val="0"/>
              </w:numPr>
              <w:ind w:left="720" w:hanging="720"/>
            </w:pPr>
            <w:r w:rsidRPr="00705185">
              <w:t>6.1.</w:t>
            </w:r>
            <w:r>
              <w:t>6</w:t>
            </w:r>
            <w:r>
              <w:tab/>
            </w:r>
            <w:r w:rsidRPr="00705185">
              <w:t>Uplink switching</w:t>
            </w:r>
          </w:p>
          <w:p w14:paraId="13D33299" w14:textId="77777777" w:rsidR="003F7C35" w:rsidRPr="00705185" w:rsidRDefault="003F7C35" w:rsidP="00B91D41">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461" w:author="Huawei" w:date="2022-02-08T15:43:00Z">
              <w:r>
                <w:rPr>
                  <w:i/>
                  <w:iCs/>
                </w:rPr>
                <w:t xml:space="preserve">uplinkTxSwitchingPeriod2T2T </w:t>
              </w:r>
              <w:r>
                <w:t xml:space="preserve">if </w:t>
              </w:r>
            </w:ins>
            <w:ins w:id="462" w:author="China Telecom" w:date="2022-02-16T10:31:00Z">
              <w:r w:rsidRPr="00E00880">
                <w:rPr>
                  <w:i/>
                  <w:iCs/>
                </w:rPr>
                <w:t>uplinkTxSwitching-2T-Mode</w:t>
              </w:r>
            </w:ins>
            <w:ins w:id="463" w:author="Huawei" w:date="2022-02-08T15:43:00Z">
              <w:r>
                <w:t xml:space="preserve"> is configured, and</w:t>
              </w:r>
              <w:r w:rsidRPr="00F42EC5">
                <w:rPr>
                  <w:i/>
                </w:rPr>
                <w:t xml:space="preserve"> </w:t>
              </w:r>
            </w:ins>
            <w:r w:rsidRPr="00F42EC5">
              <w:rPr>
                <w:i/>
              </w:rPr>
              <w:t>uplinkTxSwitchingPeriod</w:t>
            </w:r>
            <w:ins w:id="464" w:author="Huawei" w:date="2022-02-08T15:44:00Z">
              <w:r>
                <w:rPr>
                  <w:i/>
                </w:rPr>
                <w:t xml:space="preserve"> </w:t>
              </w:r>
              <w:r w:rsidRPr="004D1BDE">
                <w:rPr>
                  <w:iCs/>
                </w:rPr>
                <w:t>otherwise</w:t>
              </w:r>
            </w:ins>
            <w:r w:rsidRPr="00983AB4">
              <w:t xml:space="preserve">: </w:t>
            </w:r>
          </w:p>
          <w:p w14:paraId="2848CB49" w14:textId="77777777" w:rsidR="003F7C35" w:rsidRPr="001E7B6B" w:rsidRDefault="003F7C35" w:rsidP="00B91D41">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0BAB6FBD" w14:textId="77777777" w:rsidR="003F7C35" w:rsidRPr="001E7B6B" w:rsidRDefault="003F7C35" w:rsidP="00B91D41">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4AEA4C53" w14:textId="77777777" w:rsidR="003F7C35" w:rsidRPr="001E7B6B" w:rsidRDefault="003F7C35" w:rsidP="00B91D41">
            <w:pPr>
              <w:pStyle w:val="B2"/>
              <w:rPr>
                <w:lang w:val="en-US"/>
              </w:rPr>
            </w:pPr>
            <w:r w:rsidRPr="001E7B6B">
              <w:rPr>
                <w:lang w:val="en-US"/>
              </w:rPr>
              <w:t>-</w:t>
            </w:r>
            <w:r w:rsidRPr="001E7B6B">
              <w:rPr>
                <w:lang w:val="en-US"/>
              </w:rPr>
              <w:tab/>
              <w:t>Configured with uplink carrier aggregation, or</w:t>
            </w:r>
          </w:p>
          <w:p w14:paraId="197EDB81" w14:textId="77777777" w:rsidR="003F7C35" w:rsidRPr="001E7B6B" w:rsidRDefault="003F7C35" w:rsidP="00B91D41">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32B7A50D" w14:textId="77777777" w:rsidR="003F7C35" w:rsidRPr="001E7B6B" w:rsidRDefault="003F7C35" w:rsidP="00B91D41">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A43BE9C" w14:textId="77777777" w:rsidR="003F7C35" w:rsidRDefault="003F7C35" w:rsidP="00B91D41">
            <w:pPr>
              <w:rPr>
                <w:ins w:id="465" w:author="China Telecom" w:date="2022-02-16T10:41:00Z"/>
              </w:rPr>
            </w:pPr>
            <w:commentRangeStart w:id="466"/>
            <w:ins w:id="467" w:author="China Telecom" w:date="2022-02-16T10:41:00Z">
              <w:r>
                <w:t>[</w:t>
              </w:r>
            </w:ins>
            <w:ins w:id="468" w:author="Huawei" w:date="2022-02-08T15:44:00Z">
              <w:r>
                <w:t>I</w:t>
              </w:r>
              <w:r w:rsidRPr="00BD1A97">
                <w:t xml:space="preserve">f </w:t>
              </w:r>
            </w:ins>
            <w:ins w:id="469" w:author="China Telecom" w:date="2022-02-16T10:32:00Z">
              <w:r w:rsidRPr="00E00880">
                <w:rPr>
                  <w:i/>
                  <w:iCs/>
                </w:rPr>
                <w:t>uplinkTxSwitching-2T-Mode</w:t>
              </w:r>
            </w:ins>
            <w:r>
              <w:t xml:space="preserve"> </w:t>
            </w:r>
            <w:ins w:id="470"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471" w:author="China Telecom" w:date="2022-02-16T10:41:00Z">
              <w:r>
                <w:t>]</w:t>
              </w:r>
            </w:ins>
            <w:commentRangeEnd w:id="466"/>
            <w:r>
              <w:rPr>
                <w:rStyle w:val="af6"/>
                <w:rFonts w:eastAsia="MS Mincho"/>
                <w:lang w:val="zh-CN"/>
              </w:rPr>
              <w:commentReference w:id="466"/>
            </w:r>
          </w:p>
          <w:p w14:paraId="23F44D2D" w14:textId="77777777" w:rsidR="003F7C35" w:rsidRDefault="003F7C35" w:rsidP="00B91D41">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E417D67" w14:textId="77777777" w:rsidR="003F7C35" w:rsidRDefault="003F7C35" w:rsidP="00B91D41">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6174D240"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B2C893" w14:textId="77777777" w:rsidR="003F7C35" w:rsidRPr="0048482F" w:rsidRDefault="003F7C35" w:rsidP="00B91D41">
            <w:pPr>
              <w:pStyle w:val="4"/>
              <w:numPr>
                <w:ilvl w:val="0"/>
                <w:numId w:val="0"/>
              </w:numPr>
              <w:ind w:left="864" w:hanging="864"/>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AC59BC0" w14:textId="77777777" w:rsidR="003F7C35" w:rsidRPr="00705185" w:rsidRDefault="003F7C35" w:rsidP="00B91D41">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47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49F4E140" w14:textId="77777777" w:rsidR="003F7C35" w:rsidRPr="001E7B6B" w:rsidRDefault="003F7C35" w:rsidP="00B91D41">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2723F8C" w14:textId="77777777" w:rsidR="003F7C35" w:rsidRPr="001E7B6B" w:rsidRDefault="003F7C35" w:rsidP="00B91D41">
            <w:pPr>
              <w:pStyle w:val="B2"/>
              <w:rPr>
                <w:lang w:val="en-US"/>
              </w:rPr>
            </w:pPr>
            <w:r w:rsidRPr="001E7B6B">
              <w:rPr>
                <w:lang w:val="en-US"/>
              </w:rPr>
              <w:t>-</w:t>
            </w:r>
            <w:r w:rsidRPr="001E7B6B">
              <w:rPr>
                <w:lang w:val="en-US"/>
              </w:rPr>
              <w:tab/>
              <w:t>When the UE is to transmit a 2-port transmission on one uplink carrier</w:t>
            </w:r>
            <w:ins w:id="47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47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5" w:author="Huawei" w:date="2022-02-08T16:05:00Z">
              <w:r w:rsidRPr="001E7B6B" w:rsidDel="005E7F8D">
                <w:rPr>
                  <w:lang w:val="en-US"/>
                </w:rPr>
                <w:delText xml:space="preserve">two </w:delText>
              </w:r>
            </w:del>
            <w:r w:rsidRPr="001E7B6B">
              <w:rPr>
                <w:lang w:val="en-US"/>
              </w:rPr>
              <w:t>carriers.</w:t>
            </w:r>
          </w:p>
          <w:p w14:paraId="03FCBBE6" w14:textId="77777777" w:rsidR="003F7C35" w:rsidRPr="001E7B6B" w:rsidRDefault="003F7C35" w:rsidP="00B91D41">
            <w:pPr>
              <w:pStyle w:val="B2"/>
              <w:rPr>
                <w:ins w:id="476" w:author="Huawei" w:date="2022-02-08T16:12:00Z"/>
                <w:lang w:val="en-US"/>
              </w:rPr>
            </w:pPr>
            <w:r w:rsidRPr="001E7B6B">
              <w:rPr>
                <w:lang w:val="en-US"/>
              </w:rPr>
              <w:t>-</w:t>
            </w:r>
            <w:r w:rsidRPr="001E7B6B">
              <w:rPr>
                <w:lang w:val="en-US"/>
              </w:rPr>
              <w:tab/>
              <w:t xml:space="preserve">When the UE is to transmit a 1-port transmission on one uplink carrier </w:t>
            </w:r>
            <w:ins w:id="477" w:author="Huawei" w:date="2022-02-08T15:58:00Z">
              <w:r w:rsidRPr="001E7B6B">
                <w:rPr>
                  <w:lang w:val="en-US"/>
                </w:rPr>
                <w:t xml:space="preserve">on one band </w:t>
              </w:r>
            </w:ins>
            <w:r w:rsidRPr="001E7B6B">
              <w:rPr>
                <w:lang w:val="en-US"/>
              </w:rPr>
              <w:t>and if the preceding uplink transmission is a 2-port transmission on another uplink carrier</w:t>
            </w:r>
            <w:ins w:id="47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9" w:author="Huawei" w:date="2022-02-08T16:05:00Z">
              <w:r w:rsidRPr="001E7B6B" w:rsidDel="005E7F8D">
                <w:rPr>
                  <w:lang w:val="en-US"/>
                </w:rPr>
                <w:delText xml:space="preserve">two </w:delText>
              </w:r>
            </w:del>
            <w:r w:rsidRPr="001E7B6B">
              <w:rPr>
                <w:lang w:val="en-US"/>
              </w:rPr>
              <w:t xml:space="preserve">carriers. </w:t>
            </w:r>
          </w:p>
          <w:p w14:paraId="5EDB3573"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480" w:author="Huawei" w:date="2022-02-08T16:03:00Z">
              <w:r w:rsidRPr="001E7B6B">
                <w:rPr>
                  <w:lang w:val="en-US"/>
                </w:rPr>
                <w:t xml:space="preserve">on one band </w:t>
              </w:r>
            </w:ins>
            <w:r w:rsidRPr="001E7B6B">
              <w:rPr>
                <w:lang w:val="en-US"/>
              </w:rPr>
              <w:t>and if the preceding uplink transmission was a 1-port transmission on another uplink carrier</w:t>
            </w:r>
            <w:ins w:id="48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2" w:author="Huawei" w:date="2022-02-08T16:01:00Z">
              <w:r w:rsidRPr="001E7B6B" w:rsidDel="005E7F8D">
                <w:rPr>
                  <w:lang w:val="en-US"/>
                </w:rPr>
                <w:delText xml:space="preserve">two </w:delText>
              </w:r>
            </w:del>
            <w:r w:rsidRPr="001E7B6B">
              <w:rPr>
                <w:lang w:val="en-US"/>
              </w:rPr>
              <w:t>carriers.</w:t>
            </w:r>
          </w:p>
          <w:p w14:paraId="1A9E6980"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483" w:author="Huawei" w:date="2022-02-08T15:58:00Z">
              <w:r w:rsidRPr="001E7B6B">
                <w:rPr>
                  <w:lang w:val="en-US"/>
                </w:rPr>
                <w:t xml:space="preserve"> on one band</w:t>
              </w:r>
            </w:ins>
            <w:r w:rsidRPr="001E7B6B">
              <w:rPr>
                <w:lang w:val="en-US"/>
              </w:rPr>
              <w:t xml:space="preserve"> and if the preceding uplink transmission was a 1-port transmission on</w:t>
            </w:r>
            <w:ins w:id="484" w:author="Huawei" w:date="2022-02-08T16:01:00Z">
              <w:r w:rsidRPr="001E7B6B">
                <w:rPr>
                  <w:lang w:val="en-US"/>
                </w:rPr>
                <w:t xml:space="preserve"> a carrier on</w:t>
              </w:r>
            </w:ins>
            <w:r w:rsidRPr="001E7B6B">
              <w:rPr>
                <w:lang w:val="en-US"/>
              </w:rPr>
              <w:t xml:space="preserve"> the same </w:t>
            </w:r>
            <w:ins w:id="485" w:author="Huawei" w:date="2022-02-08T16:01:00Z">
              <w:r w:rsidRPr="001E7B6B">
                <w:rPr>
                  <w:lang w:val="en-US"/>
                </w:rPr>
                <w:t xml:space="preserve">band </w:t>
              </w:r>
            </w:ins>
            <w:del w:id="48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87" w:author="Huawei" w:date="2022-02-08T16:02:00Z">
              <w:r w:rsidRPr="001E7B6B" w:rsidDel="005E7F8D">
                <w:rPr>
                  <w:lang w:val="en-US"/>
                </w:rPr>
                <w:delText>uplink carrier</w:delText>
              </w:r>
            </w:del>
            <w:ins w:id="48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9" w:author="Huawei" w:date="2022-02-08T16:02:00Z">
              <w:r w:rsidRPr="001E7B6B" w:rsidDel="005E7F8D">
                <w:rPr>
                  <w:lang w:val="en-US"/>
                </w:rPr>
                <w:delText xml:space="preserve">two </w:delText>
              </w:r>
            </w:del>
            <w:r w:rsidRPr="001E7B6B">
              <w:rPr>
                <w:lang w:val="en-US"/>
              </w:rPr>
              <w:t>carriers.</w:t>
            </w:r>
          </w:p>
          <w:p w14:paraId="4A421C7B" w14:textId="77777777" w:rsidR="003F7C35" w:rsidRPr="001E7B6B" w:rsidRDefault="003F7C35" w:rsidP="00B91D41">
            <w:pPr>
              <w:pStyle w:val="B2"/>
              <w:rPr>
                <w:ins w:id="490"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654B7160" w14:textId="23C1D59F" w:rsidR="003F7C35" w:rsidRPr="001E7B6B" w:rsidRDefault="003F7C35" w:rsidP="00B91D41">
            <w:pPr>
              <w:pStyle w:val="B2"/>
              <w:ind w:left="1163" w:hanging="283"/>
              <w:rPr>
                <w:ins w:id="491" w:author="Huawei" w:date="2022-02-08T16:12:00Z"/>
                <w:lang w:val="en-US"/>
              </w:rPr>
            </w:pPr>
            <w:ins w:id="492" w:author="Huawei" w:date="2022-02-08T16:11:00Z">
              <w:r w:rsidRPr="001E7B6B">
                <w:rPr>
                  <w:lang w:val="en-US"/>
                </w:rPr>
                <w:t>-</w:t>
              </w:r>
              <w:r w:rsidRPr="001E7B6B">
                <w:rPr>
                  <w:lang w:val="en-US"/>
                </w:rPr>
                <w:tab/>
              </w:r>
            </w:ins>
            <w:r w:rsidRPr="001E7B6B">
              <w:rPr>
                <w:lang w:val="en-US"/>
              </w:rPr>
              <w:t xml:space="preserve">when the UE is to transmit a 1-port </w:t>
            </w:r>
            <w:ins w:id="493" w:author="Huawei" w:date="2022-02-08T16:00:00Z">
              <w:del w:id="494" w:author="China Telecom" w:date="2022-02-28T14:44:00Z">
                <w:r w:rsidRPr="001E7B6B" w:rsidDel="00F00998">
                  <w:rPr>
                    <w:lang w:val="en-US"/>
                  </w:rPr>
                  <w:delText xml:space="preserve">or 2-port </w:delText>
                </w:r>
              </w:del>
            </w:ins>
            <w:r w:rsidRPr="001E7B6B">
              <w:rPr>
                <w:lang w:val="en-US"/>
              </w:rPr>
              <w:t>transmission on one uplink carrier</w:t>
            </w:r>
            <w:ins w:id="49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9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97" w:author="China Telecom" w:date="2022-02-18T11:23:00Z">
              <w:r w:rsidRPr="001E7B6B" w:rsidDel="00E45191">
                <w:rPr>
                  <w:lang w:val="en-US"/>
                </w:rPr>
                <w:delText xml:space="preserve">two </w:delText>
              </w:r>
            </w:del>
            <w:r w:rsidRPr="001E7B6B">
              <w:rPr>
                <w:lang w:val="en-US"/>
              </w:rPr>
              <w:t>carriers.</w:t>
            </w:r>
          </w:p>
          <w:p w14:paraId="1A494FC9" w14:textId="353E8BEA" w:rsidR="003F7C35" w:rsidRDefault="003F7C35" w:rsidP="00B91D41">
            <w:pPr>
              <w:pStyle w:val="B2"/>
              <w:ind w:left="1163" w:hanging="283"/>
              <w:rPr>
                <w:lang w:val="en-US"/>
              </w:rPr>
            </w:pPr>
            <w:ins w:id="498" w:author="Huawei" w:date="2022-02-08T16:12:00Z">
              <w:r w:rsidRPr="001E7B6B">
                <w:rPr>
                  <w:lang w:val="en-US"/>
                </w:rPr>
                <w:t>-</w:t>
              </w:r>
              <w:r w:rsidRPr="001E7B6B">
                <w:rPr>
                  <w:lang w:val="en-US"/>
                </w:rPr>
                <w:tab/>
                <w:t xml:space="preserve">If the UE is configured with </w:t>
              </w:r>
            </w:ins>
            <w:ins w:id="499" w:author="China Telecom" w:date="2022-02-16T10:44:00Z">
              <w:r w:rsidRPr="000953A7">
                <w:rPr>
                  <w:rFonts w:hint="eastAsia"/>
                  <w:i/>
                  <w:lang w:val="en-US"/>
                </w:rPr>
                <w:t>OneT</w:t>
              </w:r>
            </w:ins>
            <w:ins w:id="500" w:author="Huawei" w:date="2022-02-08T16:12:00Z">
              <w:r w:rsidRPr="00CD21AB">
                <w:rPr>
                  <w:lang w:val="en-US"/>
                </w:rPr>
                <w:t xml:space="preserve"> </w:t>
              </w:r>
              <w:r w:rsidRPr="001E7B6B">
                <w:rPr>
                  <w:lang w:val="en-US"/>
                </w:rPr>
                <w:t xml:space="preserve">with </w:t>
              </w:r>
            </w:ins>
            <w:ins w:id="501" w:author="China Telecom" w:date="2022-02-16T10:45:00Z">
              <w:r w:rsidRPr="000953A7">
                <w:rPr>
                  <w:i/>
                  <w:lang w:val="en-US"/>
                </w:rPr>
                <w:t>uplinkTxSwitching-DualUL-TxState</w:t>
              </w:r>
            </w:ins>
            <w:ins w:id="502" w:author="Huawei" w:date="2022-02-08T16:12:00Z">
              <w:r w:rsidRPr="001E7B6B">
                <w:rPr>
                  <w:lang w:val="en-US"/>
                </w:rPr>
                <w:t>, when</w:t>
              </w:r>
            </w:ins>
            <w:ins w:id="503" w:author="Huawei" w:date="2022-02-08T16:17:00Z">
              <w:r w:rsidRPr="001E7B6B">
                <w:rPr>
                  <w:lang w:val="en-US"/>
                </w:rPr>
                <w:t xml:space="preserve"> the UE is under the operation state in which 2-port transmission can be supported on </w:t>
              </w:r>
            </w:ins>
            <w:ins w:id="504" w:author="Huawei" w:date="2022-02-08T16:26:00Z">
              <w:r w:rsidRPr="001E7B6B">
                <w:rPr>
                  <w:lang w:val="en-US"/>
                </w:rPr>
                <w:t>one carrier on one band</w:t>
              </w:r>
            </w:ins>
            <w:ins w:id="505" w:author="Huawei" w:date="2022-02-08T16:12:00Z">
              <w:r w:rsidRPr="001E7B6B">
                <w:rPr>
                  <w:lang w:val="en-US"/>
                </w:rPr>
                <w:t xml:space="preserve"> followed by no transmission on </w:t>
              </w:r>
              <w:del w:id="506" w:author="China Telecom" w:date="2022-02-25T10:12:00Z">
                <w:r w:rsidRPr="001E7B6B" w:rsidDel="00736A7B">
                  <w:rPr>
                    <w:lang w:val="en-US"/>
                  </w:rPr>
                  <w:delText>this</w:delText>
                </w:r>
              </w:del>
            </w:ins>
            <w:ins w:id="507" w:author="China Telecom" w:date="2022-02-25T10:12:00Z">
              <w:r>
                <w:rPr>
                  <w:lang w:val="en-US"/>
                </w:rPr>
                <w:t>any</w:t>
              </w:r>
            </w:ins>
            <w:ins w:id="508" w:author="Huawei" w:date="2022-02-08T16:12:00Z">
              <w:r w:rsidRPr="001E7B6B">
                <w:rPr>
                  <w:lang w:val="en-US"/>
                </w:rPr>
                <w:t xml:space="preserve"> carrier</w:t>
              </w:r>
            </w:ins>
            <w:ins w:id="509" w:author="China Telecom" w:date="2022-02-25T10:12:00Z">
              <w:r>
                <w:rPr>
                  <w:lang w:val="en-US"/>
                </w:rPr>
                <w:t xml:space="preserve"> on the same band</w:t>
              </w:r>
            </w:ins>
            <w:ins w:id="510"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CA8AAA3" w14:textId="77777777" w:rsidR="00FD3232" w:rsidRDefault="00FD3232" w:rsidP="00FD3232">
            <w:pPr>
              <w:pStyle w:val="B2"/>
              <w:rPr>
                <w:lang w:val="en-US"/>
              </w:rPr>
            </w:pPr>
            <w:ins w:id="511" w:author="Huawei" w:date="2022-02-08T16:12:00Z">
              <w:r w:rsidRPr="001E7B6B">
                <w:rPr>
                  <w:lang w:val="en-US"/>
                </w:rPr>
                <w:t xml:space="preserve">-  </w:t>
              </w:r>
              <w:del w:id="512" w:author="China Telecom" w:date="2022-02-25T10:11:00Z">
                <w:r w:rsidRPr="001E7B6B" w:rsidDel="00736A7B">
                  <w:rPr>
                    <w:lang w:val="en-US"/>
                  </w:rPr>
                  <w:delText>[</w:delText>
                </w:r>
              </w:del>
              <w:r w:rsidRPr="001E7B6B">
                <w:rPr>
                  <w:lang w:val="en-US"/>
                </w:rPr>
                <w:t xml:space="preserve">If </w:t>
              </w:r>
            </w:ins>
            <w:ins w:id="513" w:author="China Telecom" w:date="2022-02-16T10:35:00Z">
              <w:r w:rsidRPr="00121352">
                <w:rPr>
                  <w:i/>
                  <w:iCs/>
                  <w:lang w:val="en-US"/>
                </w:rPr>
                <w:t>uplinkTxSwitching-2T-Mode</w:t>
              </w:r>
            </w:ins>
            <w:ins w:id="514"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515" w:author="China Telecom" w:date="2022-02-25T10:11:00Z">
                <w:r w:rsidRPr="001E7B6B" w:rsidDel="00736A7B">
                  <w:rPr>
                    <w:lang w:val="en-US"/>
                  </w:rPr>
                  <w:delText>]</w:delText>
                </w:r>
              </w:del>
            </w:ins>
          </w:p>
          <w:p w14:paraId="4DA70E13" w14:textId="77777777" w:rsidR="00FD3232" w:rsidRPr="002334F7" w:rsidRDefault="00FD3232" w:rsidP="00FD3232">
            <w:pPr>
              <w:pStyle w:val="B2"/>
              <w:rPr>
                <w:ins w:id="516" w:author="China Telecom" w:date="2022-02-16T10:41:00Z"/>
                <w:lang w:val="en-US"/>
              </w:rPr>
            </w:pPr>
            <w:ins w:id="517" w:author="China Telecom" w:date="2022-02-25T10:10:00Z">
              <w:r>
                <w:rPr>
                  <w:lang w:val="en-US"/>
                </w:rPr>
                <w:t xml:space="preserve">-  </w:t>
              </w:r>
            </w:ins>
            <w:commentRangeStart w:id="518"/>
            <w:ins w:id="51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518"/>
            <w:ins w:id="520" w:author="China Telecom" w:date="2022-02-25T10:11:00Z">
              <w:r>
                <w:rPr>
                  <w:rStyle w:val="af6"/>
                  <w:rFonts w:eastAsia="MS Mincho"/>
                </w:rPr>
                <w:commentReference w:id="518"/>
              </w:r>
            </w:ins>
          </w:p>
          <w:p w14:paraId="098698AE" w14:textId="77777777" w:rsidR="003F7C35" w:rsidRDefault="003F7C35" w:rsidP="00B91D41">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21"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22" w:author="Huawei" w:date="2022-02-08T16:00:00Z">
              <w:r>
                <w:rPr>
                  <w:lang w:val="en-US"/>
                </w:rPr>
                <w:t xml:space="preserve"> </w:t>
              </w:r>
              <w:r w:rsidRPr="001E7B6B">
                <w:rPr>
                  <w:lang w:val="en-US"/>
                </w:rPr>
                <w:t>on another band</w:t>
              </w:r>
            </w:ins>
            <w:r>
              <w:rPr>
                <w:lang w:val="en-US"/>
              </w:rPr>
              <w:t>.</w:t>
            </w:r>
          </w:p>
          <w:p w14:paraId="0B9C09B4" w14:textId="77777777" w:rsidR="003F7C35" w:rsidRPr="001E7B6B" w:rsidRDefault="003F7C35" w:rsidP="00B91D41">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7C2D0498" w14:textId="77777777" w:rsidR="003F7C35" w:rsidRPr="009F355C" w:rsidDel="008062F0" w:rsidRDefault="003F7C35" w:rsidP="00B91D41">
            <w:pPr>
              <w:pStyle w:val="50"/>
              <w:numPr>
                <w:ilvl w:val="0"/>
                <w:numId w:val="0"/>
              </w:numPr>
              <w:ind w:left="1008" w:hanging="1008"/>
              <w:rPr>
                <w:del w:id="523" w:author="Huawei" w:date="2022-02-15T09:44:00Z"/>
                <w:i/>
                <w:lang w:val="en-US"/>
              </w:rPr>
            </w:pPr>
            <w:del w:id="524" w:author="Huawei" w:date="2022-02-15T09:44:00Z">
              <w:r w:rsidRPr="009F355C" w:rsidDel="008062F0">
                <w:rPr>
                  <w:lang w:val="en-US"/>
                </w:rPr>
                <w:delText>6.1.6.2.1</w:delText>
              </w:r>
              <w:r w:rsidRPr="009F355C" w:rsidDel="008062F0">
                <w:rPr>
                  <w:lang w:val="en-US"/>
                </w:rPr>
                <w:tab/>
                <w:delText>2Tx Uplink switching for carrier aggregation</w:delText>
              </w:r>
            </w:del>
          </w:p>
          <w:p w14:paraId="661642FD" w14:textId="77777777" w:rsidR="003F7C35" w:rsidRPr="001D1AB4" w:rsidDel="008062F0" w:rsidRDefault="003F7C35" w:rsidP="00B91D41">
            <w:pPr>
              <w:rPr>
                <w:del w:id="525" w:author="Huawei" w:date="2022-02-15T09:44:00Z"/>
              </w:rPr>
            </w:pPr>
            <w:del w:id="526"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7F14C2D7" w14:textId="77777777" w:rsidR="003F7C35" w:rsidRPr="001E7B6B" w:rsidDel="008062F0" w:rsidRDefault="003F7C35" w:rsidP="00B91D41">
            <w:pPr>
              <w:pStyle w:val="B1"/>
              <w:rPr>
                <w:del w:id="527" w:author="Huawei" w:date="2022-02-15T09:44:00Z"/>
                <w:lang w:val="en-US"/>
              </w:rPr>
            </w:pPr>
            <w:del w:id="528"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A83B7A0" w14:textId="77777777" w:rsidR="003F7C35" w:rsidRPr="001E7B6B" w:rsidDel="008062F0" w:rsidRDefault="003F7C35" w:rsidP="00B91D41">
            <w:pPr>
              <w:pStyle w:val="B2"/>
              <w:rPr>
                <w:del w:id="529" w:author="Huawei" w:date="2022-02-15T09:44:00Z"/>
                <w:lang w:val="en-US"/>
              </w:rPr>
            </w:pPr>
            <w:del w:id="530"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A286958" w14:textId="77777777" w:rsidR="003F7C35" w:rsidRPr="001E7B6B" w:rsidDel="008062F0" w:rsidRDefault="003F7C35" w:rsidP="00B91D41">
            <w:pPr>
              <w:pStyle w:val="B2"/>
              <w:rPr>
                <w:del w:id="531" w:author="Huawei" w:date="2022-02-15T09:44:00Z"/>
                <w:lang w:val="en-US"/>
              </w:rPr>
            </w:pPr>
            <w:del w:id="53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B5DFDE1" w14:textId="77777777" w:rsidR="003F7C35" w:rsidRPr="001E7B6B" w:rsidDel="008062F0" w:rsidRDefault="003F7C35" w:rsidP="00B91D41">
            <w:pPr>
              <w:pStyle w:val="B2"/>
              <w:rPr>
                <w:del w:id="533" w:author="Huawei" w:date="2022-02-15T09:44:00Z"/>
                <w:lang w:val="en-US"/>
              </w:rPr>
            </w:pPr>
            <w:del w:id="534"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5" w:author="Huawei" w:date="2022-02-15T09:44:00Z">
              <w:r w:rsidRPr="001E7B6B" w:rsidDel="008062F0">
                <w:rPr>
                  <w:iCs/>
                  <w:noProof/>
                  <w:lang w:val="en-US" w:eastAsia="en-GB"/>
                </w:rPr>
                <w:delText>switchedUL</w:delText>
              </w:r>
            </w:del>
            <w:r>
              <w:rPr>
                <w:iCs/>
                <w:noProof/>
                <w:lang w:val="en-US" w:eastAsia="en-GB"/>
              </w:rPr>
              <w:t>’</w:t>
            </w:r>
            <w:del w:id="536"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FE18151" w14:textId="77777777" w:rsidR="003F7C35" w:rsidRPr="001E7B6B" w:rsidDel="008062F0" w:rsidRDefault="003F7C35" w:rsidP="00B91D41">
            <w:pPr>
              <w:pStyle w:val="B2"/>
              <w:rPr>
                <w:del w:id="537" w:author="Huawei" w:date="2022-02-15T09:44:00Z"/>
                <w:iCs/>
                <w:noProof/>
                <w:lang w:val="en-US" w:eastAsia="en-GB"/>
              </w:rPr>
            </w:pPr>
            <w:del w:id="53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9"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540" w:author="Huawei" w:date="2022-02-15T09:44:00Z">
              <w:r w:rsidRPr="001E7B6B" w:rsidDel="008062F0">
                <w:rPr>
                  <w:iCs/>
                  <w:noProof/>
                  <w:lang w:val="en-US" w:eastAsia="en-GB"/>
                </w:rPr>
                <w:delText xml:space="preserve">, </w:delText>
              </w:r>
            </w:del>
          </w:p>
          <w:p w14:paraId="392B05CD" w14:textId="77777777" w:rsidR="003F7C35" w:rsidRPr="001E7B6B" w:rsidDel="008062F0" w:rsidRDefault="003F7C35" w:rsidP="00B91D41">
            <w:pPr>
              <w:pStyle w:val="B2"/>
              <w:ind w:left="1134"/>
              <w:rPr>
                <w:del w:id="541" w:author="Huawei" w:date="2022-02-15T09:44:00Z"/>
                <w:lang w:val="en-US"/>
              </w:rPr>
            </w:pPr>
            <w:del w:id="542"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28A493D" w14:textId="77777777" w:rsidR="003F7C35" w:rsidRPr="00E00C06" w:rsidDel="008062F0" w:rsidRDefault="003F7C35" w:rsidP="00B91D41">
            <w:pPr>
              <w:pStyle w:val="B2"/>
              <w:ind w:left="1134"/>
              <w:rPr>
                <w:del w:id="543" w:author="Huawei" w:date="2022-02-15T09:44:00Z"/>
                <w:lang w:val="en-US"/>
              </w:rPr>
            </w:pPr>
            <w:del w:id="544"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E2872BD" w14:textId="77777777" w:rsidR="003F7C35" w:rsidRPr="001E7B6B" w:rsidDel="008062F0" w:rsidRDefault="003F7C35" w:rsidP="00B91D41">
            <w:pPr>
              <w:pStyle w:val="B2"/>
              <w:ind w:left="1135"/>
              <w:rPr>
                <w:del w:id="545" w:author="Huawei" w:date="2022-02-15T09:44:00Z"/>
                <w:lang w:val="en-US"/>
              </w:rPr>
            </w:pPr>
            <w:del w:id="546"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00C6A4BD" w14:textId="77777777" w:rsidR="003F7C35" w:rsidRPr="001E7B6B" w:rsidRDefault="003F7C35" w:rsidP="00B91D41">
            <w:pPr>
              <w:pStyle w:val="B1"/>
              <w:rPr>
                <w:lang w:val="en-US"/>
              </w:rPr>
            </w:pPr>
            <w:del w:id="547"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5FAAA599" w14:textId="77777777" w:rsidR="003F7C35" w:rsidRPr="0048482F" w:rsidRDefault="003F7C35" w:rsidP="00B91D41">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309FCE9A" w14:textId="77777777" w:rsidR="003F7C35" w:rsidRPr="00957C41" w:rsidRDefault="003F7C35" w:rsidP="00B91D41">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54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7DC5BE16" w14:textId="77777777" w:rsidR="003F7C35" w:rsidRPr="001E7B6B" w:rsidRDefault="003F7C35" w:rsidP="00B91D41">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261A5186" w14:textId="77777777" w:rsidR="003F7C35" w:rsidRPr="001E7B6B" w:rsidRDefault="003F7C35" w:rsidP="00B91D41">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5AB63B26" w14:textId="77777777" w:rsidR="003F7C35" w:rsidRPr="001E7B6B" w:rsidRDefault="003F7C35" w:rsidP="00B91D41">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1C0806DC" w14:textId="77777777" w:rsidR="003F7C35" w:rsidRDefault="003F7C35" w:rsidP="00B91D41">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D14959B" w14:textId="77777777" w:rsidR="003F7C35" w:rsidRDefault="003F7C35" w:rsidP="003F7C35">
      <w:pPr>
        <w:pStyle w:val="aa"/>
        <w:spacing w:beforeLines="50" w:before="120"/>
        <w:jc w:val="both"/>
        <w:rPr>
          <w:sz w:val="21"/>
          <w:szCs w:val="21"/>
          <w:lang w:val="en-US" w:eastAsia="zh-CN"/>
        </w:rPr>
      </w:pPr>
    </w:p>
    <w:p w14:paraId="06B9E540" w14:textId="735C3BFD" w:rsidR="003F7C35" w:rsidRDefault="003F7C35" w:rsidP="003F7C35">
      <w:pPr>
        <w:pStyle w:val="aa"/>
        <w:spacing w:beforeLines="50" w:before="120"/>
        <w:jc w:val="both"/>
        <w:rPr>
          <w:sz w:val="21"/>
          <w:szCs w:val="21"/>
          <w:lang w:val="en-US" w:eastAsia="zh-CN"/>
        </w:rPr>
      </w:pPr>
      <w:r>
        <w:rPr>
          <w:sz w:val="21"/>
          <w:szCs w:val="21"/>
          <w:lang w:val="en-US" w:eastAsia="zh-CN"/>
        </w:rPr>
        <w:t>Companies are encouraged to provide comments on the above proposal.</w:t>
      </w:r>
      <w:r w:rsidR="007E0A99">
        <w:rPr>
          <w:sz w:val="21"/>
          <w:szCs w:val="21"/>
          <w:lang w:val="en-US" w:eastAsia="zh-CN"/>
        </w:rPr>
        <w:t xml:space="preserve"> If companies still have concerns, I would </w:t>
      </w:r>
      <w:r w:rsidR="000237AE">
        <w:rPr>
          <w:sz w:val="21"/>
          <w:szCs w:val="21"/>
          <w:lang w:val="en-US" w:eastAsia="zh-CN"/>
        </w:rPr>
        <w:t xml:space="preserve">suggest to </w:t>
      </w:r>
      <w:r w:rsidR="007E0A99">
        <w:rPr>
          <w:sz w:val="21"/>
          <w:szCs w:val="21"/>
          <w:lang w:val="en-US" w:eastAsia="zh-CN"/>
        </w:rPr>
        <w:t>put the controversial parts in square brackets and leave them to Editor</w:t>
      </w:r>
      <w:r w:rsidR="00BD06EC">
        <w:rPr>
          <w:sz w:val="21"/>
          <w:szCs w:val="21"/>
          <w:lang w:val="en-US" w:eastAsia="zh-CN"/>
        </w:rPr>
        <w:t xml:space="preserve"> CR discussion</w:t>
      </w:r>
      <w:r w:rsidR="007E0A99">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3F7C35" w14:paraId="2F0A140D" w14:textId="77777777" w:rsidTr="00B91D41">
        <w:tc>
          <w:tcPr>
            <w:tcW w:w="1838" w:type="dxa"/>
          </w:tcPr>
          <w:p w14:paraId="6F52F833" w14:textId="77777777" w:rsidR="003F7C35" w:rsidRPr="006F6843" w:rsidRDefault="003F7C35" w:rsidP="00B91D41">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D08A0B4" w14:textId="77777777" w:rsidR="003F7C35" w:rsidRPr="006F6843" w:rsidRDefault="003F7C35" w:rsidP="00B91D41">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F7C35" w14:paraId="6C611A7C" w14:textId="77777777" w:rsidTr="00B91D41">
        <w:tc>
          <w:tcPr>
            <w:tcW w:w="1838" w:type="dxa"/>
          </w:tcPr>
          <w:p w14:paraId="30AFF776" w14:textId="39BB3950" w:rsidR="003F7C35" w:rsidRDefault="005E310F" w:rsidP="00B91D41">
            <w:pPr>
              <w:pStyle w:val="aa"/>
              <w:spacing w:beforeLines="50" w:before="120"/>
              <w:jc w:val="both"/>
              <w:rPr>
                <w:sz w:val="21"/>
                <w:szCs w:val="21"/>
                <w:lang w:eastAsia="zh-CN"/>
              </w:rPr>
            </w:pPr>
            <w:r>
              <w:rPr>
                <w:sz w:val="21"/>
                <w:szCs w:val="21"/>
                <w:lang w:eastAsia="zh-CN"/>
              </w:rPr>
              <w:t>New H3C</w:t>
            </w:r>
          </w:p>
        </w:tc>
        <w:tc>
          <w:tcPr>
            <w:tcW w:w="7791" w:type="dxa"/>
          </w:tcPr>
          <w:p w14:paraId="69974C90" w14:textId="0BE48356" w:rsidR="003F7C35" w:rsidRDefault="005E310F" w:rsidP="00B91D41">
            <w:pPr>
              <w:pStyle w:val="aa"/>
              <w:spacing w:beforeLines="50" w:before="120"/>
              <w:jc w:val="both"/>
              <w:rPr>
                <w:sz w:val="21"/>
                <w:szCs w:val="21"/>
                <w:lang w:eastAsia="zh-CN"/>
              </w:rPr>
            </w:pPr>
            <w:r>
              <w:rPr>
                <w:sz w:val="21"/>
                <w:szCs w:val="21"/>
                <w:lang w:eastAsia="zh-CN"/>
              </w:rPr>
              <w:t>We support this updated FL proposal.</w:t>
            </w:r>
          </w:p>
        </w:tc>
      </w:tr>
      <w:tr w:rsidR="00BE4D04" w14:paraId="45223291" w14:textId="77777777" w:rsidTr="00B91D41">
        <w:tc>
          <w:tcPr>
            <w:tcW w:w="1838" w:type="dxa"/>
          </w:tcPr>
          <w:p w14:paraId="6441EFA5" w14:textId="50B201B0" w:rsidR="00BE4D04" w:rsidRDefault="00BE4D04" w:rsidP="00BE4D04">
            <w:pPr>
              <w:pStyle w:val="aa"/>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57F7998C" w14:textId="49F9E44A" w:rsidR="00BE4D04" w:rsidRDefault="00BE4D04" w:rsidP="00BE4D04">
            <w:pPr>
              <w:pStyle w:val="aa"/>
              <w:spacing w:beforeLines="50" w:before="120"/>
              <w:jc w:val="both"/>
              <w:rPr>
                <w:sz w:val="21"/>
                <w:szCs w:val="21"/>
                <w:lang w:eastAsia="zh-CN"/>
              </w:rPr>
            </w:pPr>
            <w:r>
              <w:rPr>
                <w:sz w:val="21"/>
                <w:szCs w:val="21"/>
                <w:lang w:eastAsia="zh-CN"/>
              </w:rPr>
              <w:t>Thanks for the FL’s proposal</w:t>
            </w:r>
            <w:r w:rsidR="00FF2429">
              <w:rPr>
                <w:rFonts w:hint="eastAsia"/>
                <w:sz w:val="21"/>
                <w:szCs w:val="21"/>
                <w:lang w:eastAsia="zh-CN"/>
              </w:rPr>
              <w:t>.</w:t>
            </w:r>
          </w:p>
          <w:p w14:paraId="50CA7D2E" w14:textId="1A546F34" w:rsidR="00BE4D04" w:rsidRDefault="00BE4D04" w:rsidP="00BE4D04">
            <w:pPr>
              <w:pStyle w:val="aa"/>
              <w:spacing w:beforeLines="50" w:before="120"/>
              <w:jc w:val="both"/>
              <w:rPr>
                <w:sz w:val="21"/>
                <w:szCs w:val="21"/>
                <w:lang w:eastAsia="zh-CN"/>
              </w:rPr>
            </w:pPr>
            <w:r>
              <w:rPr>
                <w:sz w:val="21"/>
                <w:szCs w:val="21"/>
                <w:lang w:eastAsia="zh-CN"/>
              </w:rPr>
              <w:t>We have a clarification question on following structure, why the proposal summarized two paragraphs of “dualUL” among all the 3 paragraphs? (We paste the proposal below for easy tracking).</w:t>
            </w:r>
          </w:p>
          <w:p w14:paraId="03312814" w14:textId="79870413" w:rsidR="00BE4D04" w:rsidRDefault="00BE4D04" w:rsidP="00BE4D04">
            <w:pPr>
              <w:pStyle w:val="aa"/>
              <w:spacing w:beforeLines="50" w:before="120"/>
              <w:jc w:val="both"/>
              <w:rPr>
                <w:sz w:val="21"/>
                <w:szCs w:val="21"/>
                <w:lang w:eastAsia="zh-CN"/>
              </w:rPr>
            </w:pPr>
            <w:r>
              <w:rPr>
                <w:sz w:val="21"/>
                <w:szCs w:val="21"/>
                <w:lang w:eastAsia="zh-CN"/>
              </w:rPr>
              <w:t xml:space="preserve">We would suggest either separating all the paragraphs as original structure </w:t>
            </w:r>
            <w:r>
              <w:rPr>
                <w:rFonts w:hint="eastAsia"/>
                <w:sz w:val="21"/>
                <w:szCs w:val="21"/>
                <w:lang w:eastAsia="zh-CN"/>
              </w:rPr>
              <w:t>or</w:t>
            </w:r>
            <w:r>
              <w:rPr>
                <w:sz w:val="21"/>
                <w:szCs w:val="21"/>
                <w:lang w:eastAsia="zh-CN"/>
              </w:rPr>
              <w:t xml:space="preserve"> summarize all the three paragraphs together. </w:t>
            </w:r>
          </w:p>
          <w:p w14:paraId="7442F334" w14:textId="77777777" w:rsidR="00221BCA" w:rsidRDefault="00221BCA" w:rsidP="00BE4D04">
            <w:pPr>
              <w:pStyle w:val="aa"/>
              <w:spacing w:beforeLines="50" w:before="120"/>
              <w:jc w:val="both"/>
              <w:rPr>
                <w:sz w:val="21"/>
                <w:szCs w:val="21"/>
                <w:lang w:eastAsia="zh-CN"/>
              </w:rPr>
            </w:pPr>
          </w:p>
          <w:tbl>
            <w:tblPr>
              <w:tblStyle w:val="af1"/>
              <w:tblW w:w="0" w:type="auto"/>
              <w:tblLook w:val="04A0" w:firstRow="1" w:lastRow="0" w:firstColumn="1" w:lastColumn="0" w:noHBand="0" w:noVBand="1"/>
            </w:tblPr>
            <w:tblGrid>
              <w:gridCol w:w="7565"/>
            </w:tblGrid>
            <w:tr w:rsidR="00BE4D04" w14:paraId="2618E459" w14:textId="77777777" w:rsidTr="00AD22C7">
              <w:tc>
                <w:tcPr>
                  <w:tcW w:w="7565" w:type="dxa"/>
                </w:tcPr>
                <w:p w14:paraId="0FDB3CFE" w14:textId="77777777" w:rsidR="00BE4D04" w:rsidRDefault="00BE4D04" w:rsidP="00BE4D04">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549" w:author="Huawei" w:date="2022-02-08T15:58:00Z">
                    <w:r w:rsidRPr="001E7B6B">
                      <w:rPr>
                        <w:lang w:val="en-US"/>
                      </w:rPr>
                      <w:t xml:space="preserve"> on one band</w:t>
                    </w:r>
                  </w:ins>
                  <w:r w:rsidRPr="001E7B6B">
                    <w:rPr>
                      <w:lang w:val="en-US"/>
                    </w:rPr>
                    <w:t xml:space="preserve"> and if the preceding uplink transmission was a 1-port transmission on</w:t>
                  </w:r>
                  <w:ins w:id="550" w:author="Huawei" w:date="2022-02-08T16:01:00Z">
                    <w:r w:rsidRPr="001E7B6B">
                      <w:rPr>
                        <w:lang w:val="en-US"/>
                      </w:rPr>
                      <w:t xml:space="preserve"> a carrier on</w:t>
                    </w:r>
                  </w:ins>
                  <w:r w:rsidRPr="001E7B6B">
                    <w:rPr>
                      <w:lang w:val="en-US"/>
                    </w:rPr>
                    <w:t xml:space="preserve"> the same </w:t>
                  </w:r>
                  <w:ins w:id="551" w:author="Huawei" w:date="2022-02-08T16:01:00Z">
                    <w:r w:rsidRPr="001E7B6B">
                      <w:rPr>
                        <w:lang w:val="en-US"/>
                      </w:rPr>
                      <w:t xml:space="preserve">band </w:t>
                    </w:r>
                  </w:ins>
                  <w:del w:id="552"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w:t>
                  </w:r>
                  <w:r w:rsidRPr="001E7B6B">
                    <w:rPr>
                      <w:lang w:val="en-US"/>
                    </w:rPr>
                    <w:lastRenderedPageBreak/>
                    <w:t xml:space="preserve">cannot be supported in the same </w:t>
                  </w:r>
                  <w:del w:id="553" w:author="Huawei" w:date="2022-02-08T16:02:00Z">
                    <w:r w:rsidRPr="001E7B6B" w:rsidDel="005E7F8D">
                      <w:rPr>
                        <w:lang w:val="en-US"/>
                      </w:rPr>
                      <w:delText>uplink carrier</w:delText>
                    </w:r>
                  </w:del>
                  <w:ins w:id="554"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55" w:author="Huawei" w:date="2022-02-08T16:02:00Z">
                    <w:r w:rsidRPr="001E7B6B" w:rsidDel="005E7F8D">
                      <w:rPr>
                        <w:lang w:val="en-US"/>
                      </w:rPr>
                      <w:delText xml:space="preserve">two </w:delText>
                    </w:r>
                  </w:del>
                  <w:r w:rsidRPr="001E7B6B">
                    <w:rPr>
                      <w:lang w:val="en-US"/>
                    </w:rPr>
                    <w:t>carriers.</w:t>
                  </w:r>
                </w:p>
                <w:p w14:paraId="68BF98D1" w14:textId="77777777" w:rsidR="00BE4D04" w:rsidRPr="001E7B6B" w:rsidRDefault="00BE4D04" w:rsidP="00BE4D04">
                  <w:pPr>
                    <w:pStyle w:val="B2"/>
                    <w:rPr>
                      <w:ins w:id="556" w:author="Huawei" w:date="2022-02-08T16:11:00Z"/>
                      <w:lang w:val="en-US"/>
                    </w:rPr>
                  </w:pPr>
                  <w:r>
                    <w:rPr>
                      <w:lang w:val="en-US"/>
                    </w:rPr>
                    <w:t xml:space="preserve">-  </w:t>
                  </w:r>
                  <w:r w:rsidRPr="001E7B6B">
                    <w:rPr>
                      <w:lang w:val="en-US"/>
                    </w:rPr>
                    <w:t xml:space="preserve">For the UE configured with </w:t>
                  </w:r>
                  <w:bookmarkStart w:id="557" w:name="OLE_LINK1"/>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bookmarkEnd w:id="557"/>
                  <w:r w:rsidRPr="001E7B6B">
                    <w:rPr>
                      <w:lang w:val="en-US"/>
                    </w:rPr>
                    <w:t xml:space="preserve">, </w:t>
                  </w:r>
                </w:p>
                <w:p w14:paraId="195671C7" w14:textId="77777777" w:rsidR="00BE4D04" w:rsidRPr="001E7B6B" w:rsidRDefault="00BE4D04" w:rsidP="00BE4D04">
                  <w:pPr>
                    <w:pStyle w:val="B2"/>
                    <w:ind w:left="1163" w:hanging="283"/>
                    <w:rPr>
                      <w:ins w:id="558" w:author="Huawei" w:date="2022-02-08T16:12:00Z"/>
                      <w:lang w:val="en-US"/>
                    </w:rPr>
                  </w:pPr>
                  <w:ins w:id="559" w:author="Huawei" w:date="2022-02-08T16:11:00Z">
                    <w:r w:rsidRPr="001E7B6B">
                      <w:rPr>
                        <w:lang w:val="en-US"/>
                      </w:rPr>
                      <w:t>-</w:t>
                    </w:r>
                    <w:r w:rsidRPr="001E7B6B">
                      <w:rPr>
                        <w:lang w:val="en-US"/>
                      </w:rPr>
                      <w:tab/>
                    </w:r>
                  </w:ins>
                  <w:r w:rsidRPr="001E7B6B">
                    <w:rPr>
                      <w:lang w:val="en-US"/>
                    </w:rPr>
                    <w:t xml:space="preserve">when the UE is to transmit a 1-port </w:t>
                  </w:r>
                  <w:ins w:id="560" w:author="Huawei" w:date="2022-02-08T16:00:00Z">
                    <w:del w:id="561" w:author="China Telecom" w:date="2022-02-28T14:44:00Z">
                      <w:r w:rsidRPr="001E7B6B" w:rsidDel="00F00998">
                        <w:rPr>
                          <w:lang w:val="en-US"/>
                        </w:rPr>
                        <w:delText xml:space="preserve">or 2-port </w:delText>
                      </w:r>
                    </w:del>
                  </w:ins>
                  <w:r w:rsidRPr="001E7B6B">
                    <w:rPr>
                      <w:lang w:val="en-US"/>
                    </w:rPr>
                    <w:t>transmission on one uplink carrier</w:t>
                  </w:r>
                  <w:ins w:id="562"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563"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64" w:author="China Telecom" w:date="2022-02-18T11:23:00Z">
                    <w:r w:rsidRPr="001E7B6B" w:rsidDel="00E45191">
                      <w:rPr>
                        <w:lang w:val="en-US"/>
                      </w:rPr>
                      <w:delText xml:space="preserve">two </w:delText>
                    </w:r>
                  </w:del>
                  <w:r w:rsidRPr="001E7B6B">
                    <w:rPr>
                      <w:lang w:val="en-US"/>
                    </w:rPr>
                    <w:t>carriers.</w:t>
                  </w:r>
                </w:p>
                <w:p w14:paraId="2457AFB1" w14:textId="77777777" w:rsidR="00BE4D04" w:rsidRDefault="00BE4D04" w:rsidP="00BE4D04">
                  <w:pPr>
                    <w:pStyle w:val="B2"/>
                    <w:ind w:left="1163" w:hanging="283"/>
                    <w:rPr>
                      <w:lang w:val="en-US"/>
                    </w:rPr>
                  </w:pPr>
                  <w:ins w:id="565" w:author="Huawei" w:date="2022-02-08T16:12:00Z">
                    <w:r w:rsidRPr="001E7B6B">
                      <w:rPr>
                        <w:lang w:val="en-US"/>
                      </w:rPr>
                      <w:t>-</w:t>
                    </w:r>
                    <w:r w:rsidRPr="001E7B6B">
                      <w:rPr>
                        <w:lang w:val="en-US"/>
                      </w:rPr>
                      <w:tab/>
                      <w:t xml:space="preserve">If the UE is configured with </w:t>
                    </w:r>
                  </w:ins>
                  <w:ins w:id="566" w:author="China Telecom" w:date="2022-02-16T10:44:00Z">
                    <w:r w:rsidRPr="000953A7">
                      <w:rPr>
                        <w:rFonts w:hint="eastAsia"/>
                        <w:i/>
                        <w:lang w:val="en-US"/>
                      </w:rPr>
                      <w:t>OneT</w:t>
                    </w:r>
                  </w:ins>
                  <w:ins w:id="567" w:author="Huawei" w:date="2022-02-08T16:12:00Z">
                    <w:r w:rsidRPr="00CD21AB">
                      <w:rPr>
                        <w:lang w:val="en-US"/>
                      </w:rPr>
                      <w:t xml:space="preserve"> </w:t>
                    </w:r>
                    <w:r w:rsidRPr="001E7B6B">
                      <w:rPr>
                        <w:lang w:val="en-US"/>
                      </w:rPr>
                      <w:t xml:space="preserve">with </w:t>
                    </w:r>
                  </w:ins>
                  <w:ins w:id="568" w:author="China Telecom" w:date="2022-02-16T10:45:00Z">
                    <w:r w:rsidRPr="000953A7">
                      <w:rPr>
                        <w:i/>
                        <w:lang w:val="en-US"/>
                      </w:rPr>
                      <w:t>uplinkTxSwitching-DualUL-TxState</w:t>
                    </w:r>
                  </w:ins>
                  <w:ins w:id="569" w:author="Huawei" w:date="2022-02-08T16:12:00Z">
                    <w:r w:rsidRPr="001E7B6B">
                      <w:rPr>
                        <w:lang w:val="en-US"/>
                      </w:rPr>
                      <w:t>, when</w:t>
                    </w:r>
                  </w:ins>
                  <w:ins w:id="570" w:author="Huawei" w:date="2022-02-08T16:17:00Z">
                    <w:r w:rsidRPr="001E7B6B">
                      <w:rPr>
                        <w:lang w:val="en-US"/>
                      </w:rPr>
                      <w:t xml:space="preserve"> the UE is under the operation state in which 2-port transmission can be supported on </w:t>
                    </w:r>
                  </w:ins>
                  <w:ins w:id="571" w:author="Huawei" w:date="2022-02-08T16:26:00Z">
                    <w:r w:rsidRPr="001E7B6B">
                      <w:rPr>
                        <w:lang w:val="en-US"/>
                      </w:rPr>
                      <w:t>one carrier on one band</w:t>
                    </w:r>
                  </w:ins>
                  <w:ins w:id="572" w:author="Huawei" w:date="2022-02-08T16:12:00Z">
                    <w:r w:rsidRPr="001E7B6B">
                      <w:rPr>
                        <w:lang w:val="en-US"/>
                      </w:rPr>
                      <w:t xml:space="preserve"> followed by no transmission on </w:t>
                    </w:r>
                    <w:del w:id="573" w:author="China Telecom" w:date="2022-02-25T10:12:00Z">
                      <w:r w:rsidRPr="001E7B6B" w:rsidDel="00736A7B">
                        <w:rPr>
                          <w:lang w:val="en-US"/>
                        </w:rPr>
                        <w:delText>this</w:delText>
                      </w:r>
                    </w:del>
                  </w:ins>
                  <w:ins w:id="574" w:author="China Telecom" w:date="2022-02-25T10:12:00Z">
                    <w:r>
                      <w:rPr>
                        <w:lang w:val="en-US"/>
                      </w:rPr>
                      <w:t>any</w:t>
                    </w:r>
                  </w:ins>
                  <w:ins w:id="575" w:author="Huawei" w:date="2022-02-08T16:12:00Z">
                    <w:r w:rsidRPr="001E7B6B">
                      <w:rPr>
                        <w:lang w:val="en-US"/>
                      </w:rPr>
                      <w:t xml:space="preserve"> carrier</w:t>
                    </w:r>
                  </w:ins>
                  <w:ins w:id="576" w:author="China Telecom" w:date="2022-02-25T10:12:00Z">
                    <w:r>
                      <w:rPr>
                        <w:lang w:val="en-US"/>
                      </w:rPr>
                      <w:t xml:space="preserve"> on the same band</w:t>
                    </w:r>
                  </w:ins>
                  <w:ins w:id="577"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2FBEF51" w14:textId="77777777" w:rsidR="00BE4D04" w:rsidRPr="000F4218" w:rsidRDefault="00BE4D04" w:rsidP="00BE4D04">
                  <w:pPr>
                    <w:pStyle w:val="aa"/>
                    <w:spacing w:beforeLines="50" w:before="120"/>
                    <w:jc w:val="both"/>
                    <w:rPr>
                      <w:sz w:val="21"/>
                      <w:szCs w:val="21"/>
                      <w:lang w:val="en-US" w:eastAsia="zh-CN"/>
                    </w:rPr>
                  </w:pPr>
                </w:p>
              </w:tc>
            </w:tr>
          </w:tbl>
          <w:p w14:paraId="50937CA9" w14:textId="171408A5" w:rsidR="00BE4D04" w:rsidRDefault="00BE4D04" w:rsidP="00BE4D04">
            <w:pPr>
              <w:pStyle w:val="aa"/>
              <w:spacing w:beforeLines="50" w:before="120"/>
              <w:jc w:val="both"/>
              <w:rPr>
                <w:sz w:val="21"/>
                <w:szCs w:val="21"/>
                <w:lang w:eastAsia="zh-CN"/>
              </w:rPr>
            </w:pPr>
          </w:p>
        </w:tc>
      </w:tr>
      <w:tr w:rsidR="00BE4D04" w14:paraId="437B57BA" w14:textId="77777777" w:rsidTr="00B91D41">
        <w:tc>
          <w:tcPr>
            <w:tcW w:w="1838" w:type="dxa"/>
          </w:tcPr>
          <w:p w14:paraId="4BFAAFFA" w14:textId="7EA77F5B" w:rsidR="00BE4D04" w:rsidRDefault="00540C26" w:rsidP="00BE4D04">
            <w:pPr>
              <w:pStyle w:val="aa"/>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6B3DF8B6" w14:textId="224BB064" w:rsidR="00BE4D04" w:rsidRDefault="00540C26" w:rsidP="00540C26">
            <w:pPr>
              <w:pStyle w:val="aa"/>
              <w:spacing w:beforeLines="50" w:before="120"/>
              <w:jc w:val="both"/>
              <w:rPr>
                <w:sz w:val="21"/>
                <w:szCs w:val="21"/>
                <w:lang w:eastAsia="zh-CN"/>
              </w:rPr>
            </w:pPr>
            <w:r>
              <w:rPr>
                <w:sz w:val="21"/>
                <w:szCs w:val="21"/>
                <w:lang w:eastAsia="zh-CN"/>
              </w:rPr>
              <w:t xml:space="preserve">Regarding the question raised by Qualcomm, we are ok with either </w:t>
            </w:r>
            <w:r w:rsidRPr="00540C26">
              <w:rPr>
                <w:sz w:val="21"/>
                <w:szCs w:val="21"/>
                <w:lang w:eastAsia="zh-CN"/>
              </w:rPr>
              <w:t xml:space="preserve">separating </w:t>
            </w:r>
            <w:r>
              <w:rPr>
                <w:sz w:val="21"/>
                <w:szCs w:val="21"/>
                <w:lang w:eastAsia="zh-CN"/>
              </w:rPr>
              <w:t>the three</w:t>
            </w:r>
            <w:r w:rsidRPr="00540C26">
              <w:rPr>
                <w:sz w:val="21"/>
                <w:szCs w:val="21"/>
                <w:lang w:eastAsia="zh-CN"/>
              </w:rPr>
              <w:t xml:space="preserve"> paragraphs or </w:t>
            </w:r>
            <w:r>
              <w:rPr>
                <w:sz w:val="21"/>
                <w:szCs w:val="21"/>
                <w:lang w:eastAsia="zh-CN"/>
              </w:rPr>
              <w:t>grouping</w:t>
            </w:r>
            <w:r w:rsidRPr="00540C26">
              <w:rPr>
                <w:sz w:val="21"/>
                <w:szCs w:val="21"/>
                <w:lang w:eastAsia="zh-CN"/>
              </w:rPr>
              <w:t xml:space="preserve"> the three paragraphs together.</w:t>
            </w:r>
          </w:p>
        </w:tc>
      </w:tr>
    </w:tbl>
    <w:p w14:paraId="7E0E6A8F" w14:textId="5A5D1DA6" w:rsidR="00601CA6" w:rsidRDefault="00601CA6" w:rsidP="00716046">
      <w:pPr>
        <w:pStyle w:val="aa"/>
        <w:spacing w:beforeLines="50" w:before="120"/>
        <w:jc w:val="both"/>
        <w:rPr>
          <w:b/>
          <w:sz w:val="21"/>
          <w:szCs w:val="21"/>
          <w:u w:val="single"/>
          <w:lang w:val="en-US" w:eastAsia="zh-CN"/>
        </w:rPr>
      </w:pPr>
    </w:p>
    <w:p w14:paraId="1A6F497F" w14:textId="7C6375CA" w:rsidR="007A1A17" w:rsidRPr="00C40C9B" w:rsidRDefault="007A1A17" w:rsidP="007A1A17">
      <w:pPr>
        <w:pStyle w:val="2"/>
        <w:numPr>
          <w:ilvl w:val="0"/>
          <w:numId w:val="0"/>
        </w:numPr>
        <w:spacing w:line="240" w:lineRule="auto"/>
        <w:ind w:left="1407" w:hanging="1407"/>
      </w:pPr>
      <w:r>
        <w:rPr>
          <w:lang w:val="en-US"/>
        </w:rPr>
        <w:t>5</w:t>
      </w:r>
      <w:r w:rsidRPr="00601CA6">
        <w:rPr>
          <w:vertAlign w:val="superscript"/>
        </w:rPr>
        <w:t>th</w:t>
      </w:r>
      <w:r>
        <w:t xml:space="preserve"> </w:t>
      </w:r>
      <w:r w:rsidRPr="00C40C9B">
        <w:t>round</w:t>
      </w:r>
      <w:r>
        <w:t xml:space="preserve"> (</w:t>
      </w:r>
      <w:r w:rsidRPr="00C40C9B">
        <w:rPr>
          <w:color w:val="FF0000"/>
        </w:rPr>
        <w:t xml:space="preserve">deadline: UTC </w:t>
      </w:r>
      <w:r w:rsidR="00E40E29">
        <w:rPr>
          <w:color w:val="FF0000"/>
        </w:rPr>
        <w:t>8</w:t>
      </w:r>
      <w:r>
        <w:rPr>
          <w:color w:val="FF0000"/>
        </w:rPr>
        <w:t>:00am</w:t>
      </w:r>
      <w:r w:rsidRPr="00C40C9B">
        <w:rPr>
          <w:color w:val="FF0000"/>
        </w:rPr>
        <w:t xml:space="preserve"> </w:t>
      </w:r>
      <w:r>
        <w:rPr>
          <w:color w:val="FF0000"/>
        </w:rPr>
        <w:t>2</w:t>
      </w:r>
      <w:r w:rsidRPr="007A1A17">
        <w:rPr>
          <w:color w:val="FF0000"/>
          <w:vertAlign w:val="superscript"/>
        </w:rPr>
        <w:t>nd</w:t>
      </w:r>
      <w:r>
        <w:rPr>
          <w:color w:val="FF0000"/>
        </w:rPr>
        <w:t xml:space="preserve"> March</w:t>
      </w:r>
      <w:r>
        <w:t>)</w:t>
      </w:r>
    </w:p>
    <w:p w14:paraId="257CE6B2" w14:textId="3D8FC693" w:rsidR="007A1A17" w:rsidRDefault="007A1A17" w:rsidP="007A1A17">
      <w:pPr>
        <w:pStyle w:val="aa"/>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w:t>
      </w:r>
      <w:r w:rsidR="003071A1">
        <w:rPr>
          <w:sz w:val="21"/>
          <w:szCs w:val="21"/>
          <w:lang w:val="en-US" w:eastAsia="zh-CN"/>
        </w:rPr>
        <w:t xml:space="preserve">It seems we tend to achieve consensus on the TP. </w:t>
      </w:r>
      <w:r w:rsidR="00332E63">
        <w:rPr>
          <w:sz w:val="21"/>
          <w:szCs w:val="21"/>
          <w:lang w:val="en-US" w:eastAsia="zh-CN"/>
        </w:rPr>
        <w:t>The two sub-paragraphs under “</w:t>
      </w:r>
      <w:r w:rsidR="00332E63" w:rsidRPr="001E7B6B">
        <w:rPr>
          <w:lang w:val="en-US"/>
        </w:rPr>
        <w:t xml:space="preserve">For the UE configured with </w:t>
      </w:r>
      <w:r w:rsidR="00332E63" w:rsidRPr="001E7B6B">
        <w:rPr>
          <w:i/>
          <w:iCs/>
          <w:lang w:val="en-US"/>
        </w:rPr>
        <w:t>uplinkTxSwitchingOption</w:t>
      </w:r>
      <w:r w:rsidR="00332E63" w:rsidRPr="00AC4712">
        <w:rPr>
          <w:lang w:val="en-US"/>
        </w:rPr>
        <w:t xml:space="preserve"> set to </w:t>
      </w:r>
      <w:r w:rsidR="00332E63">
        <w:rPr>
          <w:lang w:val="en-US"/>
        </w:rPr>
        <w:t>‘</w:t>
      </w:r>
      <w:r w:rsidR="00332E63" w:rsidRPr="001E7B6B">
        <w:rPr>
          <w:rFonts w:eastAsia="Times New Roman"/>
          <w:iCs/>
          <w:noProof/>
          <w:lang w:val="en-US" w:eastAsia="en-GB"/>
        </w:rPr>
        <w:t>dualUL</w:t>
      </w:r>
      <w:r w:rsidR="00332E63">
        <w:rPr>
          <w:rFonts w:eastAsia="Times New Roman"/>
          <w:iCs/>
          <w:noProof/>
          <w:lang w:val="en-US" w:eastAsia="en-GB"/>
        </w:rPr>
        <w:t>’</w:t>
      </w:r>
      <w:r w:rsidR="00332E63">
        <w:rPr>
          <w:sz w:val="21"/>
          <w:szCs w:val="21"/>
          <w:lang w:val="en-US" w:eastAsia="zh-CN"/>
        </w:rPr>
        <w:t>” are separated into two paragraphs as commented by Qualcomm.</w:t>
      </w:r>
      <w:r w:rsidR="00E2598C">
        <w:rPr>
          <w:sz w:val="21"/>
          <w:szCs w:val="21"/>
          <w:lang w:val="en-US" w:eastAsia="zh-CN"/>
        </w:rPr>
        <w:t xml:space="preserve"> </w:t>
      </w:r>
      <w:r>
        <w:rPr>
          <w:sz w:val="21"/>
          <w:szCs w:val="21"/>
          <w:lang w:val="en-US" w:eastAsia="zh-CN"/>
        </w:rPr>
        <w:t xml:space="preserve">The overall updated TP is as follows. </w:t>
      </w:r>
    </w:p>
    <w:p w14:paraId="43AAFDA6" w14:textId="77777777" w:rsidR="007A1A17" w:rsidRPr="001C3BC1" w:rsidRDefault="007A1A17" w:rsidP="007A1A17">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af1"/>
        <w:tblW w:w="0" w:type="auto"/>
        <w:tblLook w:val="04A0" w:firstRow="1" w:lastRow="0" w:firstColumn="1" w:lastColumn="0" w:noHBand="0" w:noVBand="1"/>
      </w:tblPr>
      <w:tblGrid>
        <w:gridCol w:w="9307"/>
      </w:tblGrid>
      <w:tr w:rsidR="007A1A17" w14:paraId="44C00E9D" w14:textId="77777777" w:rsidTr="005F5EAD">
        <w:tc>
          <w:tcPr>
            <w:tcW w:w="9307" w:type="dxa"/>
          </w:tcPr>
          <w:p w14:paraId="11D1B1FC" w14:textId="77777777" w:rsidR="007A1A17" w:rsidRPr="004F5D3A" w:rsidRDefault="007A1A17" w:rsidP="005F5EA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4A5BA82" w14:textId="77777777" w:rsidR="007A1A17" w:rsidRDefault="007A1A17" w:rsidP="005F5EAD">
            <w:pPr>
              <w:pStyle w:val="3"/>
              <w:numPr>
                <w:ilvl w:val="0"/>
                <w:numId w:val="0"/>
              </w:numPr>
              <w:ind w:left="720" w:hanging="720"/>
            </w:pPr>
            <w:r w:rsidRPr="00705185">
              <w:t>6.1.</w:t>
            </w:r>
            <w:r>
              <w:t>6</w:t>
            </w:r>
            <w:r>
              <w:tab/>
            </w:r>
            <w:r w:rsidRPr="00705185">
              <w:t>Uplink switching</w:t>
            </w:r>
          </w:p>
          <w:p w14:paraId="54F0DC46" w14:textId="77777777" w:rsidR="007A1A17" w:rsidRPr="00705185" w:rsidRDefault="007A1A17" w:rsidP="005F5EAD">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578" w:author="Huawei" w:date="2022-02-08T15:43:00Z">
              <w:r>
                <w:rPr>
                  <w:i/>
                  <w:iCs/>
                </w:rPr>
                <w:t xml:space="preserve">uplinkTxSwitchingPeriod2T2T </w:t>
              </w:r>
              <w:r>
                <w:t xml:space="preserve">if </w:t>
              </w:r>
            </w:ins>
            <w:ins w:id="579" w:author="China Telecom" w:date="2022-02-16T10:31:00Z">
              <w:r w:rsidRPr="00E00880">
                <w:rPr>
                  <w:i/>
                  <w:iCs/>
                </w:rPr>
                <w:t>uplinkTxSwitching-2T-Mode</w:t>
              </w:r>
            </w:ins>
            <w:ins w:id="580" w:author="Huawei" w:date="2022-02-08T15:43:00Z">
              <w:r>
                <w:t xml:space="preserve"> is configured, and</w:t>
              </w:r>
              <w:r w:rsidRPr="00F42EC5">
                <w:rPr>
                  <w:i/>
                </w:rPr>
                <w:t xml:space="preserve"> </w:t>
              </w:r>
            </w:ins>
            <w:r w:rsidRPr="00F42EC5">
              <w:rPr>
                <w:i/>
              </w:rPr>
              <w:t>uplinkTxSwitchingPeriod</w:t>
            </w:r>
            <w:ins w:id="581" w:author="Huawei" w:date="2022-02-08T15:44:00Z">
              <w:r>
                <w:rPr>
                  <w:i/>
                </w:rPr>
                <w:t xml:space="preserve"> </w:t>
              </w:r>
              <w:r w:rsidRPr="004D1BDE">
                <w:rPr>
                  <w:iCs/>
                </w:rPr>
                <w:t>otherwise</w:t>
              </w:r>
            </w:ins>
            <w:r w:rsidRPr="00983AB4">
              <w:t xml:space="preserve">: </w:t>
            </w:r>
          </w:p>
          <w:p w14:paraId="373F5B79" w14:textId="77777777" w:rsidR="007A1A17" w:rsidRPr="001E7B6B" w:rsidRDefault="007A1A17" w:rsidP="005F5EAD">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14A4F5F8" w14:textId="77777777" w:rsidR="007A1A17" w:rsidRPr="001E7B6B" w:rsidRDefault="007A1A17" w:rsidP="005F5EAD">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177CE9BD" w14:textId="77777777" w:rsidR="007A1A17" w:rsidRPr="001E7B6B" w:rsidRDefault="007A1A17" w:rsidP="005F5EAD">
            <w:pPr>
              <w:pStyle w:val="B2"/>
              <w:rPr>
                <w:lang w:val="en-US"/>
              </w:rPr>
            </w:pPr>
            <w:r w:rsidRPr="001E7B6B">
              <w:rPr>
                <w:lang w:val="en-US"/>
              </w:rPr>
              <w:t>-</w:t>
            </w:r>
            <w:r w:rsidRPr="001E7B6B">
              <w:rPr>
                <w:lang w:val="en-US"/>
              </w:rPr>
              <w:tab/>
              <w:t>Configured with uplink carrier aggregation, or</w:t>
            </w:r>
          </w:p>
          <w:p w14:paraId="2E1FA571" w14:textId="77777777" w:rsidR="007A1A17" w:rsidRPr="001E7B6B" w:rsidRDefault="007A1A17" w:rsidP="005F5EAD">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0F1AB938" w14:textId="77777777" w:rsidR="007A1A17" w:rsidRPr="001E7B6B" w:rsidRDefault="007A1A17" w:rsidP="005F5EAD">
            <w:pPr>
              <w:pStyle w:val="B2"/>
              <w:rPr>
                <w:lang w:val="en-US"/>
              </w:rPr>
            </w:pPr>
            <w:r w:rsidRPr="001E7B6B">
              <w:rPr>
                <w:lang w:val="en-US"/>
              </w:rPr>
              <w:lastRenderedPageBreak/>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F4052AB" w14:textId="77777777" w:rsidR="007A1A17" w:rsidRDefault="007A1A17" w:rsidP="005F5EAD">
            <w:pPr>
              <w:rPr>
                <w:ins w:id="582" w:author="China Telecom" w:date="2022-02-16T10:41:00Z"/>
              </w:rPr>
            </w:pPr>
            <w:commentRangeStart w:id="583"/>
            <w:ins w:id="584" w:author="China Telecom" w:date="2022-02-16T10:41:00Z">
              <w:r>
                <w:t>[</w:t>
              </w:r>
            </w:ins>
            <w:ins w:id="585" w:author="Huawei" w:date="2022-02-08T15:44:00Z">
              <w:r>
                <w:t>I</w:t>
              </w:r>
              <w:r w:rsidRPr="00BD1A97">
                <w:t xml:space="preserve">f </w:t>
              </w:r>
            </w:ins>
            <w:ins w:id="586" w:author="China Telecom" w:date="2022-02-16T10:32:00Z">
              <w:r w:rsidRPr="00E00880">
                <w:rPr>
                  <w:i/>
                  <w:iCs/>
                </w:rPr>
                <w:t>uplinkTxSwitching-2T-Mode</w:t>
              </w:r>
            </w:ins>
            <w:r>
              <w:t xml:space="preserve"> </w:t>
            </w:r>
            <w:ins w:id="587"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588" w:author="China Telecom" w:date="2022-02-16T10:41:00Z">
              <w:r>
                <w:t>]</w:t>
              </w:r>
            </w:ins>
            <w:commentRangeEnd w:id="583"/>
            <w:r>
              <w:rPr>
                <w:rStyle w:val="af6"/>
                <w:rFonts w:eastAsia="MS Mincho"/>
                <w:lang w:val="zh-CN"/>
              </w:rPr>
              <w:commentReference w:id="583"/>
            </w:r>
          </w:p>
          <w:p w14:paraId="31B01BE0" w14:textId="77777777" w:rsidR="007A1A17" w:rsidRDefault="007A1A17" w:rsidP="005F5EAD">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4C2A2B3A" w14:textId="77777777" w:rsidR="007A1A17" w:rsidRDefault="007A1A17" w:rsidP="005F5EAD">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8C93B85" w14:textId="77777777" w:rsidR="007A1A17" w:rsidRPr="004F5D3A" w:rsidRDefault="007A1A17" w:rsidP="005F5EA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AFD22ED" w14:textId="77777777" w:rsidR="007A1A17" w:rsidRPr="0048482F" w:rsidRDefault="007A1A17" w:rsidP="005F5EAD">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4C31AE1F" w14:textId="77777777" w:rsidR="007A1A17" w:rsidRPr="00705185" w:rsidRDefault="007A1A17" w:rsidP="005F5EAD">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589"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8F1B4CE" w14:textId="77777777" w:rsidR="007A1A17" w:rsidRPr="001E7B6B" w:rsidRDefault="007A1A17" w:rsidP="005F5EAD">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B1F8A2" w14:textId="77777777" w:rsidR="007A1A17" w:rsidRPr="001E7B6B" w:rsidRDefault="007A1A17" w:rsidP="005F5EAD">
            <w:pPr>
              <w:pStyle w:val="B2"/>
              <w:rPr>
                <w:lang w:val="en-US"/>
              </w:rPr>
            </w:pPr>
            <w:r w:rsidRPr="001E7B6B">
              <w:rPr>
                <w:lang w:val="en-US"/>
              </w:rPr>
              <w:t>-</w:t>
            </w:r>
            <w:r w:rsidRPr="001E7B6B">
              <w:rPr>
                <w:lang w:val="en-US"/>
              </w:rPr>
              <w:tab/>
              <w:t>When the UE is to transmit a 2-port transmission on one uplink carrier</w:t>
            </w:r>
            <w:ins w:id="590"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59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92" w:author="Huawei" w:date="2022-02-08T16:05:00Z">
              <w:r w:rsidRPr="001E7B6B" w:rsidDel="005E7F8D">
                <w:rPr>
                  <w:lang w:val="en-US"/>
                </w:rPr>
                <w:delText xml:space="preserve">two </w:delText>
              </w:r>
            </w:del>
            <w:r w:rsidRPr="001E7B6B">
              <w:rPr>
                <w:lang w:val="en-US"/>
              </w:rPr>
              <w:t>carriers.</w:t>
            </w:r>
          </w:p>
          <w:p w14:paraId="559C48B9" w14:textId="77777777" w:rsidR="007A1A17" w:rsidRPr="001E7B6B" w:rsidRDefault="007A1A17" w:rsidP="005F5EAD">
            <w:pPr>
              <w:pStyle w:val="B2"/>
              <w:rPr>
                <w:ins w:id="593" w:author="Huawei" w:date="2022-02-08T16:12:00Z"/>
                <w:lang w:val="en-US"/>
              </w:rPr>
            </w:pPr>
            <w:r w:rsidRPr="001E7B6B">
              <w:rPr>
                <w:lang w:val="en-US"/>
              </w:rPr>
              <w:t>-</w:t>
            </w:r>
            <w:r w:rsidRPr="001E7B6B">
              <w:rPr>
                <w:lang w:val="en-US"/>
              </w:rPr>
              <w:tab/>
              <w:t xml:space="preserve">When the UE is to transmit a 1-port transmission on one uplink carrier </w:t>
            </w:r>
            <w:ins w:id="594" w:author="Huawei" w:date="2022-02-08T15:58:00Z">
              <w:r w:rsidRPr="001E7B6B">
                <w:rPr>
                  <w:lang w:val="en-US"/>
                </w:rPr>
                <w:t xml:space="preserve">on one band </w:t>
              </w:r>
            </w:ins>
            <w:r w:rsidRPr="001E7B6B">
              <w:rPr>
                <w:lang w:val="en-US"/>
              </w:rPr>
              <w:t>and if the preceding uplink transmission is a 2-port transmission on another uplink carrier</w:t>
            </w:r>
            <w:ins w:id="595"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96" w:author="Huawei" w:date="2022-02-08T16:05:00Z">
              <w:r w:rsidRPr="001E7B6B" w:rsidDel="005E7F8D">
                <w:rPr>
                  <w:lang w:val="en-US"/>
                </w:rPr>
                <w:delText xml:space="preserve">two </w:delText>
              </w:r>
            </w:del>
            <w:r w:rsidRPr="001E7B6B">
              <w:rPr>
                <w:lang w:val="en-US"/>
              </w:rPr>
              <w:t xml:space="preserve">carriers. </w:t>
            </w:r>
          </w:p>
          <w:p w14:paraId="679ED44B" w14:textId="77777777" w:rsidR="007A1A17" w:rsidRPr="001E7B6B" w:rsidRDefault="007A1A17" w:rsidP="005F5EAD">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597" w:author="Huawei" w:date="2022-02-08T16:03:00Z">
              <w:r w:rsidRPr="001E7B6B">
                <w:rPr>
                  <w:lang w:val="en-US"/>
                </w:rPr>
                <w:t xml:space="preserve">on one band </w:t>
              </w:r>
            </w:ins>
            <w:r w:rsidRPr="001E7B6B">
              <w:rPr>
                <w:lang w:val="en-US"/>
              </w:rPr>
              <w:t>and if the preceding uplink transmission was a 1-port transmission on another uplink carrier</w:t>
            </w:r>
            <w:ins w:id="598"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99" w:author="Huawei" w:date="2022-02-08T16:01:00Z">
              <w:r w:rsidRPr="001E7B6B" w:rsidDel="005E7F8D">
                <w:rPr>
                  <w:lang w:val="en-US"/>
                </w:rPr>
                <w:delText xml:space="preserve">two </w:delText>
              </w:r>
            </w:del>
            <w:r w:rsidRPr="001E7B6B">
              <w:rPr>
                <w:lang w:val="en-US"/>
              </w:rPr>
              <w:t>carriers.</w:t>
            </w:r>
          </w:p>
          <w:p w14:paraId="53434173" w14:textId="77777777" w:rsidR="007A1A17" w:rsidRPr="001E7B6B" w:rsidRDefault="007A1A17" w:rsidP="005F5EAD">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600" w:author="Huawei" w:date="2022-02-08T15:58:00Z">
              <w:r w:rsidRPr="001E7B6B">
                <w:rPr>
                  <w:lang w:val="en-US"/>
                </w:rPr>
                <w:t xml:space="preserve"> on one band</w:t>
              </w:r>
            </w:ins>
            <w:r w:rsidRPr="001E7B6B">
              <w:rPr>
                <w:lang w:val="en-US"/>
              </w:rPr>
              <w:t xml:space="preserve"> and if the preceding uplink transmission was a 1-port transmission on</w:t>
            </w:r>
            <w:ins w:id="601" w:author="Huawei" w:date="2022-02-08T16:01:00Z">
              <w:r w:rsidRPr="001E7B6B">
                <w:rPr>
                  <w:lang w:val="en-US"/>
                </w:rPr>
                <w:t xml:space="preserve"> a carrier on</w:t>
              </w:r>
            </w:ins>
            <w:r w:rsidRPr="001E7B6B">
              <w:rPr>
                <w:lang w:val="en-US"/>
              </w:rPr>
              <w:t xml:space="preserve"> the same </w:t>
            </w:r>
            <w:ins w:id="602" w:author="Huawei" w:date="2022-02-08T16:01:00Z">
              <w:r w:rsidRPr="001E7B6B">
                <w:rPr>
                  <w:lang w:val="en-US"/>
                </w:rPr>
                <w:t xml:space="preserve">band </w:t>
              </w:r>
            </w:ins>
            <w:del w:id="603"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604" w:author="Huawei" w:date="2022-02-08T16:02:00Z">
              <w:r w:rsidRPr="001E7B6B" w:rsidDel="005E7F8D">
                <w:rPr>
                  <w:lang w:val="en-US"/>
                </w:rPr>
                <w:delText>uplink carrier</w:delText>
              </w:r>
            </w:del>
            <w:ins w:id="605"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06" w:author="Huawei" w:date="2022-02-08T16:02:00Z">
              <w:r w:rsidRPr="001E7B6B" w:rsidDel="005E7F8D">
                <w:rPr>
                  <w:lang w:val="en-US"/>
                </w:rPr>
                <w:delText xml:space="preserve">two </w:delText>
              </w:r>
            </w:del>
            <w:r w:rsidRPr="001E7B6B">
              <w:rPr>
                <w:lang w:val="en-US"/>
              </w:rPr>
              <w:t>carriers.</w:t>
            </w:r>
          </w:p>
          <w:p w14:paraId="5632AA73" w14:textId="546227C7" w:rsidR="007A1A17" w:rsidRPr="001E7B6B" w:rsidDel="003071A1" w:rsidRDefault="007A1A17" w:rsidP="005F5EAD">
            <w:pPr>
              <w:pStyle w:val="B2"/>
              <w:rPr>
                <w:ins w:id="607" w:author="Huawei" w:date="2022-02-08T16:11:00Z"/>
                <w:del w:id="608" w:author="China Telecom" w:date="2022-03-01T16:03: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70C1D72A" w14:textId="558FE59E" w:rsidR="007A1A17" w:rsidRPr="001E7B6B" w:rsidRDefault="007A1A17" w:rsidP="003071A1">
            <w:pPr>
              <w:pStyle w:val="B2"/>
              <w:rPr>
                <w:ins w:id="609" w:author="Huawei" w:date="2022-02-08T16:12:00Z"/>
                <w:lang w:val="en-US"/>
              </w:rPr>
            </w:pPr>
            <w:ins w:id="610" w:author="Huawei" w:date="2022-02-08T16:11:00Z">
              <w:del w:id="611" w:author="China Telecom" w:date="2022-03-01T16:03:00Z">
                <w:r w:rsidRPr="001E7B6B" w:rsidDel="003071A1">
                  <w:rPr>
                    <w:lang w:val="en-US"/>
                  </w:rPr>
                  <w:delText>-</w:delText>
                </w:r>
                <w:r w:rsidRPr="001E7B6B" w:rsidDel="003071A1">
                  <w:rPr>
                    <w:lang w:val="en-US"/>
                  </w:rPr>
                  <w:tab/>
                </w:r>
              </w:del>
            </w:ins>
            <w:r w:rsidRPr="001E7B6B">
              <w:rPr>
                <w:lang w:val="en-US"/>
              </w:rPr>
              <w:t xml:space="preserve">when the UE is to transmit a 1-port </w:t>
            </w:r>
            <w:ins w:id="612" w:author="Huawei" w:date="2022-02-08T16:00:00Z">
              <w:del w:id="613" w:author="China Telecom" w:date="2022-02-28T14:44:00Z">
                <w:r w:rsidRPr="001E7B6B" w:rsidDel="00F00998">
                  <w:rPr>
                    <w:lang w:val="en-US"/>
                  </w:rPr>
                  <w:delText xml:space="preserve">or 2-port </w:delText>
                </w:r>
              </w:del>
            </w:ins>
            <w:r w:rsidRPr="001E7B6B">
              <w:rPr>
                <w:lang w:val="en-US"/>
              </w:rPr>
              <w:t>transmission on one uplink carrier</w:t>
            </w:r>
            <w:ins w:id="61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615" w:author="Huawei" w:date="2022-02-08T16:00:00Z">
              <w:r w:rsidRPr="001E7B6B">
                <w:rPr>
                  <w:lang w:val="en-US"/>
                </w:rPr>
                <w:t xml:space="preserve">on another band </w:t>
              </w:r>
            </w:ins>
            <w:r w:rsidRPr="001E7B6B">
              <w:rPr>
                <w:lang w:val="en-US"/>
              </w:rPr>
              <w:t xml:space="preserve">and the UE is under the operation state in </w:t>
            </w:r>
            <w:r w:rsidRPr="001E7B6B">
              <w:rPr>
                <w:lang w:val="en-US"/>
              </w:rPr>
              <w:lastRenderedPageBreak/>
              <w:t xml:space="preserve">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16" w:author="China Telecom" w:date="2022-02-18T11:23:00Z">
              <w:r w:rsidRPr="001E7B6B" w:rsidDel="00E45191">
                <w:rPr>
                  <w:lang w:val="en-US"/>
                </w:rPr>
                <w:delText xml:space="preserve">two </w:delText>
              </w:r>
            </w:del>
            <w:r w:rsidRPr="001E7B6B">
              <w:rPr>
                <w:lang w:val="en-US"/>
              </w:rPr>
              <w:t>carriers.</w:t>
            </w:r>
          </w:p>
          <w:p w14:paraId="57685AD8" w14:textId="0934879D" w:rsidR="007A1A17" w:rsidRDefault="007A1A17" w:rsidP="003071A1">
            <w:pPr>
              <w:pStyle w:val="B2"/>
              <w:rPr>
                <w:lang w:val="en-US"/>
              </w:rPr>
            </w:pPr>
            <w:ins w:id="617" w:author="Huawei" w:date="2022-02-08T16:12:00Z">
              <w:r w:rsidRPr="001E7B6B">
                <w:rPr>
                  <w:lang w:val="en-US"/>
                </w:rPr>
                <w:t>-</w:t>
              </w:r>
              <w:r w:rsidRPr="001E7B6B">
                <w:rPr>
                  <w:lang w:val="en-US"/>
                </w:rPr>
                <w:tab/>
              </w:r>
            </w:ins>
            <w:ins w:id="618" w:author="China Telecom" w:date="2022-03-01T16:03:00Z">
              <w:r w:rsidR="003071A1" w:rsidRPr="001E7B6B">
                <w:rPr>
                  <w:lang w:val="en-US"/>
                </w:rPr>
                <w:t xml:space="preserve">For the UE configured with </w:t>
              </w:r>
              <w:r w:rsidR="003071A1" w:rsidRPr="001E7B6B">
                <w:rPr>
                  <w:i/>
                  <w:iCs/>
                  <w:lang w:val="en-US"/>
                </w:rPr>
                <w:t>uplinkTxSwitchingOption</w:t>
              </w:r>
              <w:r w:rsidR="003071A1" w:rsidRPr="00AC4712">
                <w:rPr>
                  <w:lang w:val="en-US"/>
                </w:rPr>
                <w:t xml:space="preserve"> set to </w:t>
              </w:r>
              <w:r w:rsidR="003071A1">
                <w:rPr>
                  <w:lang w:val="en-US"/>
                </w:rPr>
                <w:t>‘</w:t>
              </w:r>
              <w:r w:rsidR="003071A1" w:rsidRPr="001E7B6B">
                <w:rPr>
                  <w:rFonts w:eastAsia="Times New Roman"/>
                  <w:iCs/>
                  <w:noProof/>
                  <w:lang w:val="en-US" w:eastAsia="en-GB"/>
                </w:rPr>
                <w:t>dualUL</w:t>
              </w:r>
              <w:r w:rsidR="003071A1">
                <w:rPr>
                  <w:rFonts w:eastAsia="Times New Roman"/>
                  <w:iCs/>
                  <w:noProof/>
                  <w:lang w:val="en-US" w:eastAsia="en-GB"/>
                </w:rPr>
                <w:t>’</w:t>
              </w:r>
              <w:r w:rsidR="003071A1" w:rsidRPr="001E7B6B">
                <w:rPr>
                  <w:lang w:val="en-US"/>
                </w:rPr>
                <w:t>,</w:t>
              </w:r>
              <w:r w:rsidR="003071A1">
                <w:rPr>
                  <w:lang w:val="en-US"/>
                </w:rPr>
                <w:t xml:space="preserve"> </w:t>
              </w:r>
            </w:ins>
            <w:ins w:id="619" w:author="Huawei" w:date="2022-02-08T16:12:00Z">
              <w:del w:id="620" w:author="China Telecom" w:date="2022-03-01T16:03:00Z">
                <w:r w:rsidRPr="001E7B6B" w:rsidDel="003071A1">
                  <w:rPr>
                    <w:lang w:val="en-US"/>
                  </w:rPr>
                  <w:delText>I</w:delText>
                </w:r>
              </w:del>
            </w:ins>
            <w:ins w:id="621" w:author="China Telecom" w:date="2022-03-01T16:03:00Z">
              <w:r w:rsidR="003071A1">
                <w:rPr>
                  <w:lang w:val="en-US"/>
                </w:rPr>
                <w:t>i</w:t>
              </w:r>
            </w:ins>
            <w:ins w:id="622" w:author="Huawei" w:date="2022-02-08T16:12:00Z">
              <w:r w:rsidRPr="001E7B6B">
                <w:rPr>
                  <w:lang w:val="en-US"/>
                </w:rPr>
                <w:t xml:space="preserve">f the UE is configured with </w:t>
              </w:r>
            </w:ins>
            <w:ins w:id="623" w:author="China Telecom" w:date="2022-02-16T10:44:00Z">
              <w:r w:rsidRPr="000953A7">
                <w:rPr>
                  <w:rFonts w:hint="eastAsia"/>
                  <w:i/>
                  <w:lang w:val="en-US"/>
                </w:rPr>
                <w:t>OneT</w:t>
              </w:r>
            </w:ins>
            <w:ins w:id="624" w:author="Huawei" w:date="2022-02-08T16:12:00Z">
              <w:r w:rsidRPr="00CD21AB">
                <w:rPr>
                  <w:lang w:val="en-US"/>
                </w:rPr>
                <w:t xml:space="preserve"> </w:t>
              </w:r>
              <w:r w:rsidRPr="001E7B6B">
                <w:rPr>
                  <w:lang w:val="en-US"/>
                </w:rPr>
                <w:t xml:space="preserve">with </w:t>
              </w:r>
            </w:ins>
            <w:ins w:id="625" w:author="China Telecom" w:date="2022-02-16T10:45:00Z">
              <w:r w:rsidRPr="000953A7">
                <w:rPr>
                  <w:i/>
                  <w:lang w:val="en-US"/>
                </w:rPr>
                <w:t>uplinkTxSwitching-DualUL-TxState</w:t>
              </w:r>
            </w:ins>
            <w:ins w:id="626" w:author="Huawei" w:date="2022-02-08T16:12:00Z">
              <w:r w:rsidRPr="001E7B6B">
                <w:rPr>
                  <w:lang w:val="en-US"/>
                </w:rPr>
                <w:t>, when</w:t>
              </w:r>
            </w:ins>
            <w:ins w:id="627" w:author="Huawei" w:date="2022-02-08T16:17:00Z">
              <w:r w:rsidRPr="001E7B6B">
                <w:rPr>
                  <w:lang w:val="en-US"/>
                </w:rPr>
                <w:t xml:space="preserve"> the UE is under the operation state in which 2-port transmission can be supported on </w:t>
              </w:r>
            </w:ins>
            <w:ins w:id="628" w:author="Huawei" w:date="2022-02-08T16:26:00Z">
              <w:r w:rsidRPr="001E7B6B">
                <w:rPr>
                  <w:lang w:val="en-US"/>
                </w:rPr>
                <w:t>one carrier on one band</w:t>
              </w:r>
            </w:ins>
            <w:ins w:id="629" w:author="Huawei" w:date="2022-02-08T16:12:00Z">
              <w:r w:rsidRPr="001E7B6B">
                <w:rPr>
                  <w:lang w:val="en-US"/>
                </w:rPr>
                <w:t xml:space="preserve"> followed by no transmission on </w:t>
              </w:r>
              <w:del w:id="630" w:author="China Telecom" w:date="2022-02-25T10:12:00Z">
                <w:r w:rsidRPr="001E7B6B" w:rsidDel="00736A7B">
                  <w:rPr>
                    <w:lang w:val="en-US"/>
                  </w:rPr>
                  <w:delText>this</w:delText>
                </w:r>
              </w:del>
            </w:ins>
            <w:ins w:id="631" w:author="China Telecom" w:date="2022-02-25T10:12:00Z">
              <w:r>
                <w:rPr>
                  <w:lang w:val="en-US"/>
                </w:rPr>
                <w:t>any</w:t>
              </w:r>
            </w:ins>
            <w:ins w:id="632" w:author="Huawei" w:date="2022-02-08T16:12:00Z">
              <w:r w:rsidRPr="001E7B6B">
                <w:rPr>
                  <w:lang w:val="en-US"/>
                </w:rPr>
                <w:t xml:space="preserve"> carrier</w:t>
              </w:r>
            </w:ins>
            <w:ins w:id="633" w:author="China Telecom" w:date="2022-02-25T10:12:00Z">
              <w:r>
                <w:rPr>
                  <w:lang w:val="en-US"/>
                </w:rPr>
                <w:t xml:space="preserve"> on the same band</w:t>
              </w:r>
            </w:ins>
            <w:ins w:id="634"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9720295" w14:textId="77777777" w:rsidR="007A1A17" w:rsidRDefault="007A1A17" w:rsidP="005F5EAD">
            <w:pPr>
              <w:pStyle w:val="B2"/>
              <w:rPr>
                <w:lang w:val="en-US"/>
              </w:rPr>
            </w:pPr>
            <w:ins w:id="635" w:author="Huawei" w:date="2022-02-08T16:12:00Z">
              <w:r w:rsidRPr="001E7B6B">
                <w:rPr>
                  <w:lang w:val="en-US"/>
                </w:rPr>
                <w:t xml:space="preserve">-  </w:t>
              </w:r>
              <w:del w:id="636" w:author="China Telecom" w:date="2022-02-25T10:11:00Z">
                <w:r w:rsidRPr="001E7B6B" w:rsidDel="00736A7B">
                  <w:rPr>
                    <w:lang w:val="en-US"/>
                  </w:rPr>
                  <w:delText>[</w:delText>
                </w:r>
              </w:del>
              <w:r w:rsidRPr="001E7B6B">
                <w:rPr>
                  <w:lang w:val="en-US"/>
                </w:rPr>
                <w:t xml:space="preserve">If </w:t>
              </w:r>
            </w:ins>
            <w:ins w:id="637" w:author="China Telecom" w:date="2022-02-16T10:35:00Z">
              <w:r w:rsidRPr="00121352">
                <w:rPr>
                  <w:i/>
                  <w:iCs/>
                  <w:lang w:val="en-US"/>
                </w:rPr>
                <w:t>uplinkTxSwitching-2T-Mode</w:t>
              </w:r>
            </w:ins>
            <w:ins w:id="638"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639" w:author="China Telecom" w:date="2022-02-25T10:11:00Z">
                <w:r w:rsidRPr="001E7B6B" w:rsidDel="00736A7B">
                  <w:rPr>
                    <w:lang w:val="en-US"/>
                  </w:rPr>
                  <w:delText>]</w:delText>
                </w:r>
              </w:del>
            </w:ins>
          </w:p>
          <w:p w14:paraId="05DA0079" w14:textId="77777777" w:rsidR="007A1A17" w:rsidRPr="002334F7" w:rsidRDefault="007A1A17" w:rsidP="005F5EAD">
            <w:pPr>
              <w:pStyle w:val="B2"/>
              <w:rPr>
                <w:ins w:id="640" w:author="China Telecom" w:date="2022-02-16T10:41:00Z"/>
                <w:lang w:val="en-US"/>
              </w:rPr>
            </w:pPr>
            <w:ins w:id="641" w:author="China Telecom" w:date="2022-02-25T10:10:00Z">
              <w:r>
                <w:rPr>
                  <w:lang w:val="en-US"/>
                </w:rPr>
                <w:t xml:space="preserve">-  </w:t>
              </w:r>
            </w:ins>
            <w:commentRangeStart w:id="642"/>
            <w:ins w:id="643"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642"/>
            <w:ins w:id="644" w:author="China Telecom" w:date="2022-02-25T10:11:00Z">
              <w:r>
                <w:rPr>
                  <w:rStyle w:val="af6"/>
                  <w:rFonts w:eastAsia="MS Mincho"/>
                </w:rPr>
                <w:commentReference w:id="642"/>
              </w:r>
            </w:ins>
          </w:p>
          <w:p w14:paraId="1750DC7B" w14:textId="77777777" w:rsidR="007A1A17" w:rsidRDefault="007A1A17" w:rsidP="005F5EAD">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64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646" w:author="Huawei" w:date="2022-02-08T16:00:00Z">
              <w:r>
                <w:rPr>
                  <w:lang w:val="en-US"/>
                </w:rPr>
                <w:t xml:space="preserve"> </w:t>
              </w:r>
              <w:r w:rsidRPr="001E7B6B">
                <w:rPr>
                  <w:lang w:val="en-US"/>
                </w:rPr>
                <w:t>on another band</w:t>
              </w:r>
            </w:ins>
            <w:r>
              <w:rPr>
                <w:lang w:val="en-US"/>
              </w:rPr>
              <w:t>.</w:t>
            </w:r>
          </w:p>
          <w:p w14:paraId="142708D8" w14:textId="77777777" w:rsidR="007A1A17" w:rsidRPr="001E7B6B" w:rsidRDefault="007A1A17" w:rsidP="005F5EAD">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388AF5C0" w14:textId="77777777" w:rsidR="007A1A17" w:rsidRPr="009F355C" w:rsidDel="008062F0" w:rsidRDefault="007A1A17" w:rsidP="005F5EAD">
            <w:pPr>
              <w:pStyle w:val="50"/>
              <w:numPr>
                <w:ilvl w:val="0"/>
                <w:numId w:val="0"/>
              </w:numPr>
              <w:ind w:left="1008" w:hanging="1008"/>
              <w:rPr>
                <w:del w:id="647" w:author="Huawei" w:date="2022-02-15T09:44:00Z"/>
                <w:i/>
                <w:lang w:val="en-US"/>
              </w:rPr>
            </w:pPr>
            <w:del w:id="648" w:author="Huawei" w:date="2022-02-15T09:44:00Z">
              <w:r w:rsidRPr="009F355C" w:rsidDel="008062F0">
                <w:rPr>
                  <w:lang w:val="en-US"/>
                </w:rPr>
                <w:delText>6.1.6.2.1</w:delText>
              </w:r>
              <w:r w:rsidRPr="009F355C" w:rsidDel="008062F0">
                <w:rPr>
                  <w:lang w:val="en-US"/>
                </w:rPr>
                <w:tab/>
                <w:delText>2Tx Uplink switching for carrier aggregation</w:delText>
              </w:r>
            </w:del>
          </w:p>
          <w:p w14:paraId="460291D4" w14:textId="77777777" w:rsidR="007A1A17" w:rsidRPr="001D1AB4" w:rsidDel="008062F0" w:rsidRDefault="007A1A17" w:rsidP="005F5EAD">
            <w:pPr>
              <w:rPr>
                <w:del w:id="649" w:author="Huawei" w:date="2022-02-15T09:44:00Z"/>
              </w:rPr>
            </w:pPr>
            <w:del w:id="650"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6BA14C01" w14:textId="77777777" w:rsidR="007A1A17" w:rsidRPr="001E7B6B" w:rsidDel="008062F0" w:rsidRDefault="007A1A17" w:rsidP="005F5EAD">
            <w:pPr>
              <w:pStyle w:val="B1"/>
              <w:rPr>
                <w:del w:id="651" w:author="Huawei" w:date="2022-02-15T09:44:00Z"/>
                <w:lang w:val="en-US"/>
              </w:rPr>
            </w:pPr>
            <w:del w:id="652"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25EDA1F9" w14:textId="77777777" w:rsidR="007A1A17" w:rsidRPr="001E7B6B" w:rsidDel="008062F0" w:rsidRDefault="007A1A17" w:rsidP="005F5EAD">
            <w:pPr>
              <w:pStyle w:val="B2"/>
              <w:rPr>
                <w:del w:id="653" w:author="Huawei" w:date="2022-02-15T09:44:00Z"/>
                <w:lang w:val="en-US"/>
              </w:rPr>
            </w:pPr>
            <w:del w:id="654"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286B9E9B" w14:textId="77777777" w:rsidR="007A1A17" w:rsidRPr="001E7B6B" w:rsidDel="008062F0" w:rsidRDefault="007A1A17" w:rsidP="005F5EAD">
            <w:pPr>
              <w:pStyle w:val="B2"/>
              <w:rPr>
                <w:del w:id="655" w:author="Huawei" w:date="2022-02-15T09:44:00Z"/>
                <w:lang w:val="en-US"/>
              </w:rPr>
            </w:pPr>
            <w:del w:id="656"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3B06F48" w14:textId="77777777" w:rsidR="007A1A17" w:rsidRPr="001E7B6B" w:rsidDel="008062F0" w:rsidRDefault="007A1A17" w:rsidP="005F5EAD">
            <w:pPr>
              <w:pStyle w:val="B2"/>
              <w:rPr>
                <w:del w:id="657" w:author="Huawei" w:date="2022-02-15T09:44:00Z"/>
                <w:lang w:val="en-US"/>
              </w:rPr>
            </w:pPr>
            <w:del w:id="65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659" w:author="Huawei" w:date="2022-02-15T09:44:00Z">
              <w:r w:rsidRPr="001E7B6B" w:rsidDel="008062F0">
                <w:rPr>
                  <w:iCs/>
                  <w:noProof/>
                  <w:lang w:val="en-US" w:eastAsia="en-GB"/>
                </w:rPr>
                <w:delText>switchedUL</w:delText>
              </w:r>
            </w:del>
            <w:r>
              <w:rPr>
                <w:iCs/>
                <w:noProof/>
                <w:lang w:val="en-US" w:eastAsia="en-GB"/>
              </w:rPr>
              <w:t>’</w:t>
            </w:r>
            <w:del w:id="660"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2AA083A" w14:textId="77777777" w:rsidR="007A1A17" w:rsidRPr="001E7B6B" w:rsidDel="008062F0" w:rsidRDefault="007A1A17" w:rsidP="005F5EAD">
            <w:pPr>
              <w:pStyle w:val="B2"/>
              <w:rPr>
                <w:del w:id="661" w:author="Huawei" w:date="2022-02-15T09:44:00Z"/>
                <w:iCs/>
                <w:noProof/>
                <w:lang w:val="en-US" w:eastAsia="en-GB"/>
              </w:rPr>
            </w:pPr>
            <w:del w:id="66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663"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664" w:author="Huawei" w:date="2022-02-15T09:44:00Z">
              <w:r w:rsidRPr="001E7B6B" w:rsidDel="008062F0">
                <w:rPr>
                  <w:iCs/>
                  <w:noProof/>
                  <w:lang w:val="en-US" w:eastAsia="en-GB"/>
                </w:rPr>
                <w:delText xml:space="preserve">, </w:delText>
              </w:r>
            </w:del>
          </w:p>
          <w:p w14:paraId="300A8891" w14:textId="77777777" w:rsidR="007A1A17" w:rsidRPr="001E7B6B" w:rsidDel="008062F0" w:rsidRDefault="007A1A17" w:rsidP="005F5EAD">
            <w:pPr>
              <w:pStyle w:val="B2"/>
              <w:ind w:left="1134"/>
              <w:rPr>
                <w:del w:id="665" w:author="Huawei" w:date="2022-02-15T09:44:00Z"/>
                <w:lang w:val="en-US"/>
              </w:rPr>
            </w:pPr>
            <w:del w:id="666"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1F25E0F2" w14:textId="77777777" w:rsidR="007A1A17" w:rsidRPr="00E00C06" w:rsidDel="008062F0" w:rsidRDefault="007A1A17" w:rsidP="005F5EAD">
            <w:pPr>
              <w:pStyle w:val="B2"/>
              <w:ind w:left="1134"/>
              <w:rPr>
                <w:del w:id="667" w:author="Huawei" w:date="2022-02-15T09:44:00Z"/>
                <w:lang w:val="en-US"/>
              </w:rPr>
            </w:pPr>
            <w:del w:id="668"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0B335538" w14:textId="77777777" w:rsidR="007A1A17" w:rsidRPr="001E7B6B" w:rsidDel="008062F0" w:rsidRDefault="007A1A17" w:rsidP="005F5EAD">
            <w:pPr>
              <w:pStyle w:val="B2"/>
              <w:ind w:left="1135"/>
              <w:rPr>
                <w:del w:id="669" w:author="Huawei" w:date="2022-02-15T09:44:00Z"/>
                <w:lang w:val="en-US"/>
              </w:rPr>
            </w:pPr>
            <w:del w:id="670"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4B590CC0" w14:textId="77777777" w:rsidR="007A1A17" w:rsidRPr="001E7B6B" w:rsidRDefault="007A1A17" w:rsidP="005F5EAD">
            <w:pPr>
              <w:pStyle w:val="B1"/>
              <w:rPr>
                <w:lang w:val="en-US"/>
              </w:rPr>
            </w:pPr>
            <w:del w:id="671"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24AFF90" w14:textId="77777777" w:rsidR="007A1A17" w:rsidRPr="0048482F" w:rsidRDefault="007A1A17" w:rsidP="005F5EAD">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023AFAAD" w14:textId="77777777" w:rsidR="007A1A17" w:rsidRPr="00957C41" w:rsidRDefault="007A1A17" w:rsidP="005F5EAD">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672"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2BAF7DA4" w14:textId="77777777" w:rsidR="007A1A17" w:rsidRPr="001E7B6B" w:rsidRDefault="007A1A17" w:rsidP="005F5EAD">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0673B84D" w14:textId="77777777" w:rsidR="007A1A17" w:rsidRPr="001E7B6B" w:rsidRDefault="007A1A17" w:rsidP="005F5EAD">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2072238A" w14:textId="77777777" w:rsidR="007A1A17" w:rsidRPr="001E7B6B" w:rsidRDefault="007A1A17" w:rsidP="005F5EAD">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5CA1623" w14:textId="77777777" w:rsidR="007A1A17" w:rsidRDefault="007A1A17" w:rsidP="005F5EAD">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12173FF5" w14:textId="55D5E124" w:rsidR="007A1A17" w:rsidRDefault="007A1A17" w:rsidP="007A1A17">
      <w:pPr>
        <w:pStyle w:val="aa"/>
        <w:spacing w:beforeLines="50" w:before="120"/>
        <w:jc w:val="both"/>
        <w:rPr>
          <w:sz w:val="21"/>
          <w:szCs w:val="21"/>
          <w:lang w:val="en-US" w:eastAsia="zh-CN"/>
        </w:rPr>
      </w:pPr>
    </w:p>
    <w:tbl>
      <w:tblPr>
        <w:tblStyle w:val="af1"/>
        <w:tblW w:w="0" w:type="auto"/>
        <w:tblLook w:val="04A0" w:firstRow="1" w:lastRow="0" w:firstColumn="1" w:lastColumn="0" w:noHBand="0" w:noVBand="1"/>
      </w:tblPr>
      <w:tblGrid>
        <w:gridCol w:w="1838"/>
        <w:gridCol w:w="7791"/>
      </w:tblGrid>
      <w:tr w:rsidR="007A1A17" w14:paraId="7BED6A61" w14:textId="77777777" w:rsidTr="005F5EAD">
        <w:tc>
          <w:tcPr>
            <w:tcW w:w="1838" w:type="dxa"/>
          </w:tcPr>
          <w:p w14:paraId="20FD66E2" w14:textId="77777777" w:rsidR="007A1A17" w:rsidRPr="006F6843" w:rsidRDefault="007A1A17" w:rsidP="005F5EAD">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460AD84" w14:textId="77777777" w:rsidR="007A1A17" w:rsidRPr="006F6843" w:rsidRDefault="007A1A17" w:rsidP="005F5EAD">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7A1A17" w14:paraId="30CA7D08" w14:textId="77777777" w:rsidTr="005F5EAD">
        <w:tc>
          <w:tcPr>
            <w:tcW w:w="1838" w:type="dxa"/>
          </w:tcPr>
          <w:p w14:paraId="5E170BBD" w14:textId="7B39F90F" w:rsidR="007A1A17" w:rsidRDefault="00777BDF" w:rsidP="005F5EAD">
            <w:pPr>
              <w:pStyle w:val="aa"/>
              <w:spacing w:beforeLines="50" w:before="120"/>
              <w:jc w:val="both"/>
              <w:rPr>
                <w:sz w:val="21"/>
                <w:szCs w:val="21"/>
                <w:lang w:eastAsia="zh-CN"/>
              </w:rPr>
            </w:pPr>
            <w:r>
              <w:rPr>
                <w:sz w:val="21"/>
                <w:szCs w:val="21"/>
                <w:lang w:eastAsia="zh-CN"/>
              </w:rPr>
              <w:t>New H3C</w:t>
            </w:r>
          </w:p>
        </w:tc>
        <w:tc>
          <w:tcPr>
            <w:tcW w:w="7791" w:type="dxa"/>
          </w:tcPr>
          <w:p w14:paraId="352A3F48" w14:textId="6DBE1CD4" w:rsidR="007A1A17" w:rsidRDefault="00777BDF" w:rsidP="005F5EAD">
            <w:pPr>
              <w:pStyle w:val="aa"/>
              <w:spacing w:beforeLines="50" w:before="120"/>
              <w:jc w:val="both"/>
              <w:rPr>
                <w:sz w:val="21"/>
                <w:szCs w:val="21"/>
                <w:lang w:eastAsia="zh-CN"/>
              </w:rPr>
            </w:pPr>
            <w:r>
              <w:rPr>
                <w:sz w:val="21"/>
                <w:szCs w:val="21"/>
                <w:lang w:eastAsia="zh-CN"/>
              </w:rPr>
              <w:t xml:space="preserve">We support above proposed </w:t>
            </w:r>
            <w:bookmarkStart w:id="673" w:name="_GoBack"/>
            <w:bookmarkEnd w:id="673"/>
            <w:r>
              <w:rPr>
                <w:sz w:val="21"/>
                <w:szCs w:val="21"/>
                <w:lang w:eastAsia="zh-CN"/>
              </w:rPr>
              <w:t>TPs in general.</w:t>
            </w:r>
          </w:p>
        </w:tc>
      </w:tr>
      <w:tr w:rsidR="007A1A17" w14:paraId="4957D28B" w14:textId="77777777" w:rsidTr="005F5EAD">
        <w:tc>
          <w:tcPr>
            <w:tcW w:w="1838" w:type="dxa"/>
          </w:tcPr>
          <w:p w14:paraId="632B6782" w14:textId="77E7ED05" w:rsidR="007A1A17" w:rsidRDefault="007A1A17" w:rsidP="005F5EAD">
            <w:pPr>
              <w:pStyle w:val="aa"/>
              <w:spacing w:beforeLines="50" w:before="120"/>
              <w:jc w:val="both"/>
              <w:rPr>
                <w:sz w:val="21"/>
                <w:szCs w:val="21"/>
                <w:lang w:eastAsia="zh-CN"/>
              </w:rPr>
            </w:pPr>
          </w:p>
        </w:tc>
        <w:tc>
          <w:tcPr>
            <w:tcW w:w="7791" w:type="dxa"/>
          </w:tcPr>
          <w:p w14:paraId="63803AAC" w14:textId="77777777" w:rsidR="007A1A17" w:rsidRDefault="007A1A17" w:rsidP="005F5EAD">
            <w:pPr>
              <w:pStyle w:val="aa"/>
              <w:spacing w:beforeLines="50" w:before="120"/>
              <w:jc w:val="both"/>
              <w:rPr>
                <w:sz w:val="21"/>
                <w:szCs w:val="21"/>
                <w:lang w:eastAsia="zh-CN"/>
              </w:rPr>
            </w:pPr>
          </w:p>
        </w:tc>
      </w:tr>
      <w:tr w:rsidR="007A1A17" w14:paraId="30CC4669" w14:textId="77777777" w:rsidTr="005F5EAD">
        <w:tc>
          <w:tcPr>
            <w:tcW w:w="1838" w:type="dxa"/>
          </w:tcPr>
          <w:p w14:paraId="4934F437" w14:textId="29E69A6D" w:rsidR="007A1A17" w:rsidRDefault="007A1A17" w:rsidP="005F5EAD">
            <w:pPr>
              <w:pStyle w:val="aa"/>
              <w:spacing w:beforeLines="50" w:before="120"/>
              <w:jc w:val="both"/>
              <w:rPr>
                <w:sz w:val="21"/>
                <w:szCs w:val="21"/>
                <w:lang w:eastAsia="zh-CN"/>
              </w:rPr>
            </w:pPr>
          </w:p>
        </w:tc>
        <w:tc>
          <w:tcPr>
            <w:tcW w:w="7791" w:type="dxa"/>
          </w:tcPr>
          <w:p w14:paraId="0F89B408" w14:textId="177CCD8F" w:rsidR="007A1A17" w:rsidRDefault="007A1A17" w:rsidP="005F5EAD">
            <w:pPr>
              <w:pStyle w:val="aa"/>
              <w:spacing w:beforeLines="50" w:before="120"/>
              <w:jc w:val="both"/>
              <w:rPr>
                <w:sz w:val="21"/>
                <w:szCs w:val="21"/>
                <w:lang w:eastAsia="zh-CN"/>
              </w:rPr>
            </w:pPr>
          </w:p>
        </w:tc>
      </w:tr>
    </w:tbl>
    <w:p w14:paraId="17F2C336" w14:textId="77777777" w:rsidR="007A1A17" w:rsidRPr="00601CA6" w:rsidRDefault="007A1A17" w:rsidP="00716046">
      <w:pPr>
        <w:pStyle w:val="aa"/>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lastRenderedPageBreak/>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74"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674"/>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75"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75"/>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676"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676"/>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677"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677"/>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678"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678"/>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679"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679"/>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680"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680"/>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681"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681"/>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682"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682"/>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5" w:author="China Telecom" w:date="2022-02-25T10:09:00Z" w:initials="CTC">
    <w:p w14:paraId="30FAFCAE" w14:textId="7FC05D06" w:rsidR="00221E39" w:rsidRPr="002334F7" w:rsidRDefault="00221E39">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21E39" w:rsidRPr="002334F7" w:rsidRDefault="00221E39">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764F7A4D" w14:textId="77777777" w:rsidR="00221E39" w:rsidRPr="002334F7" w:rsidRDefault="00221E39" w:rsidP="0032087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58" w:author="China Telecom" w:date="2022-02-25T10:11:00Z" w:initials="CTC">
    <w:p w14:paraId="0A3CBDEE" w14:textId="77777777" w:rsidR="00BA0018" w:rsidRPr="002334F7" w:rsidRDefault="00BA0018" w:rsidP="00BA0018">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66" w:author="China Telecom" w:date="2022-02-25T10:09:00Z" w:initials="CTC">
    <w:p w14:paraId="09BC19E1" w14:textId="77777777" w:rsidR="003F7C35" w:rsidRPr="002334F7" w:rsidRDefault="003F7C35" w:rsidP="003F7C35">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18" w:author="China Telecom" w:date="2022-02-25T10:11:00Z" w:initials="CTC">
    <w:p w14:paraId="1CD3C718" w14:textId="77777777" w:rsidR="00FD3232" w:rsidRPr="002334F7" w:rsidRDefault="00FD3232" w:rsidP="00FD3232">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83" w:author="China Telecom" w:date="2022-02-25T10:09:00Z" w:initials="CTC">
    <w:p w14:paraId="1C40A4C5" w14:textId="77777777" w:rsidR="007A1A17" w:rsidRPr="002334F7" w:rsidRDefault="007A1A17" w:rsidP="007A1A1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642" w:author="China Telecom" w:date="2022-02-25T10:11:00Z" w:initials="CTC">
    <w:p w14:paraId="76FDE025" w14:textId="77777777" w:rsidR="007A1A17" w:rsidRPr="002334F7" w:rsidRDefault="007A1A17" w:rsidP="007A1A17">
      <w:pPr>
        <w:pStyle w:val="a9"/>
        <w:rPr>
          <w:lang w:val="en-US"/>
        </w:rPr>
      </w:pPr>
      <w:r>
        <w:rPr>
          <w:rStyle w:val="af6"/>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AFCAE" w15:done="0"/>
  <w15:commentEx w15:paraId="17D041CC" w15:done="0"/>
  <w15:commentEx w15:paraId="764F7A4D" w15:done="0"/>
  <w15:commentEx w15:paraId="0A3CBDEE" w15:done="0"/>
  <w15:commentEx w15:paraId="09BC19E1" w15:done="0"/>
  <w15:commentEx w15:paraId="1CD3C718" w15:done="0"/>
  <w15:commentEx w15:paraId="1C40A4C5" w15:done="0"/>
  <w15:commentEx w15:paraId="76FDE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Extensible w16cex:durableId="25C86F90" w16cex:dateUtc="2022-02-25T02:11:00Z"/>
  <w16cex:commentExtensible w16cex:durableId="25C86F91" w16cex:dateUtc="2022-02-25T02:09:00Z"/>
  <w16cex:commentExtensible w16cex:durableId="25C86F92"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Id w16cid:paraId="0A3CBDEE" w16cid:durableId="25C86F90"/>
  <w16cid:commentId w16cid:paraId="09BC19E1" w16cid:durableId="25C86F91"/>
  <w16cid:commentId w16cid:paraId="1CD3C718" w16cid:durableId="25C86F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ED5DE" w14:textId="77777777" w:rsidR="00D809F9" w:rsidRDefault="00D809F9">
      <w:pPr>
        <w:spacing w:after="0" w:line="240" w:lineRule="auto"/>
      </w:pPr>
      <w:r>
        <w:separator/>
      </w:r>
    </w:p>
  </w:endnote>
  <w:endnote w:type="continuationSeparator" w:id="0">
    <w:p w14:paraId="71D11C1C" w14:textId="77777777" w:rsidR="00D809F9" w:rsidRDefault="00D8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UAA"/>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乫c"/>
    <w:panose1 w:val="02020609040205080304"/>
    <w:charset w:val="80"/>
    <w:family w:val="roman"/>
    <w:notTrueType/>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μè??"/>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1"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3E87692"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7BDF">
      <w:rPr>
        <w:rFonts w:ascii="Arial" w:hAnsi="Arial" w:cs="Arial"/>
        <w:b/>
        <w:noProof/>
        <w:sz w:val="18"/>
        <w:szCs w:val="18"/>
      </w:rPr>
      <w:t>31</w:t>
    </w:r>
    <w:r>
      <w:rPr>
        <w:rFonts w:ascii="Arial" w:hAnsi="Arial" w:cs="Arial"/>
        <w:b/>
        <w:sz w:val="18"/>
        <w:szCs w:val="18"/>
      </w:rPr>
      <w:fldChar w:fldCharType="end"/>
    </w:r>
  </w:p>
  <w:p w14:paraId="0ABDEC68" w14:textId="77777777" w:rsidR="00221E39" w:rsidRDefault="00221E39">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34979" w14:textId="77777777" w:rsidR="00D809F9" w:rsidRDefault="00D809F9">
      <w:pPr>
        <w:spacing w:after="0" w:line="240" w:lineRule="auto"/>
      </w:pPr>
      <w:r>
        <w:separator/>
      </w:r>
    </w:p>
  </w:footnote>
  <w:footnote w:type="continuationSeparator" w:id="0">
    <w:p w14:paraId="78B0FFC5" w14:textId="77777777" w:rsidR="00D809F9" w:rsidRDefault="00D80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69DF4CF2"/>
    <w:multiLevelType w:val="hybridMultilevel"/>
    <w:tmpl w:val="7D3612A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7"/>
  </w:num>
  <w:num w:numId="13">
    <w:abstractNumId w:val="36"/>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4"/>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 w:numId="38">
    <w:abstractNumId w:val="33"/>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56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9EF"/>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B09"/>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BDF"/>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6EC"/>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9F9"/>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Char0"/>
    <w:semiHidden/>
    <w:unhideWhenUsed/>
    <w:rsid w:val="009A4424"/>
    <w:pPr>
      <w:spacing w:after="120"/>
    </w:pPr>
    <w:rPr>
      <w:sz w:val="16"/>
      <w:szCs w:val="16"/>
    </w:rPr>
  </w:style>
  <w:style w:type="character" w:customStyle="1" w:styleId="3Char0">
    <w:name w:val="正文文本 3 Char"/>
    <w:basedOn w:val="a1"/>
    <w:link w:val="36"/>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D81499F-9CE1-49F4-982D-65F69559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37</Pages>
  <Words>16136</Words>
  <Characters>91980</Characters>
  <Application>Microsoft Office Word</Application>
  <DocSecurity>0</DocSecurity>
  <Lines>766</Lines>
  <Paragraphs>215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107901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2</cp:revision>
  <cp:lastPrinted>2004-04-14T09:17:00Z</cp:lastPrinted>
  <dcterms:created xsi:type="dcterms:W3CDTF">2022-03-02T06:34:00Z</dcterms:created>
  <dcterms:modified xsi:type="dcterms:W3CDTF">2022-03-02T06:34:00Z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