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0F76C1">
              <w:rPr>
                <w:rFonts w:ascii="Arial" w:eastAsia="DengXian"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For UL-CA option 2 and 2Tx-2Tx switching, indicate the state of chain if the state of Tx chains after the UL Tx </w:t>
            </w:r>
            <w:r w:rsidRPr="000F76C1">
              <w:rPr>
                <w:rFonts w:ascii="Arial" w:eastAsia="DengXian"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hint="eastAsia"/>
                <w:sz w:val="16"/>
                <w:szCs w:val="16"/>
                <w:lang w:eastAsia="zh-CN"/>
              </w:rPr>
              <w:lastRenderedPageBreak/>
              <w:t>[</w:t>
            </w:r>
            <w:r w:rsidRPr="000F76C1">
              <w:rPr>
                <w:rFonts w:ascii="Arial" w:eastAsia="DengXian"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　</w:t>
            </w: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w:t>
            </w:r>
            <w:r w:rsidRPr="008D25E2">
              <w:rPr>
                <w:rFonts w:ascii="Arial" w:eastAsia="DengXian"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BodyText"/>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DengXian" w:hAnsi="Arial" w:cs="Arial"/>
                <w:i/>
                <w:iCs/>
                <w:sz w:val="16"/>
                <w:szCs w:val="16"/>
                <w:lang w:eastAsia="zh-CN"/>
              </w:rPr>
            </w:pPr>
            <w:r w:rsidRPr="00A73E76">
              <w:rPr>
                <w:rFonts w:ascii="Arial" w:eastAsia="DengXian"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lastRenderedPageBreak/>
              <w:t>‐</w:t>
            </w:r>
            <w:r w:rsidRPr="00EC740D">
              <w:rPr>
                <w:rFonts w:ascii="Arial" w:eastAsia="DengXian"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BodyText"/>
        <w:spacing w:beforeLines="50" w:before="120"/>
        <w:jc w:val="both"/>
        <w:rPr>
          <w:sz w:val="21"/>
          <w:szCs w:val="21"/>
          <w:lang w:eastAsia="zh-CN"/>
        </w:rPr>
      </w:pPr>
    </w:p>
    <w:p w14:paraId="32B3A4B4" w14:textId="57A7FF4E" w:rsidR="00206741" w:rsidRPr="00794781" w:rsidRDefault="00794781" w:rsidP="00794781">
      <w:pPr>
        <w:pStyle w:val="Heading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BodyText"/>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DengXian" w:cs="Arial"/>
                <w:i/>
                <w:iCs/>
                <w:strike/>
                <w:sz w:val="16"/>
                <w:szCs w:val="16"/>
                <w:lang w:eastAsia="zh-CN"/>
              </w:rPr>
            </w:pPr>
            <w:r w:rsidRPr="001F0BA7">
              <w:rPr>
                <w:rFonts w:eastAsia="DengXian"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 xml:space="preserve">SRS resources should be 1 and non-codebook based UL MIMO is not configured. </w:t>
            </w:r>
            <w:r w:rsidRPr="00EC740D">
              <w:rPr>
                <w:rFonts w:ascii="Arial" w:eastAsia="DengXian"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BodyText"/>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BodyText"/>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BodyText"/>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BodyText"/>
        <w:spacing w:beforeLines="50" w:before="120"/>
        <w:jc w:val="both"/>
        <w:rPr>
          <w:sz w:val="21"/>
          <w:szCs w:val="21"/>
          <w:lang w:val="en-US" w:eastAsia="zh-CN"/>
        </w:rPr>
      </w:pPr>
    </w:p>
    <w:p w14:paraId="0FEA28A4" w14:textId="77777777" w:rsidR="00794781" w:rsidRPr="00206741" w:rsidRDefault="00794781"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BodyText"/>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ListParagraph"/>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ListParagraph"/>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ListParagraph"/>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BodyText"/>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BodyText"/>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BodyText"/>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BodyText"/>
              <w:spacing w:beforeLines="50" w:before="120"/>
              <w:jc w:val="both"/>
              <w:rPr>
                <w:sz w:val="21"/>
                <w:szCs w:val="21"/>
                <w:lang w:eastAsia="zh-CN"/>
              </w:rPr>
            </w:pPr>
          </w:p>
          <w:p w14:paraId="396DF079" w14:textId="43F1A9D5" w:rsidR="008110CA" w:rsidRPr="008110CA" w:rsidRDefault="000A7C14" w:rsidP="008110CA">
            <w:pPr>
              <w:pStyle w:val="BodyText"/>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203" w:author="Huawei" w:date="2022-02-08T16:12:00Z">
              <w:r w:rsidRPr="001E7B6B">
                <w:rPr>
                  <w:lang w:val="en-US"/>
                </w:rPr>
                <w:lastRenderedPageBreak/>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In RAN2’s agreement below, it’s clearly say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BodyText"/>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BodyText"/>
              <w:spacing w:beforeLines="50" w:before="120"/>
              <w:jc w:val="both"/>
            </w:pPr>
            <w:ins w:id="298" w:author="Huawei" w:date="2022-02-08T15:44:00Z">
              <w:r>
                <w:t>I</w:t>
              </w:r>
              <w:r w:rsidRPr="00BD1A97">
                <w:t xml:space="preserve">f </w:t>
              </w:r>
            </w:ins>
            <w:ins w:id="299" w:author="China Telecom" w:date="2022-02-16T10:32:00Z">
              <w:r w:rsidRPr="00E00880">
                <w:rPr>
                  <w:i/>
                  <w:iCs/>
                </w:rPr>
                <w:t>uplinkTxSwitching-2T-Mode</w:t>
              </w:r>
            </w:ins>
            <w:r>
              <w:t xml:space="preserve"> </w:t>
            </w:r>
            <w:ins w:id="30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BodyText"/>
              <w:spacing w:beforeLines="50" w:before="120"/>
              <w:jc w:val="both"/>
            </w:pPr>
          </w:p>
          <w:p w14:paraId="025CB462" w14:textId="77777777" w:rsidR="008110CA" w:rsidRDefault="008110CA" w:rsidP="008110CA">
            <w:pPr>
              <w:pStyle w:val="BodyText"/>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301" w:author="China Telecom" w:date="2022-02-16T10:41:00Z"/>
                <w:strike/>
              </w:rPr>
            </w:pPr>
            <w:ins w:id="302"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BodyText"/>
              <w:spacing w:beforeLines="50" w:before="120"/>
              <w:jc w:val="both"/>
              <w:rPr>
                <w:sz w:val="21"/>
                <w:szCs w:val="21"/>
                <w:lang w:eastAsia="zh-CN"/>
              </w:rPr>
            </w:pPr>
          </w:p>
        </w:tc>
      </w:tr>
    </w:tbl>
    <w:p w14:paraId="501A9CDB" w14:textId="595209A9" w:rsidR="002549EC" w:rsidRDefault="002549EC" w:rsidP="002549EC">
      <w:pPr>
        <w:pStyle w:val="BodyText"/>
        <w:spacing w:beforeLines="50" w:before="120"/>
        <w:jc w:val="both"/>
        <w:rPr>
          <w:sz w:val="21"/>
          <w:szCs w:val="21"/>
          <w:lang w:val="en-US" w:eastAsia="zh-CN"/>
        </w:rPr>
      </w:pPr>
    </w:p>
    <w:p w14:paraId="6C7D1564" w14:textId="74EFA500" w:rsidR="00BB3BD4" w:rsidRPr="00C40C9B" w:rsidRDefault="00BB3BD4" w:rsidP="00BB3BD4">
      <w:pPr>
        <w:pStyle w:val="Heading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BodyText"/>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BodyText"/>
        <w:spacing w:beforeLines="50" w:before="120"/>
        <w:jc w:val="both"/>
        <w:rPr>
          <w:lang w:eastAsia="zh-CN"/>
        </w:rPr>
      </w:pPr>
    </w:p>
    <w:p w14:paraId="2BA839C3" w14:textId="49D49185" w:rsidR="00E3745E" w:rsidRPr="00D63485" w:rsidRDefault="00D63485" w:rsidP="002549EC">
      <w:pPr>
        <w:pStyle w:val="BodyText"/>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TableGrid"/>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303" w:author="China Telecom" w:date="2022-02-16T10:41:00Z">
              <w:r>
                <w:t>[</w:t>
              </w:r>
            </w:ins>
            <w:ins w:id="304" w:author="Huawei" w:date="2022-02-08T15:44:00Z">
              <w:r>
                <w:t>I</w:t>
              </w:r>
              <w:r w:rsidRPr="00BD1A97">
                <w:t xml:space="preserve">f </w:t>
              </w:r>
            </w:ins>
            <w:ins w:id="305" w:author="China Telecom" w:date="2022-02-16T10:32:00Z">
              <w:r w:rsidRPr="00E00880">
                <w:rPr>
                  <w:i/>
                  <w:iCs/>
                </w:rPr>
                <w:t>uplinkTxSwitching-2T-Mode</w:t>
              </w:r>
            </w:ins>
            <w:r>
              <w:t xml:space="preserve"> </w:t>
            </w:r>
            <w:ins w:id="30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307" w:author="China Telecom" w:date="2022-02-16T10:41:00Z">
              <w:r>
                <w:t>]</w:t>
              </w:r>
            </w:ins>
          </w:p>
        </w:tc>
      </w:tr>
    </w:tbl>
    <w:p w14:paraId="6C882A11" w14:textId="77777777" w:rsidR="00D63485" w:rsidRDefault="00D63485" w:rsidP="00D63485">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BodyText"/>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BodyText"/>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BodyText"/>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BodyText"/>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BodyText"/>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BodyText"/>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BodyText"/>
        <w:spacing w:beforeLines="50" w:before="120"/>
        <w:jc w:val="both"/>
        <w:rPr>
          <w:sz w:val="21"/>
          <w:szCs w:val="21"/>
          <w:lang w:val="en-US" w:eastAsia="zh-CN"/>
        </w:rPr>
      </w:pPr>
    </w:p>
    <w:p w14:paraId="114BB7C6" w14:textId="2BEF594D" w:rsidR="00E167D2" w:rsidRDefault="00E167D2" w:rsidP="00D63485">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TableGrid"/>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308"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BodyText"/>
        <w:spacing w:beforeLines="50" w:before="120"/>
        <w:jc w:val="both"/>
        <w:rPr>
          <w:sz w:val="21"/>
          <w:szCs w:val="21"/>
          <w:lang w:val="en-US" w:eastAsia="zh-CN"/>
        </w:rPr>
      </w:pPr>
    </w:p>
    <w:p w14:paraId="39BA0E8A" w14:textId="755CC844" w:rsidR="00D63485" w:rsidRPr="007D4FD7" w:rsidRDefault="007D4FD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TableGrid"/>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309"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BodyText"/>
        <w:spacing w:beforeLines="50" w:before="120"/>
        <w:jc w:val="both"/>
        <w:rPr>
          <w:sz w:val="21"/>
          <w:szCs w:val="21"/>
          <w:lang w:val="en-US" w:eastAsia="zh-CN"/>
        </w:rPr>
      </w:pPr>
    </w:p>
    <w:p w14:paraId="15A55540" w14:textId="08DDE0FB" w:rsidR="00F56583" w:rsidRDefault="00F56583" w:rsidP="002549E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31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BodyText"/>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BodyText"/>
              <w:spacing w:beforeLines="50" w:before="120"/>
              <w:jc w:val="both"/>
              <w:rPr>
                <w:sz w:val="21"/>
                <w:szCs w:val="21"/>
                <w:lang w:eastAsia="zh-CN"/>
              </w:rPr>
            </w:pPr>
            <w:r>
              <w:rPr>
                <w:sz w:val="21"/>
                <w:szCs w:val="21"/>
                <w:lang w:eastAsia="zh-CN"/>
              </w:rPr>
              <w:t>As RAN2 decided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Pr>
                <w:rStyle w:val="Emphasis"/>
                <w:color w:val="000000" w:themeColor="text1"/>
              </w:rPr>
              <w:t xml:space="preserve"> is greater than 1” </w:t>
            </w:r>
            <w:r w:rsidRPr="009665DE">
              <w:rPr>
                <w:rStyle w:val="Emphasis"/>
                <w:i w:val="0"/>
                <w:iCs w:val="0"/>
                <w:color w:val="000000" w:themeColor="text1"/>
              </w:rPr>
              <w:t>is</w:t>
            </w:r>
            <w:r>
              <w:rPr>
                <w:rStyle w:val="Emphasis"/>
                <w:i w:val="0"/>
                <w:iCs w:val="0"/>
                <w:color w:val="000000" w:themeColor="text1"/>
              </w:rPr>
              <w:t xml:space="preserve"> aligned with RAN2’s decision.</w:t>
            </w:r>
            <w:r w:rsidRPr="009665DE">
              <w:rPr>
                <w:rStyle w:val="Emphasis"/>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BodyText"/>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BodyText"/>
        <w:spacing w:beforeLines="50" w:before="120"/>
        <w:jc w:val="both"/>
        <w:rPr>
          <w:sz w:val="21"/>
          <w:szCs w:val="21"/>
          <w:lang w:val="en-US" w:eastAsia="zh-CN"/>
        </w:rPr>
      </w:pPr>
    </w:p>
    <w:p w14:paraId="18FE2FA0" w14:textId="26474D43" w:rsidR="00F273A9" w:rsidRDefault="00F273A9" w:rsidP="002549EC">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311" w:author="Huawei" w:date="2022-02-08T16:12:00Z">
              <w:r w:rsidRPr="001E7B6B">
                <w:rPr>
                  <w:lang w:val="en-US"/>
                </w:rPr>
                <w:t>-</w:t>
              </w:r>
              <w:r w:rsidRPr="001E7B6B">
                <w:rPr>
                  <w:lang w:val="en-US"/>
                </w:rPr>
                <w:tab/>
                <w:t xml:space="preserve">If the UE is configured with </w:t>
              </w:r>
            </w:ins>
            <w:proofErr w:type="spellStart"/>
            <w:ins w:id="312" w:author="China Telecom" w:date="2022-02-16T10:44:00Z">
              <w:r w:rsidRPr="000953A7">
                <w:rPr>
                  <w:rFonts w:hint="eastAsia"/>
                  <w:i/>
                  <w:lang w:val="en-US"/>
                </w:rPr>
                <w:t>OneT</w:t>
              </w:r>
            </w:ins>
            <w:proofErr w:type="spellEnd"/>
            <w:ins w:id="313" w:author="Huawei" w:date="2022-02-08T16:12:00Z">
              <w:r w:rsidRPr="00CD21AB">
                <w:rPr>
                  <w:lang w:val="en-US"/>
                </w:rPr>
                <w:t xml:space="preserve"> </w:t>
              </w:r>
              <w:r w:rsidRPr="001E7B6B">
                <w:rPr>
                  <w:lang w:val="en-US"/>
                </w:rPr>
                <w:t xml:space="preserve">with </w:t>
              </w:r>
            </w:ins>
            <w:proofErr w:type="spellStart"/>
            <w:ins w:id="314" w:author="China Telecom" w:date="2022-02-16T10:45:00Z">
              <w:r w:rsidRPr="000953A7">
                <w:rPr>
                  <w:i/>
                  <w:lang w:val="en-US"/>
                </w:rPr>
                <w:t>uplinkTxSwitching-DualUL-TxState</w:t>
              </w:r>
            </w:ins>
            <w:proofErr w:type="spellEnd"/>
            <w:ins w:id="315" w:author="Huawei" w:date="2022-02-08T16:12:00Z">
              <w:r w:rsidRPr="001E7B6B">
                <w:rPr>
                  <w:lang w:val="en-US"/>
                </w:rPr>
                <w:t>, when</w:t>
              </w:r>
            </w:ins>
            <w:ins w:id="316" w:author="Huawei" w:date="2022-02-08T16:17:00Z">
              <w:r w:rsidRPr="001E7B6B">
                <w:rPr>
                  <w:lang w:val="en-US"/>
                </w:rPr>
                <w:t xml:space="preserve"> the UE is under the operation state in which 2-port transmission can be supported on </w:t>
              </w:r>
            </w:ins>
            <w:ins w:id="317" w:author="Huawei" w:date="2022-02-08T16:26:00Z">
              <w:r w:rsidRPr="001E7B6B">
                <w:rPr>
                  <w:lang w:val="en-US"/>
                </w:rPr>
                <w:t>one carrier on one band</w:t>
              </w:r>
            </w:ins>
            <w:ins w:id="318"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BodyText"/>
        <w:spacing w:beforeLines="50" w:before="120"/>
        <w:jc w:val="both"/>
        <w:rPr>
          <w:sz w:val="21"/>
          <w:szCs w:val="21"/>
          <w:lang w:val="en-US" w:eastAsia="zh-CN"/>
        </w:rPr>
      </w:pPr>
    </w:p>
    <w:p w14:paraId="2186147E" w14:textId="169C4862" w:rsidR="008377AB" w:rsidRPr="00F273A9" w:rsidRDefault="008377AB" w:rsidP="008377AB">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319" w:author="ZTE-Xingguang2" w:date="2022-02-07T10:10:00Z">
              <w:r w:rsidRPr="008377AB">
                <w:rPr>
                  <w:lang w:val="en-US"/>
                </w:rPr>
                <w:t xml:space="preserve">-  </w:t>
              </w:r>
            </w:ins>
            <w:ins w:id="320"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321" w:author="China Telecom" w:date="2022-02-23T10:57:00Z">
              <w:r w:rsidR="008F5FD9">
                <w:rPr>
                  <w:lang w:val="en-US"/>
                </w:rPr>
                <w:t xml:space="preserve"> </w:t>
              </w:r>
              <w:proofErr w:type="spellStart"/>
              <w:r w:rsidR="008F5FD9" w:rsidRPr="000953A7">
                <w:rPr>
                  <w:rFonts w:hint="eastAsia"/>
                  <w:i/>
                  <w:lang w:val="en-US"/>
                </w:rPr>
                <w:t>OneT</w:t>
              </w:r>
            </w:ins>
            <w:proofErr w:type="spellEnd"/>
            <w:ins w:id="322" w:author="ZTE-Xingguang2" w:date="2022-02-07T10:09:00Z">
              <w:r w:rsidRPr="008377AB">
                <w:rPr>
                  <w:i/>
                  <w:iCs/>
                  <w:lang w:val="en-US"/>
                </w:rPr>
                <w:t xml:space="preserve"> </w:t>
              </w:r>
              <w:r w:rsidRPr="008377AB">
                <w:rPr>
                  <w:lang w:val="en-US"/>
                </w:rPr>
                <w:t xml:space="preserve">with </w:t>
              </w:r>
            </w:ins>
            <w:proofErr w:type="spellStart"/>
            <w:ins w:id="323" w:author="China Telecom" w:date="2022-02-23T10:58:00Z">
              <w:r w:rsidR="008F5FD9" w:rsidRPr="000953A7">
                <w:rPr>
                  <w:i/>
                  <w:lang w:val="en-US"/>
                </w:rPr>
                <w:t>uplinkTxSwitching-DualUL-TxState</w:t>
              </w:r>
            </w:ins>
            <w:proofErr w:type="spellEnd"/>
            <w:ins w:id="324" w:author="ZTE-Xingguang2" w:date="2022-02-07T10:09:00Z">
              <w:r w:rsidRPr="008377AB">
                <w:rPr>
                  <w:lang w:val="en-US"/>
                </w:rPr>
                <w:t xml:space="preserve">, when the UE transmitted 1-port or 2-port transmission on one </w:t>
              </w:r>
            </w:ins>
            <w:ins w:id="325" w:author="ZTE-Xingguang2" w:date="2022-02-07T10:54:00Z">
              <w:r w:rsidRPr="008377AB">
                <w:rPr>
                  <w:lang w:val="en-US"/>
                </w:rPr>
                <w:t xml:space="preserve">uplink </w:t>
              </w:r>
            </w:ins>
            <w:ins w:id="326" w:author="ZTE-Xingguang2" w:date="2022-02-07T10:09:00Z">
              <w:r w:rsidRPr="008377AB">
                <w:rPr>
                  <w:lang w:val="en-US"/>
                </w:rPr>
                <w:t xml:space="preserve">carrier on one band followed by no transmission on </w:t>
              </w:r>
            </w:ins>
            <w:ins w:id="327" w:author="ZTE-Xingguang2" w:date="2022-02-07T10:54:00Z">
              <w:r w:rsidRPr="008377AB">
                <w:rPr>
                  <w:lang w:val="en-US"/>
                </w:rPr>
                <w:t>uplin</w:t>
              </w:r>
            </w:ins>
            <w:ins w:id="328" w:author="ZTE-Xingguang2" w:date="2022-02-07T10:55:00Z">
              <w:r w:rsidRPr="008377AB">
                <w:rPr>
                  <w:lang w:val="en-US"/>
                </w:rPr>
                <w:t xml:space="preserve">k </w:t>
              </w:r>
            </w:ins>
            <w:ins w:id="329" w:author="ZTE-Xingguang2" w:date="2022-02-07T10:09:00Z">
              <w:r w:rsidRPr="008377AB">
                <w:rPr>
                  <w:lang w:val="en-US"/>
                </w:rPr>
                <w:t>carrier</w:t>
              </w:r>
            </w:ins>
            <w:ins w:id="330" w:author="ZTE-Xingguang2" w:date="2022-02-07T10:53:00Z">
              <w:r w:rsidRPr="008377AB">
                <w:rPr>
                  <w:lang w:val="en-US"/>
                </w:rPr>
                <w:t xml:space="preserve"> of this band</w:t>
              </w:r>
            </w:ins>
            <w:ins w:id="331" w:author="ZTE-Xingguang2" w:date="2022-02-07T10:09:00Z">
              <w:r w:rsidRPr="008377AB">
                <w:rPr>
                  <w:lang w:val="en-US"/>
                </w:rPr>
                <w:t xml:space="preserve"> and 1-port transmission on </w:t>
              </w:r>
            </w:ins>
            <w:ins w:id="332" w:author="ZTE-Xingguang2" w:date="2022-02-07T10:53:00Z">
              <w:r w:rsidRPr="008377AB">
                <w:rPr>
                  <w:lang w:val="en-US"/>
                </w:rPr>
                <w:t>another</w:t>
              </w:r>
            </w:ins>
            <w:ins w:id="333" w:author="ZTE-Xingguang2" w:date="2022-02-07T10:09:00Z">
              <w:r w:rsidRPr="008377AB">
                <w:rPr>
                  <w:lang w:val="en-US"/>
                </w:rPr>
                <w:t xml:space="preserve"> </w:t>
              </w:r>
            </w:ins>
            <w:ins w:id="334" w:author="ZTE-Xingguang2" w:date="2022-02-07T10:55:00Z">
              <w:r w:rsidRPr="008377AB">
                <w:rPr>
                  <w:lang w:val="en-US"/>
                </w:rPr>
                <w:t xml:space="preserve">uplink </w:t>
              </w:r>
            </w:ins>
            <w:ins w:id="335"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336" w:author="ZTE-Xingguang2" w:date="2022-02-07T10:55:00Z">
              <w:r w:rsidRPr="008377AB">
                <w:rPr>
                  <w:lang w:val="en-US"/>
                </w:rPr>
                <w:t>uplink carriers on both bands</w:t>
              </w:r>
            </w:ins>
            <w:ins w:id="337"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BodyText"/>
        <w:spacing w:beforeLines="50" w:before="120"/>
        <w:jc w:val="both"/>
        <w:rPr>
          <w:sz w:val="21"/>
          <w:szCs w:val="21"/>
          <w:lang w:val="en-US" w:eastAsia="zh-CN"/>
        </w:rPr>
      </w:pPr>
    </w:p>
    <w:p w14:paraId="08310D17" w14:textId="77777777" w:rsidR="00776B81" w:rsidRDefault="00776B81" w:rsidP="00776B81">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TableGrid"/>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BodyText"/>
              <w:spacing w:beforeLines="50" w:before="120"/>
              <w:jc w:val="both"/>
              <w:rPr>
                <w:sz w:val="21"/>
                <w:szCs w:val="21"/>
                <w:lang w:eastAsia="zh-CN"/>
              </w:rPr>
            </w:pPr>
            <w:r>
              <w:rPr>
                <w:sz w:val="21"/>
                <w:szCs w:val="21"/>
                <w:lang w:eastAsia="zh-CN"/>
              </w:rPr>
              <w:t>The following “</w:t>
            </w:r>
            <w:ins w:id="338" w:author="Huawei" w:date="2022-02-08T16:12:00Z">
              <w:r w:rsidRPr="001E7B6B">
                <w:rPr>
                  <w:lang w:val="en-US"/>
                </w:rPr>
                <w:t>followed by no transmission on this carrier</w:t>
              </w:r>
            </w:ins>
            <w:r>
              <w:rPr>
                <w:sz w:val="21"/>
                <w:szCs w:val="21"/>
                <w:lang w:eastAsia="zh-CN"/>
              </w:rPr>
              <w:t>” in Alt.1 is not correct. It should be changed to “</w:t>
            </w:r>
            <w:ins w:id="339" w:author="ZTE-Xingguang2" w:date="2022-02-07T10:09:00Z">
              <w:r w:rsidRPr="005D167A">
                <w:t xml:space="preserve">followed by no transmission on </w:t>
              </w:r>
            </w:ins>
            <w:ins w:id="340" w:author="ZTE-Xingguang2" w:date="2022-02-07T10:54:00Z">
              <w:r>
                <w:t>uplin</w:t>
              </w:r>
            </w:ins>
            <w:ins w:id="341" w:author="ZTE-Xingguang2" w:date="2022-02-07T10:55:00Z">
              <w:r>
                <w:t xml:space="preserve">k </w:t>
              </w:r>
            </w:ins>
            <w:ins w:id="342" w:author="ZTE-Xingguang2" w:date="2022-02-07T10:09:00Z">
              <w:r w:rsidRPr="005D167A">
                <w:t>carrier</w:t>
              </w:r>
            </w:ins>
            <w:ins w:id="343"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BodyText"/>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344" w:author="ZTE-Xingguang2" w:date="2022-02-07T10:09:00Z"/>
                <w:lang w:val="en-US"/>
              </w:rPr>
            </w:pPr>
            <w:ins w:id="345"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346" w:author="ZTE-Xingguang2" w:date="2022-02-07T10:09:00Z"/>
                <w:lang w:val="en-US"/>
              </w:rPr>
            </w:pPr>
            <w:ins w:id="347" w:author="ZTE-Xingguang2" w:date="2022-02-07T10:09:00Z">
              <w:r w:rsidRPr="00255A9C">
                <w:rPr>
                  <w:lang w:val="en-US"/>
                </w:rPr>
                <w:t xml:space="preserve">- </w:t>
              </w:r>
            </w:ins>
            <w:ins w:id="348" w:author="ZTE-Xingguang2" w:date="2022-02-07T10:10:00Z">
              <w:r w:rsidRPr="00255A9C">
                <w:rPr>
                  <w:lang w:val="en-US"/>
                </w:rPr>
                <w:t xml:space="preserve"> </w:t>
              </w:r>
            </w:ins>
            <w:ins w:id="349" w:author="ZTE-Xingguang2" w:date="2022-02-07T10:09:00Z">
              <w:r w:rsidRPr="00255A9C">
                <w:rPr>
                  <w:lang w:val="en-US"/>
                </w:rPr>
                <w:t xml:space="preserve">If </w:t>
              </w:r>
            </w:ins>
            <w:r w:rsidR="00E92686" w:rsidRPr="00255A9C">
              <w:rPr>
                <w:i/>
                <w:color w:val="FF0000"/>
                <w:lang w:val="en-US"/>
              </w:rPr>
              <w:t>uplinkTxSwitching-2T-Mode-r17</w:t>
            </w:r>
            <w:ins w:id="350" w:author="ZTE-Xingguang2" w:date="2022-02-07T10:09:00Z">
              <w:r w:rsidRPr="00255A9C">
                <w:rPr>
                  <w:lang w:val="en-US"/>
                </w:rPr>
                <w:t xml:space="preserve"> is </w:t>
              </w:r>
            </w:ins>
            <w:r w:rsidR="00E92686" w:rsidRPr="00255A9C">
              <w:rPr>
                <w:color w:val="FF0000"/>
                <w:lang w:val="en-US"/>
              </w:rPr>
              <w:t>set to be enabled</w:t>
            </w:r>
            <w:ins w:id="351"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52" w:author="ZTE-Xingguang2" w:date="2022-02-07T10:09:00Z">
                      <w:rPr>
                        <w:rFonts w:ascii="Cambria Math" w:hAnsi="Cambria Math"/>
                        <w:i/>
                      </w:rPr>
                    </w:ins>
                  </m:ctrlPr>
                </m:sSubPr>
                <m:e>
                  <m:r>
                    <w:ins w:id="353" w:author="ZTE-Xingguang2" w:date="2022-02-07T10:09:00Z">
                      <w:rPr>
                        <w:rFonts w:ascii="Cambria Math" w:hAnsi="Cambria Math"/>
                      </w:rPr>
                      <m:t>N</m:t>
                    </w:ins>
                  </m:r>
                </m:e>
                <m:sub>
                  <m:r>
                    <w:ins w:id="354" w:author="ZTE-Xingguang2" w:date="2022-02-07T10:09:00Z">
                      <m:rPr>
                        <m:nor/>
                      </m:rPr>
                      <w:rPr>
                        <w:rFonts w:ascii="Cambria Math" w:hAnsi="Cambria Math"/>
                        <w:lang w:val="en-US"/>
                      </w:rPr>
                      <m:t>Tx1-Tx2</m:t>
                    </w:ins>
                  </m:r>
                </m:sub>
              </m:sSub>
            </m:oMath>
            <w:ins w:id="355" w:author="ZTE-Xingguang2" w:date="2022-02-07T10:09:00Z">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356" w:author="ZTE-Xingguang2" w:date="2022-02-07T10:10:00Z">
              <w:r w:rsidRPr="00255A9C">
                <w:rPr>
                  <w:lang w:val="en-US"/>
                </w:rPr>
                <w:t xml:space="preserve">-  </w:t>
              </w:r>
            </w:ins>
            <w:ins w:id="357"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358" w:author="China Telecom" w:date="2022-02-23T10:57:00Z">
              <w:r w:rsidR="00E92686" w:rsidRPr="000953A7">
                <w:rPr>
                  <w:rFonts w:hint="eastAsia"/>
                  <w:i/>
                  <w:lang w:val="en-US"/>
                </w:rPr>
                <w:t>OneT</w:t>
              </w:r>
            </w:ins>
            <w:proofErr w:type="spellEnd"/>
            <w:ins w:id="359" w:author="ZTE-Xingguang2" w:date="2022-02-07T10:09:00Z">
              <w:r w:rsidR="00E92686" w:rsidRPr="008377AB">
                <w:rPr>
                  <w:i/>
                  <w:iCs/>
                  <w:lang w:val="en-US"/>
                </w:rPr>
                <w:t xml:space="preserve"> </w:t>
              </w:r>
              <w:r w:rsidR="00E92686" w:rsidRPr="008377AB">
                <w:rPr>
                  <w:lang w:val="en-US"/>
                </w:rPr>
                <w:t xml:space="preserve">with </w:t>
              </w:r>
            </w:ins>
            <w:proofErr w:type="spellStart"/>
            <w:ins w:id="360" w:author="China Telecom" w:date="2022-02-23T10:58:00Z">
              <w:r w:rsidR="00E92686" w:rsidRPr="000953A7">
                <w:rPr>
                  <w:i/>
                  <w:lang w:val="en-US"/>
                </w:rPr>
                <w:t>uplinkTxSwitching-DualUL-TxState</w:t>
              </w:r>
            </w:ins>
            <w:proofErr w:type="spellEnd"/>
            <w:ins w:id="361" w:author="ZTE-Xingguang2" w:date="2022-02-07T10:09:00Z">
              <w:r w:rsidRPr="00255A9C">
                <w:rPr>
                  <w:lang w:val="en-US"/>
                </w:rPr>
                <w:t xml:space="preserve">, when the UE </w:t>
              </w:r>
            </w:ins>
            <w:ins w:id="362" w:author="Huawei" w:date="2022-02-08T16:17:00Z">
              <w:r w:rsidR="00E92686" w:rsidRPr="001E7B6B">
                <w:rPr>
                  <w:lang w:val="en-US"/>
                </w:rPr>
                <w:t xml:space="preserve">is under the operation state in which 2-port transmission can be supported on </w:t>
              </w:r>
            </w:ins>
            <w:ins w:id="363" w:author="Huawei" w:date="2022-02-08T16:26:00Z">
              <w:r w:rsidR="00E92686" w:rsidRPr="001E7B6B">
                <w:rPr>
                  <w:lang w:val="en-US"/>
                </w:rPr>
                <w:t>one carrier on one band</w:t>
              </w:r>
            </w:ins>
            <w:ins w:id="364" w:author="ZTE-Xingguang2" w:date="2022-02-07T10:09:00Z">
              <w:r w:rsidRPr="00255A9C">
                <w:rPr>
                  <w:lang w:val="en-US"/>
                </w:rPr>
                <w:t xml:space="preserve"> followed by no transmission on </w:t>
              </w:r>
            </w:ins>
            <w:ins w:id="365" w:author="ZTE-Xingguang2" w:date="2022-02-07T10:54:00Z">
              <w:r w:rsidRPr="00255A9C">
                <w:rPr>
                  <w:lang w:val="en-US"/>
                </w:rPr>
                <w:t>uplin</w:t>
              </w:r>
            </w:ins>
            <w:ins w:id="366" w:author="ZTE-Xingguang2" w:date="2022-02-07T10:55:00Z">
              <w:r w:rsidRPr="00255A9C">
                <w:rPr>
                  <w:lang w:val="en-US"/>
                </w:rPr>
                <w:t xml:space="preserve">k </w:t>
              </w:r>
            </w:ins>
            <w:ins w:id="367" w:author="ZTE-Xingguang2" w:date="2022-02-07T10:09:00Z">
              <w:r w:rsidRPr="00255A9C">
                <w:rPr>
                  <w:lang w:val="en-US"/>
                </w:rPr>
                <w:t>carrier</w:t>
              </w:r>
            </w:ins>
            <w:ins w:id="368" w:author="ZTE-Xingguang2" w:date="2022-02-07T10:53:00Z">
              <w:r w:rsidRPr="00255A9C">
                <w:rPr>
                  <w:lang w:val="en-US"/>
                </w:rPr>
                <w:t xml:space="preserve"> of this band</w:t>
              </w:r>
            </w:ins>
            <w:ins w:id="369" w:author="ZTE-Xingguang2" w:date="2022-02-07T10:09:00Z">
              <w:r w:rsidRPr="00255A9C">
                <w:rPr>
                  <w:lang w:val="en-US"/>
                </w:rPr>
                <w:t xml:space="preserve"> and 1-port transmission on </w:t>
              </w:r>
            </w:ins>
            <w:ins w:id="370" w:author="ZTE-Xingguang2" w:date="2022-02-07T10:53:00Z">
              <w:r w:rsidRPr="00255A9C">
                <w:rPr>
                  <w:lang w:val="en-US"/>
                </w:rPr>
                <w:t>another</w:t>
              </w:r>
            </w:ins>
            <w:ins w:id="371" w:author="ZTE-Xingguang2" w:date="2022-02-07T10:09:00Z">
              <w:r w:rsidRPr="00255A9C">
                <w:rPr>
                  <w:lang w:val="en-US"/>
                </w:rPr>
                <w:t xml:space="preserve"> </w:t>
              </w:r>
            </w:ins>
            <w:ins w:id="372" w:author="ZTE-Xingguang2" w:date="2022-02-07T10:55:00Z">
              <w:r w:rsidRPr="00255A9C">
                <w:rPr>
                  <w:lang w:val="en-US"/>
                </w:rPr>
                <w:t xml:space="preserve">uplink </w:t>
              </w:r>
            </w:ins>
            <w:ins w:id="373" w:author="ZTE-Xingguang2" w:date="2022-02-07T10:09:00Z">
              <w:r w:rsidRPr="00255A9C">
                <w:rPr>
                  <w:lang w:val="en-US"/>
                </w:rPr>
                <w:t xml:space="preserve">carrier on another band the UE shall consider this as if 1-port transmission was transmitted on </w:t>
              </w:r>
            </w:ins>
            <w:ins w:id="374" w:author="ZTE-Xingguang2" w:date="2022-02-07T10:55:00Z">
              <w:r w:rsidRPr="00255A9C">
                <w:rPr>
                  <w:lang w:val="en-US"/>
                </w:rPr>
                <w:t>uplink carriers on both bands</w:t>
              </w:r>
            </w:ins>
            <w:ins w:id="375"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BodyText"/>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BodyText"/>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BodyText"/>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BodyText"/>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BodyText"/>
        <w:spacing w:beforeLines="50" w:before="120"/>
        <w:jc w:val="both"/>
        <w:rPr>
          <w:sz w:val="21"/>
          <w:szCs w:val="21"/>
          <w:lang w:val="en-US" w:eastAsia="zh-CN"/>
        </w:rPr>
      </w:pPr>
    </w:p>
    <w:p w14:paraId="049CD90C" w14:textId="1E619746" w:rsidR="00852307" w:rsidRPr="007D4FD7" w:rsidRDefault="0085230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TableGrid"/>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BodyText"/>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BodyText"/>
              <w:spacing w:beforeLines="50" w:before="120"/>
              <w:jc w:val="both"/>
              <w:rPr>
                <w:sz w:val="21"/>
                <w:szCs w:val="21"/>
                <w:lang w:eastAsia="zh-CN"/>
              </w:rPr>
            </w:pPr>
          </w:p>
          <w:p w14:paraId="4D81E385" w14:textId="38669E56" w:rsidR="0036090B" w:rsidRDefault="0036090B" w:rsidP="008110CA">
            <w:pPr>
              <w:pStyle w:val="BodyText"/>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ListParagraph"/>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BodyText"/>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BodyText"/>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r w:rsidR="00CF53B6" w:rsidRPr="00CA4450">
              <w:rPr>
                <w:sz w:val="21"/>
                <w:szCs w:val="21"/>
                <w:lang w:eastAsia="zh-CN"/>
              </w:rPr>
              <w:t>e,g</w:t>
            </w:r>
            <w:proofErr w:type="spell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BodyText"/>
              <w:spacing w:beforeLines="50" w:before="120"/>
              <w:jc w:val="both"/>
              <w:rPr>
                <w:sz w:val="21"/>
                <w:szCs w:val="21"/>
                <w:lang w:eastAsia="zh-CN"/>
              </w:rPr>
            </w:pPr>
          </w:p>
        </w:tc>
        <w:tc>
          <w:tcPr>
            <w:tcW w:w="7791" w:type="dxa"/>
          </w:tcPr>
          <w:p w14:paraId="7418F764" w14:textId="77777777" w:rsidR="00852307" w:rsidRDefault="00852307" w:rsidP="008110CA">
            <w:pPr>
              <w:pStyle w:val="BodyText"/>
              <w:spacing w:beforeLines="50" w:before="120"/>
              <w:jc w:val="both"/>
              <w:rPr>
                <w:sz w:val="21"/>
                <w:szCs w:val="21"/>
                <w:lang w:eastAsia="zh-CN"/>
              </w:rPr>
            </w:pPr>
          </w:p>
        </w:tc>
      </w:tr>
    </w:tbl>
    <w:p w14:paraId="2638D9D8" w14:textId="1B8C92AD" w:rsidR="00BB3BD4" w:rsidRDefault="00BB3BD4" w:rsidP="002549EC">
      <w:pPr>
        <w:pStyle w:val="BodyText"/>
        <w:spacing w:beforeLines="50" w:before="120"/>
        <w:jc w:val="both"/>
        <w:rPr>
          <w:sz w:val="21"/>
          <w:szCs w:val="21"/>
          <w:lang w:val="en-US" w:eastAsia="zh-CN"/>
        </w:rPr>
      </w:pPr>
    </w:p>
    <w:p w14:paraId="7CF5D01E" w14:textId="42785E96" w:rsidR="008F1314" w:rsidRPr="00C40C9B" w:rsidRDefault="003C2A91" w:rsidP="008F1314">
      <w:pPr>
        <w:pStyle w:val="Heading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BodyText"/>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BodyText"/>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BodyText"/>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BodyText"/>
        <w:spacing w:beforeLines="50" w:before="120"/>
        <w:jc w:val="both"/>
        <w:rPr>
          <w:sz w:val="21"/>
          <w:szCs w:val="21"/>
          <w:lang w:val="en-US" w:eastAsia="zh-CN"/>
        </w:rPr>
      </w:pPr>
    </w:p>
    <w:p w14:paraId="1FF7C731" w14:textId="2689757E" w:rsidR="002B67F7" w:rsidRDefault="002B67F7" w:rsidP="00852553">
      <w:pPr>
        <w:pStyle w:val="BodyText"/>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TableGrid"/>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Heading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376" w:author="Huawei" w:date="2022-02-08T15:43:00Z">
              <w:r>
                <w:rPr>
                  <w:i/>
                  <w:iCs/>
                </w:rPr>
                <w:t xml:space="preserve">uplinkTxSwitchingPeriod2T2T </w:t>
              </w:r>
              <w:r>
                <w:t xml:space="preserve">if </w:t>
              </w:r>
            </w:ins>
            <w:ins w:id="377" w:author="China Telecom" w:date="2022-02-16T10:31:00Z">
              <w:r w:rsidRPr="00E00880">
                <w:rPr>
                  <w:i/>
                  <w:iCs/>
                </w:rPr>
                <w:t>uplinkTxSwitching-2T-Mode</w:t>
              </w:r>
            </w:ins>
            <w:ins w:id="378" w:author="Huawei" w:date="2022-02-08T15:43:00Z">
              <w:r>
                <w:t xml:space="preserve"> is configured, and</w:t>
              </w:r>
              <w:r w:rsidRPr="00F42EC5">
                <w:rPr>
                  <w:i/>
                </w:rPr>
                <w:t xml:space="preserve"> </w:t>
              </w:r>
            </w:ins>
            <w:proofErr w:type="spellStart"/>
            <w:r w:rsidRPr="00F42EC5">
              <w:rPr>
                <w:i/>
              </w:rPr>
              <w:t>uplinkTxSwitchingPeriod</w:t>
            </w:r>
            <w:proofErr w:type="spellEnd"/>
            <w:ins w:id="379"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380" w:author="China Telecom" w:date="2022-02-16T10:41:00Z"/>
              </w:rPr>
            </w:pPr>
            <w:commentRangeStart w:id="381"/>
            <w:ins w:id="382" w:author="China Telecom" w:date="2022-02-16T10:41:00Z">
              <w:r>
                <w:t>[</w:t>
              </w:r>
            </w:ins>
            <w:ins w:id="383" w:author="Huawei" w:date="2022-02-08T15:44:00Z">
              <w:r>
                <w:t>I</w:t>
              </w:r>
              <w:r w:rsidRPr="00BD1A97">
                <w:t xml:space="preserve">f </w:t>
              </w:r>
            </w:ins>
            <w:ins w:id="384" w:author="China Telecom" w:date="2022-02-16T10:32:00Z">
              <w:r w:rsidRPr="00E00880">
                <w:rPr>
                  <w:i/>
                  <w:iCs/>
                </w:rPr>
                <w:t>uplinkTxSwitching-2T-Mode</w:t>
              </w:r>
            </w:ins>
            <w:r>
              <w:t xml:space="preserve"> </w:t>
            </w:r>
            <w:ins w:id="385"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386" w:author="China Telecom" w:date="2022-02-16T10:41:00Z">
              <w:r>
                <w:t>]</w:t>
              </w:r>
            </w:ins>
            <w:commentRangeEnd w:id="381"/>
            <w:r w:rsidR="002334F7">
              <w:rPr>
                <w:rStyle w:val="CommentReference"/>
                <w:rFonts w:eastAsia="MS Mincho"/>
                <w:lang w:val="zh-CN"/>
              </w:rPr>
              <w:commentReference w:id="381"/>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7"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388"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9"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0"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391" w:author="Huawei" w:date="2022-02-08T16:12:00Z"/>
                <w:lang w:val="en-US"/>
              </w:rPr>
            </w:pPr>
            <w:r w:rsidRPr="001E7B6B">
              <w:rPr>
                <w:lang w:val="en-US"/>
              </w:rPr>
              <w:t>-</w:t>
            </w:r>
            <w:r w:rsidRPr="001E7B6B">
              <w:rPr>
                <w:lang w:val="en-US"/>
              </w:rPr>
              <w:tab/>
              <w:t xml:space="preserve">When the UE is to transmit a 1-port transmission on one uplink carrier </w:t>
            </w:r>
            <w:ins w:id="392" w:author="Huawei" w:date="2022-02-08T15:58:00Z">
              <w:r w:rsidRPr="001E7B6B">
                <w:rPr>
                  <w:lang w:val="en-US"/>
                </w:rPr>
                <w:t xml:space="preserve">on one band </w:t>
              </w:r>
            </w:ins>
            <w:r w:rsidRPr="001E7B6B">
              <w:rPr>
                <w:lang w:val="en-US"/>
              </w:rPr>
              <w:t>and if the preceding uplink transmission is a 2-port transmission on another uplink carrier</w:t>
            </w:r>
            <w:ins w:id="39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4"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395" w:author="Huawei" w:date="2022-02-08T16:12:00Z">
              <w:r w:rsidRPr="001E7B6B">
                <w:rPr>
                  <w:lang w:val="en-US"/>
                </w:rPr>
                <w:t xml:space="preserve">-  </w:t>
              </w:r>
              <w:del w:id="396" w:author="China Telecom" w:date="2022-02-25T10:11:00Z">
                <w:r w:rsidRPr="001E7B6B" w:rsidDel="00736A7B">
                  <w:rPr>
                    <w:lang w:val="en-US"/>
                  </w:rPr>
                  <w:delText>[</w:delText>
                </w:r>
              </w:del>
              <w:r w:rsidRPr="001E7B6B">
                <w:rPr>
                  <w:lang w:val="en-US"/>
                </w:rPr>
                <w:t xml:space="preserve">If </w:t>
              </w:r>
            </w:ins>
            <w:ins w:id="397" w:author="China Telecom" w:date="2022-02-16T10:35:00Z">
              <w:r w:rsidRPr="00121352">
                <w:rPr>
                  <w:i/>
                  <w:iCs/>
                  <w:lang w:val="en-US"/>
                </w:rPr>
                <w:t>uplinkTxSwitching-2T-Mode</w:t>
              </w:r>
            </w:ins>
            <w:ins w:id="398"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99" w:author="Huawei" w:date="2022-02-08T16:12:00Z">
                      <w:rPr>
                        <w:rFonts w:ascii="Cambria Math" w:hAnsi="Cambria Math"/>
                        <w:i/>
                      </w:rPr>
                    </w:ins>
                  </m:ctrlPr>
                </m:sSubPr>
                <m:e>
                  <m:r>
                    <w:ins w:id="400" w:author="Huawei" w:date="2022-02-08T16:12:00Z">
                      <w:rPr>
                        <w:rFonts w:ascii="Cambria Math" w:hAnsi="Cambria Math"/>
                      </w:rPr>
                      <m:t>N</m:t>
                    </w:ins>
                  </m:r>
                </m:e>
                <m:sub>
                  <m:r>
                    <w:ins w:id="401" w:author="Huawei" w:date="2022-02-08T16:12:00Z">
                      <m:rPr>
                        <m:nor/>
                      </m:rPr>
                      <w:rPr>
                        <w:rFonts w:ascii="Cambria Math" w:hAnsi="Cambria Math"/>
                        <w:lang w:val="en-US"/>
                      </w:rPr>
                      <m:t>Tx1-Tx2</m:t>
                    </w:ins>
                  </m:r>
                </m:sub>
              </m:sSub>
            </m:oMath>
            <w:ins w:id="402" w:author="Huawei" w:date="2022-02-08T16:12:00Z">
              <w:r w:rsidRPr="001E7B6B">
                <w:rPr>
                  <w:lang w:val="en-US"/>
                </w:rPr>
                <w:t xml:space="preserve"> on any of the carriers.</w:t>
              </w:r>
              <w:del w:id="40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CommentReference"/>
                  <w:rFonts w:eastAsia="MS Mincho"/>
                </w:rPr>
                <w:commentReference w:id="40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409" w:author="Huawei" w:date="2022-02-08T16:03:00Z">
              <w:r w:rsidRPr="001E7B6B">
                <w:rPr>
                  <w:lang w:val="en-US"/>
                </w:rPr>
                <w:t xml:space="preserve">on one band </w:t>
              </w:r>
            </w:ins>
            <w:r w:rsidRPr="001E7B6B">
              <w:rPr>
                <w:lang w:val="en-US"/>
              </w:rPr>
              <w:t>and if the preceding uplink transmission was a 1-port transmission on another uplink carrier</w:t>
            </w:r>
            <w:ins w:id="41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412" w:author="Huawei" w:date="2022-02-08T15:58:00Z">
              <w:r w:rsidRPr="001E7B6B">
                <w:rPr>
                  <w:lang w:val="en-US"/>
                </w:rPr>
                <w:t xml:space="preserve"> on one band</w:t>
              </w:r>
            </w:ins>
            <w:r w:rsidRPr="001E7B6B">
              <w:rPr>
                <w:lang w:val="en-US"/>
              </w:rPr>
              <w:t xml:space="preserve"> and if the preceding uplink transmission was a 1-port transmission on</w:t>
            </w:r>
            <w:ins w:id="413" w:author="Huawei" w:date="2022-02-08T16:01:00Z">
              <w:r w:rsidRPr="001E7B6B">
                <w:rPr>
                  <w:lang w:val="en-US"/>
                </w:rPr>
                <w:t xml:space="preserve"> a carrier on</w:t>
              </w:r>
            </w:ins>
            <w:r w:rsidRPr="001E7B6B">
              <w:rPr>
                <w:lang w:val="en-US"/>
              </w:rPr>
              <w:t xml:space="preserve"> the same </w:t>
            </w:r>
            <w:ins w:id="414" w:author="Huawei" w:date="2022-02-08T16:01:00Z">
              <w:r w:rsidRPr="001E7B6B">
                <w:rPr>
                  <w:lang w:val="en-US"/>
                </w:rPr>
                <w:t xml:space="preserve">band </w:t>
              </w:r>
            </w:ins>
            <w:del w:id="41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16" w:author="Huawei" w:date="2022-02-08T16:02:00Z">
              <w:r w:rsidRPr="001E7B6B" w:rsidDel="005E7F8D">
                <w:rPr>
                  <w:lang w:val="en-US"/>
                </w:rPr>
                <w:delText>uplink carrier</w:delText>
              </w:r>
            </w:del>
            <w:ins w:id="41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41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420" w:author="Huawei" w:date="2022-02-08T16:12:00Z"/>
                <w:lang w:val="en-US"/>
              </w:rPr>
            </w:pPr>
            <w:ins w:id="421" w:author="Huawei" w:date="2022-02-08T16:11:00Z">
              <w:r w:rsidRPr="001E7B6B">
                <w:rPr>
                  <w:lang w:val="en-US"/>
                </w:rPr>
                <w:t>-</w:t>
              </w:r>
              <w:r w:rsidRPr="001E7B6B">
                <w:rPr>
                  <w:lang w:val="en-US"/>
                </w:rPr>
                <w:tab/>
              </w:r>
            </w:ins>
            <w:r w:rsidRPr="001E7B6B">
              <w:rPr>
                <w:lang w:val="en-US"/>
              </w:rPr>
              <w:t xml:space="preserve">when the UE is to transmit a 1-port </w:t>
            </w:r>
            <w:ins w:id="422" w:author="Huawei" w:date="2022-02-08T16:00:00Z">
              <w:r w:rsidRPr="001E7B6B">
                <w:rPr>
                  <w:lang w:val="en-US"/>
                </w:rPr>
                <w:t xml:space="preserve">or 2-port </w:t>
              </w:r>
            </w:ins>
            <w:r w:rsidRPr="001E7B6B">
              <w:rPr>
                <w:lang w:val="en-US"/>
              </w:rPr>
              <w:t>transmission on one uplink carrier</w:t>
            </w:r>
            <w:ins w:id="42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2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2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426" w:author="Huawei" w:date="2022-02-08T16:12:00Z">
              <w:r w:rsidRPr="001E7B6B">
                <w:rPr>
                  <w:lang w:val="en-US"/>
                </w:rPr>
                <w:t>-</w:t>
              </w:r>
              <w:r w:rsidRPr="001E7B6B">
                <w:rPr>
                  <w:lang w:val="en-US"/>
                </w:rPr>
                <w:tab/>
                <w:t xml:space="preserve">If the UE is configured with </w:t>
              </w:r>
            </w:ins>
            <w:proofErr w:type="spellStart"/>
            <w:ins w:id="427" w:author="China Telecom" w:date="2022-02-16T10:44:00Z">
              <w:r w:rsidRPr="000953A7">
                <w:rPr>
                  <w:rFonts w:hint="eastAsia"/>
                  <w:i/>
                  <w:lang w:val="en-US"/>
                </w:rPr>
                <w:t>OneT</w:t>
              </w:r>
            </w:ins>
            <w:proofErr w:type="spellEnd"/>
            <w:ins w:id="428" w:author="Huawei" w:date="2022-02-08T16:12:00Z">
              <w:r w:rsidRPr="00CD21AB">
                <w:rPr>
                  <w:lang w:val="en-US"/>
                </w:rPr>
                <w:t xml:space="preserve"> </w:t>
              </w:r>
              <w:r w:rsidRPr="001E7B6B">
                <w:rPr>
                  <w:lang w:val="en-US"/>
                </w:rPr>
                <w:t xml:space="preserve">with </w:t>
              </w:r>
            </w:ins>
            <w:proofErr w:type="spellStart"/>
            <w:ins w:id="429" w:author="China Telecom" w:date="2022-02-16T10:45:00Z">
              <w:r w:rsidRPr="000953A7">
                <w:rPr>
                  <w:i/>
                  <w:lang w:val="en-US"/>
                </w:rPr>
                <w:t>uplinkTxSwitching-DualUL-TxState</w:t>
              </w:r>
            </w:ins>
            <w:proofErr w:type="spellEnd"/>
            <w:ins w:id="430" w:author="Huawei" w:date="2022-02-08T16:12:00Z">
              <w:r w:rsidRPr="001E7B6B">
                <w:rPr>
                  <w:lang w:val="en-US"/>
                </w:rPr>
                <w:t>, when</w:t>
              </w:r>
            </w:ins>
            <w:ins w:id="431" w:author="Huawei" w:date="2022-02-08T16:17:00Z">
              <w:r w:rsidRPr="001E7B6B">
                <w:rPr>
                  <w:lang w:val="en-US"/>
                </w:rPr>
                <w:t xml:space="preserve"> the UE is under the operation state in which 2-port transmission can be supported on </w:t>
              </w:r>
            </w:ins>
            <w:ins w:id="432" w:author="Huawei" w:date="2022-02-08T16:26:00Z">
              <w:r w:rsidRPr="001E7B6B">
                <w:rPr>
                  <w:lang w:val="en-US"/>
                </w:rPr>
                <w:t>one carrier on one band</w:t>
              </w:r>
            </w:ins>
            <w:ins w:id="433" w:author="Huawei" w:date="2022-02-08T16:12:00Z">
              <w:r w:rsidRPr="001E7B6B">
                <w:rPr>
                  <w:lang w:val="en-US"/>
                </w:rPr>
                <w:t xml:space="preserve"> followed by no transmission on </w:t>
              </w:r>
              <w:del w:id="434" w:author="China Telecom" w:date="2022-02-25T10:12:00Z">
                <w:r w:rsidRPr="001E7B6B" w:rsidDel="00736A7B">
                  <w:rPr>
                    <w:lang w:val="en-US"/>
                  </w:rPr>
                  <w:delText>this</w:delText>
                </w:r>
              </w:del>
            </w:ins>
            <w:ins w:id="435" w:author="China Telecom" w:date="2022-02-25T10:12:00Z">
              <w:r w:rsidR="00736A7B">
                <w:rPr>
                  <w:lang w:val="en-US"/>
                </w:rPr>
                <w:t>any</w:t>
              </w:r>
            </w:ins>
            <w:ins w:id="436" w:author="Huawei" w:date="2022-02-08T16:12:00Z">
              <w:r w:rsidRPr="001E7B6B">
                <w:rPr>
                  <w:lang w:val="en-US"/>
                </w:rPr>
                <w:t xml:space="preserve"> carrier</w:t>
              </w:r>
            </w:ins>
            <w:ins w:id="437" w:author="China Telecom" w:date="2022-02-25T10:12:00Z">
              <w:r w:rsidR="00736A7B">
                <w:rPr>
                  <w:lang w:val="en-US"/>
                </w:rPr>
                <w:t xml:space="preserve"> on the same band</w:t>
              </w:r>
            </w:ins>
            <w:ins w:id="43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4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Heading5"/>
              <w:numPr>
                <w:ilvl w:val="0"/>
                <w:numId w:val="0"/>
              </w:numPr>
              <w:ind w:left="1008" w:hanging="1008"/>
              <w:rPr>
                <w:del w:id="441" w:author="Huawei" w:date="2022-02-15T09:44:00Z"/>
                <w:i/>
                <w:lang w:val="en-US"/>
              </w:rPr>
            </w:pPr>
            <w:del w:id="44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443" w:author="Huawei" w:date="2022-02-15T09:44:00Z"/>
              </w:rPr>
            </w:pPr>
            <w:del w:id="44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445" w:author="Huawei" w:date="2022-02-15T09:44:00Z"/>
                <w:lang w:val="en-US"/>
              </w:rPr>
            </w:pPr>
            <w:del w:id="44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447" w:author="Huawei" w:date="2022-02-15T09:44:00Z">
                      <w:rPr>
                        <w:rFonts w:ascii="Cambria Math" w:hAnsi="Cambria Math"/>
                        <w:b/>
                        <w:i/>
                      </w:rPr>
                    </w:del>
                  </m:ctrlPr>
                </m:sSubPr>
                <m:e>
                  <m:r>
                    <w:del w:id="448" w:author="Huawei" w:date="2022-02-15T09:44:00Z">
                      <m:rPr>
                        <m:sty m:val="bi"/>
                      </m:rPr>
                      <w:rPr>
                        <w:rFonts w:ascii="Cambria Math" w:hAnsi="Cambria Math"/>
                      </w:rPr>
                      <m:t>T</m:t>
                    </w:del>
                  </m:r>
                </m:e>
                <m:sub>
                  <m:r>
                    <w:del w:id="449" w:author="Huawei" w:date="2022-02-15T09:44:00Z">
                      <m:rPr>
                        <m:nor/>
                      </m:rPr>
                      <w:rPr>
                        <w:rFonts w:ascii="Cambria Math" w:hAnsi="Cambria Math"/>
                        <w:b/>
                        <w:lang w:val="en-US"/>
                      </w:rPr>
                      <m:t>0</m:t>
                    </w:del>
                  </m:r>
                </m:sub>
              </m:sSub>
              <m:r>
                <w:del w:id="450" w:author="Huawei" w:date="2022-02-15T09:44:00Z">
                  <m:rPr>
                    <m:sty m:val="b"/>
                  </m:rPr>
                  <w:rPr>
                    <w:rFonts w:ascii="Cambria Math" w:hAnsi="Cambria Math" w:cs="MS Gothic"/>
                    <w:lang w:val="en-US" w:eastAsia="zh-CN"/>
                  </w:rPr>
                  <m:t>-</m:t>
                </w:del>
              </m:r>
              <m:sSub>
                <m:sSubPr>
                  <m:ctrlPr>
                    <w:del w:id="451" w:author="Huawei" w:date="2022-02-15T09:44:00Z">
                      <w:rPr>
                        <w:rFonts w:ascii="Cambria Math" w:hAnsi="Cambria Math"/>
                        <w:b/>
                      </w:rPr>
                    </w:del>
                  </m:ctrlPr>
                </m:sSubPr>
                <m:e>
                  <m:r>
                    <w:del w:id="452" w:author="Huawei" w:date="2022-02-15T09:44:00Z">
                      <m:rPr>
                        <m:sty m:val="bi"/>
                      </m:rPr>
                      <w:rPr>
                        <w:rFonts w:ascii="Cambria Math" w:hAnsi="Cambria Math"/>
                      </w:rPr>
                      <m:t>T</m:t>
                    </w:del>
                  </m:r>
                </m:e>
                <m:sub>
                  <m:r>
                    <w:del w:id="453" w:author="Huawei" w:date="2022-02-15T09:44:00Z">
                      <m:rPr>
                        <m:sty m:val="bi"/>
                      </m:rPr>
                      <w:rPr>
                        <w:rFonts w:ascii="Cambria Math" w:hAnsi="Cambria Math"/>
                      </w:rPr>
                      <m:t>offset</m:t>
                    </w:del>
                  </m:r>
                </m:sub>
              </m:sSub>
            </m:oMath>
            <w:del w:id="454"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455" w:author="Huawei" w:date="2022-02-15T09:44:00Z"/>
                <w:lang w:val="en-US"/>
              </w:rPr>
            </w:pPr>
            <w:del w:id="456"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457" w:author="Huawei" w:date="2022-02-15T09:44:00Z">
                      <w:rPr>
                        <w:rFonts w:ascii="Cambria Math" w:hAnsi="Cambria Math"/>
                        <w:i/>
                      </w:rPr>
                    </w:del>
                  </m:ctrlPr>
                </m:sSubPr>
                <m:e>
                  <m:r>
                    <w:del w:id="458" w:author="Huawei" w:date="2022-02-15T09:44:00Z">
                      <w:rPr>
                        <w:rFonts w:ascii="Cambria Math" w:hAnsi="Cambria Math"/>
                      </w:rPr>
                      <m:t>N</m:t>
                    </w:del>
                  </m:r>
                </m:e>
                <m:sub>
                  <m:r>
                    <w:del w:id="459" w:author="Huawei" w:date="2022-02-15T09:44:00Z">
                      <m:rPr>
                        <m:nor/>
                      </m:rPr>
                      <w:rPr>
                        <w:rFonts w:ascii="Cambria Math" w:hAnsi="Cambria Math"/>
                        <w:lang w:val="en-US"/>
                      </w:rPr>
                      <m:t>Tx1-Tx2</m:t>
                    </w:del>
                  </m:r>
                </m:sub>
              </m:sSub>
            </m:oMath>
            <w:del w:id="460"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461" w:author="Huawei" w:date="2022-02-15T09:44:00Z"/>
                <w:lang w:val="en-US"/>
              </w:rPr>
            </w:pPr>
            <w:del w:id="46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63" w:author="Huawei" w:date="2022-02-15T09:44:00Z">
                      <w:rPr>
                        <w:rFonts w:ascii="Cambria Math" w:hAnsi="Cambria Math"/>
                        <w:i/>
                      </w:rPr>
                    </w:del>
                  </m:ctrlPr>
                </m:sSubPr>
                <m:e>
                  <m:r>
                    <w:del w:id="464" w:author="Huawei" w:date="2022-02-15T09:44:00Z">
                      <w:rPr>
                        <w:rFonts w:ascii="Cambria Math" w:hAnsi="Cambria Math"/>
                      </w:rPr>
                      <m:t>N</m:t>
                    </w:del>
                  </m:r>
                </m:e>
                <m:sub>
                  <m:r>
                    <w:del w:id="465" w:author="Huawei" w:date="2022-02-15T09:44:00Z">
                      <m:rPr>
                        <m:nor/>
                      </m:rPr>
                      <w:rPr>
                        <w:rFonts w:ascii="Cambria Math" w:hAnsi="Cambria Math"/>
                        <w:lang w:val="en-US"/>
                      </w:rPr>
                      <m:t>Tx1-Tx2</m:t>
                    </w:del>
                  </m:r>
                </m:sub>
              </m:sSub>
            </m:oMath>
            <w:del w:id="466"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467" w:author="Huawei" w:date="2022-02-15T09:44:00Z"/>
                <w:lang w:val="en-US"/>
              </w:rPr>
            </w:pPr>
            <w:del w:id="46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69" w:author="Huawei" w:date="2022-02-15T09:44:00Z">
              <w:r w:rsidRPr="001E7B6B" w:rsidDel="008062F0">
                <w:rPr>
                  <w:iCs/>
                  <w:noProof/>
                  <w:lang w:val="en-US" w:eastAsia="en-GB"/>
                </w:rPr>
                <w:delText>switchedUL</w:delText>
              </w:r>
            </w:del>
            <w:r>
              <w:rPr>
                <w:iCs/>
                <w:noProof/>
                <w:lang w:val="en-US" w:eastAsia="en-GB"/>
              </w:rPr>
              <w:t>’</w:t>
            </w:r>
            <w:del w:id="470"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71" w:author="Huawei" w:date="2022-02-15T09:44:00Z">
                      <w:rPr>
                        <w:rFonts w:ascii="Cambria Math" w:hAnsi="Cambria Math"/>
                        <w:i/>
                      </w:rPr>
                    </w:del>
                  </m:ctrlPr>
                </m:sSubPr>
                <m:e>
                  <m:r>
                    <w:del w:id="472" w:author="Huawei" w:date="2022-02-15T09:44:00Z">
                      <w:rPr>
                        <w:rFonts w:ascii="Cambria Math" w:hAnsi="Cambria Math"/>
                      </w:rPr>
                      <m:t>N</m:t>
                    </w:del>
                  </m:r>
                </m:e>
                <m:sub>
                  <m:r>
                    <w:del w:id="473" w:author="Huawei" w:date="2022-02-15T09:44:00Z">
                      <m:rPr>
                        <m:nor/>
                      </m:rPr>
                      <w:rPr>
                        <w:rFonts w:ascii="Cambria Math" w:hAnsi="Cambria Math"/>
                        <w:lang w:val="en-US"/>
                      </w:rPr>
                      <m:t>Tx1-Tx2</m:t>
                    </w:del>
                  </m:r>
                </m:sub>
              </m:sSub>
            </m:oMath>
            <w:del w:id="474" w:author="Huawei" w:date="2022-02-15T09:44:00Z">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475" w:author="Huawei" w:date="2022-02-15T09:44:00Z"/>
                <w:iCs/>
                <w:noProof/>
                <w:lang w:val="en-US" w:eastAsia="en-GB"/>
              </w:rPr>
            </w:pPr>
            <w:del w:id="4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7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47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479" w:author="Huawei" w:date="2022-02-15T09:44:00Z"/>
                <w:lang w:val="en-US"/>
              </w:rPr>
            </w:pPr>
            <w:del w:id="4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481" w:author="Huawei" w:date="2022-02-15T09:44:00Z"/>
                <w:lang w:val="en-US"/>
              </w:rPr>
            </w:pPr>
            <w:del w:id="4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483" w:author="Huawei" w:date="2022-02-15T09:44:00Z"/>
                <w:lang w:val="en-US"/>
              </w:rPr>
            </w:pPr>
            <w:del w:id="4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485" w:author="Huawei" w:date="2022-02-15T09:44:00Z">
                      <w:rPr>
                        <w:rFonts w:ascii="Cambria Math" w:hAnsi="Cambria Math"/>
                        <w:i/>
                      </w:rPr>
                    </w:del>
                  </m:ctrlPr>
                </m:sSubPr>
                <m:e>
                  <m:r>
                    <w:del w:id="486" w:author="Huawei" w:date="2022-02-15T09:44:00Z">
                      <w:rPr>
                        <w:rFonts w:ascii="Cambria Math" w:hAnsi="Cambria Math"/>
                      </w:rPr>
                      <m:t>N</m:t>
                    </w:del>
                  </m:r>
                </m:e>
                <m:sub>
                  <m:r>
                    <w:del w:id="487" w:author="Huawei" w:date="2022-02-15T09:44:00Z">
                      <m:rPr>
                        <m:nor/>
                      </m:rPr>
                      <w:rPr>
                        <w:rFonts w:ascii="Cambria Math" w:hAnsi="Cambria Math"/>
                        <w:lang w:val="en-US"/>
                      </w:rPr>
                      <m:t>Tx1-Tx2</m:t>
                    </w:del>
                  </m:r>
                </m:sub>
              </m:sSub>
            </m:oMath>
            <w:del w:id="488" w:author="Huawei" w:date="2022-02-15T09:44:00Z">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489"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490"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BodyText"/>
        <w:spacing w:beforeLines="50" w:before="120"/>
        <w:jc w:val="both"/>
        <w:rPr>
          <w:sz w:val="21"/>
          <w:szCs w:val="21"/>
          <w:lang w:val="en-US" w:eastAsia="zh-CN"/>
        </w:rPr>
      </w:pPr>
    </w:p>
    <w:p w14:paraId="7CAC196F" w14:textId="7DDF449C" w:rsidR="00A53EF2" w:rsidRDefault="00585927" w:rsidP="00852553">
      <w:pPr>
        <w:pStyle w:val="BodyText"/>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TableGrid"/>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BodyText"/>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BodyText"/>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BodyText"/>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BodyText"/>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BodyText"/>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491" w:author="China Telecom" w:date="2022-02-16T10:44:00Z">
              <w:r w:rsidRPr="000953A7">
                <w:rPr>
                  <w:rFonts w:hint="eastAsia"/>
                  <w:i/>
                  <w:lang w:val="en-US"/>
                </w:rPr>
                <w:t>OneT</w:t>
              </w:r>
            </w:ins>
            <w:proofErr w:type="spellEnd"/>
            <w:ins w:id="492" w:author="Huawei" w:date="2022-02-08T16:12:00Z">
              <w:r w:rsidRPr="00CD21AB">
                <w:rPr>
                  <w:lang w:val="en-US"/>
                </w:rPr>
                <w:t xml:space="preserve"> </w:t>
              </w:r>
              <w:r w:rsidRPr="001E7B6B">
                <w:rPr>
                  <w:lang w:val="en-US"/>
                </w:rPr>
                <w:t xml:space="preserve">with </w:t>
              </w:r>
            </w:ins>
            <w:proofErr w:type="spellStart"/>
            <w:ins w:id="493"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221E39">
            <w:pPr>
              <w:pStyle w:val="BodyText"/>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BodyText"/>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494"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495" w:author="Huawei" w:date="2022-02-08T16:00:00Z">
              <w:r w:rsidR="00320877" w:rsidRPr="00600FBE">
                <w:rPr>
                  <w:highlight w:val="cyan"/>
                  <w:lang w:val="en-US"/>
                </w:rPr>
                <w:t>or 2-port</w:t>
              </w:r>
            </w:ins>
            <w:r w:rsidR="00320877">
              <w:rPr>
                <w:sz w:val="21"/>
                <w:szCs w:val="21"/>
                <w:lang w:val="en-US"/>
              </w:rPr>
              <w:t>” to avoid duplication.</w:t>
            </w:r>
          </w:p>
          <w:tbl>
            <w:tblPr>
              <w:tblStyle w:val="TableGrid"/>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496"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497" w:author="Huawei" w:date="2022-02-08T16:12:00Z"/>
                      <w:lang w:val="en-US"/>
                    </w:rPr>
                  </w:pPr>
                  <w:ins w:id="498"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499" w:author="Huawei" w:date="2022-02-08T16:00:00Z">
                    <w:r w:rsidRPr="00600FBE">
                      <w:rPr>
                        <w:highlight w:val="cyan"/>
                        <w:lang w:val="en-US"/>
                      </w:rPr>
                      <w:t xml:space="preserve">or 2-port </w:t>
                    </w:r>
                  </w:ins>
                  <w:r w:rsidRPr="00600FBE">
                    <w:rPr>
                      <w:highlight w:val="cyan"/>
                      <w:lang w:val="en-US"/>
                    </w:rPr>
                    <w:t>transmission on one uplink carrier</w:t>
                  </w:r>
                  <w:ins w:id="500"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501"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502"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503" w:author="Huawei" w:date="2022-02-08T16:12:00Z">
                    <w:r w:rsidRPr="001E7B6B">
                      <w:rPr>
                        <w:lang w:val="en-US"/>
                      </w:rPr>
                      <w:t>-</w:t>
                    </w:r>
                    <w:r w:rsidRPr="001E7B6B">
                      <w:rPr>
                        <w:lang w:val="en-US"/>
                      </w:rPr>
                      <w:tab/>
                      <w:t xml:space="preserve">If the UE is configured with </w:t>
                    </w:r>
                  </w:ins>
                  <w:proofErr w:type="spellStart"/>
                  <w:ins w:id="504" w:author="China Telecom" w:date="2022-02-16T10:44:00Z">
                    <w:r w:rsidRPr="000953A7">
                      <w:rPr>
                        <w:rFonts w:hint="eastAsia"/>
                        <w:i/>
                        <w:lang w:val="en-US"/>
                      </w:rPr>
                      <w:t>OneT</w:t>
                    </w:r>
                  </w:ins>
                  <w:proofErr w:type="spellEnd"/>
                  <w:ins w:id="505" w:author="Huawei" w:date="2022-02-08T16:12:00Z">
                    <w:r w:rsidRPr="00CD21AB">
                      <w:rPr>
                        <w:lang w:val="en-US"/>
                      </w:rPr>
                      <w:t xml:space="preserve"> </w:t>
                    </w:r>
                    <w:r w:rsidRPr="001E7B6B">
                      <w:rPr>
                        <w:lang w:val="en-US"/>
                      </w:rPr>
                      <w:t xml:space="preserve">with </w:t>
                    </w:r>
                  </w:ins>
                  <w:proofErr w:type="spellStart"/>
                  <w:ins w:id="506" w:author="China Telecom" w:date="2022-02-16T10:45:00Z">
                    <w:r w:rsidRPr="000953A7">
                      <w:rPr>
                        <w:i/>
                        <w:lang w:val="en-US"/>
                      </w:rPr>
                      <w:t>uplinkTxSwitching-DualUL-TxState</w:t>
                    </w:r>
                  </w:ins>
                  <w:proofErr w:type="spellEnd"/>
                  <w:ins w:id="507" w:author="Huawei" w:date="2022-02-08T16:12:00Z">
                    <w:r w:rsidRPr="001E7B6B">
                      <w:rPr>
                        <w:lang w:val="en-US"/>
                      </w:rPr>
                      <w:t>, when</w:t>
                    </w:r>
                  </w:ins>
                  <w:ins w:id="508" w:author="Huawei" w:date="2022-02-08T16:17:00Z">
                    <w:r w:rsidRPr="001E7B6B">
                      <w:rPr>
                        <w:lang w:val="en-US"/>
                      </w:rPr>
                      <w:t xml:space="preserve"> the UE is under the operation state in which 2-port transmission can be supported on </w:t>
                    </w:r>
                  </w:ins>
                  <w:ins w:id="509" w:author="Huawei" w:date="2022-02-08T16:26:00Z">
                    <w:r w:rsidRPr="001E7B6B">
                      <w:rPr>
                        <w:lang w:val="en-US"/>
                      </w:rPr>
                      <w:t>one carrier on one band</w:t>
                    </w:r>
                  </w:ins>
                  <w:ins w:id="510" w:author="Huawei" w:date="2022-02-08T16:12:00Z">
                    <w:r w:rsidRPr="001E7B6B">
                      <w:rPr>
                        <w:lang w:val="en-US"/>
                      </w:rPr>
                      <w:t xml:space="preserve"> followed by no transmission on </w:t>
                    </w:r>
                    <w:del w:id="511" w:author="China Telecom" w:date="2022-02-25T10:12:00Z">
                      <w:r w:rsidRPr="001E7B6B" w:rsidDel="00736A7B">
                        <w:rPr>
                          <w:lang w:val="en-US"/>
                        </w:rPr>
                        <w:delText>this</w:delText>
                      </w:r>
                    </w:del>
                  </w:ins>
                  <w:ins w:id="512" w:author="China Telecom" w:date="2022-02-25T10:12:00Z">
                    <w:r>
                      <w:rPr>
                        <w:lang w:val="en-US"/>
                      </w:rPr>
                      <w:t>any</w:t>
                    </w:r>
                  </w:ins>
                  <w:ins w:id="513" w:author="Huawei" w:date="2022-02-08T16:12:00Z">
                    <w:r w:rsidRPr="001E7B6B">
                      <w:rPr>
                        <w:lang w:val="en-US"/>
                      </w:rPr>
                      <w:t xml:space="preserve"> carrier</w:t>
                    </w:r>
                  </w:ins>
                  <w:ins w:id="514" w:author="China Telecom" w:date="2022-02-25T10:12:00Z">
                    <w:r>
                      <w:rPr>
                        <w:lang w:val="en-US"/>
                      </w:rPr>
                      <w:t xml:space="preserve"> on the same band</w:t>
                    </w:r>
                  </w:ins>
                  <w:ins w:id="515"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BodyText"/>
              <w:spacing w:beforeLines="50" w:before="120"/>
              <w:jc w:val="both"/>
              <w:rPr>
                <w:sz w:val="21"/>
                <w:szCs w:val="21"/>
                <w:lang w:val="en-US"/>
              </w:rPr>
            </w:pPr>
          </w:p>
          <w:p w14:paraId="3E526328" w14:textId="23FFE26B" w:rsidR="00600FBE" w:rsidRDefault="00320877" w:rsidP="00221E39">
            <w:pPr>
              <w:pStyle w:val="BodyText"/>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TableGrid"/>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516"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517"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51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19"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520" w:author="Huawei" w:date="2022-02-08T16:12:00Z"/>
                      <w:lang w:val="en-US"/>
                    </w:rPr>
                  </w:pPr>
                  <w:r w:rsidRPr="001E7B6B">
                    <w:rPr>
                      <w:lang w:val="en-US"/>
                    </w:rPr>
                    <w:t>-</w:t>
                  </w:r>
                  <w:r w:rsidRPr="001E7B6B">
                    <w:rPr>
                      <w:lang w:val="en-US"/>
                    </w:rPr>
                    <w:tab/>
                    <w:t xml:space="preserve">When the UE is to transmit a 1-port transmission on one uplink carrier </w:t>
                  </w:r>
                  <w:ins w:id="521" w:author="Huawei" w:date="2022-02-08T15:58:00Z">
                    <w:r w:rsidRPr="001E7B6B">
                      <w:rPr>
                        <w:lang w:val="en-US"/>
                      </w:rPr>
                      <w:t xml:space="preserve">on one band </w:t>
                    </w:r>
                  </w:ins>
                  <w:r w:rsidRPr="001E7B6B">
                    <w:rPr>
                      <w:lang w:val="en-US"/>
                    </w:rPr>
                    <w:t>and if the preceding uplink transmission is a 2-port transmission on another uplink carrier</w:t>
                  </w:r>
                  <w:ins w:id="522"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3"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524" w:author="Huawei" w:date="2022-02-08T16:03:00Z">
                    <w:r w:rsidRPr="001E7B6B">
                      <w:rPr>
                        <w:lang w:val="en-US"/>
                      </w:rPr>
                      <w:t xml:space="preserve">on one band </w:t>
                    </w:r>
                  </w:ins>
                  <w:r w:rsidRPr="001E7B6B">
                    <w:rPr>
                      <w:lang w:val="en-US"/>
                    </w:rPr>
                    <w:t>and if the preceding uplink transmission was a 1-port transmission on another uplink carrier</w:t>
                  </w:r>
                  <w:ins w:id="525"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6"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527" w:author="Huawei" w:date="2022-02-08T15:58:00Z">
                    <w:r w:rsidRPr="001E7B6B">
                      <w:rPr>
                        <w:lang w:val="en-US"/>
                      </w:rPr>
                      <w:t xml:space="preserve"> on one band</w:t>
                    </w:r>
                  </w:ins>
                  <w:r w:rsidRPr="001E7B6B">
                    <w:rPr>
                      <w:lang w:val="en-US"/>
                    </w:rPr>
                    <w:t xml:space="preserve"> and if the preceding uplink transmission was a 1-port transmission on</w:t>
                  </w:r>
                  <w:ins w:id="528" w:author="Huawei" w:date="2022-02-08T16:01:00Z">
                    <w:r w:rsidRPr="001E7B6B">
                      <w:rPr>
                        <w:lang w:val="en-US"/>
                      </w:rPr>
                      <w:t xml:space="preserve"> a carrier on</w:t>
                    </w:r>
                  </w:ins>
                  <w:r w:rsidRPr="001E7B6B">
                    <w:rPr>
                      <w:lang w:val="en-US"/>
                    </w:rPr>
                    <w:t xml:space="preserve"> the same </w:t>
                  </w:r>
                  <w:ins w:id="529" w:author="Huawei" w:date="2022-02-08T16:01:00Z">
                    <w:r w:rsidRPr="001E7B6B">
                      <w:rPr>
                        <w:lang w:val="en-US"/>
                      </w:rPr>
                      <w:t xml:space="preserve">band </w:t>
                    </w:r>
                  </w:ins>
                  <w:del w:id="530"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531" w:author="Huawei" w:date="2022-02-08T16:02:00Z">
                    <w:r w:rsidRPr="001E7B6B" w:rsidDel="005E7F8D">
                      <w:rPr>
                        <w:lang w:val="en-US"/>
                      </w:rPr>
                      <w:delText>uplink carrier</w:delText>
                    </w:r>
                  </w:del>
                  <w:ins w:id="532"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3"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534"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53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3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7"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538" w:author="China Telecom" w:date="2022-02-16T10:41:00Z"/>
                      <w:lang w:val="en-US"/>
                    </w:rPr>
                  </w:pPr>
                  <w:ins w:id="539" w:author="China Telecom" w:date="2022-02-25T10:10:00Z">
                    <w:r>
                      <w:rPr>
                        <w:lang w:val="en-US"/>
                      </w:rPr>
                      <w:t xml:space="preserve">-  </w:t>
                    </w:r>
                  </w:ins>
                  <w:commentRangeStart w:id="540"/>
                  <w:ins w:id="541"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540"/>
                  <w:ins w:id="542" w:author="China Telecom" w:date="2022-02-25T10:11:00Z">
                    <w:r>
                      <w:rPr>
                        <w:rStyle w:val="CommentReference"/>
                        <w:rFonts w:eastAsia="MS Mincho"/>
                      </w:rPr>
                      <w:commentReference w:id="540"/>
                    </w:r>
                  </w:ins>
                </w:p>
                <w:p w14:paraId="33F2BDC9" w14:textId="0214AC08" w:rsidR="00320877" w:rsidRDefault="00320877" w:rsidP="00320877">
                  <w:pPr>
                    <w:pStyle w:val="B2"/>
                    <w:ind w:left="1135"/>
                    <w:rPr>
                      <w:lang w:val="en-US"/>
                    </w:rPr>
                  </w:pPr>
                  <w:ins w:id="543" w:author="Huawei" w:date="2022-02-08T16:12:00Z">
                    <w:r w:rsidRPr="001E7B6B">
                      <w:rPr>
                        <w:lang w:val="en-US"/>
                      </w:rPr>
                      <w:t xml:space="preserve">-  </w:t>
                    </w:r>
                    <w:del w:id="544" w:author="China Telecom" w:date="2022-02-25T10:11:00Z">
                      <w:r w:rsidRPr="001E7B6B" w:rsidDel="00736A7B">
                        <w:rPr>
                          <w:lang w:val="en-US"/>
                        </w:rPr>
                        <w:delText>[</w:delText>
                      </w:r>
                    </w:del>
                    <w:r w:rsidRPr="001E7B6B">
                      <w:rPr>
                        <w:lang w:val="en-US"/>
                      </w:rPr>
                      <w:t xml:space="preserve">If </w:t>
                    </w:r>
                  </w:ins>
                  <w:ins w:id="545" w:author="China Telecom" w:date="2022-02-16T10:35:00Z">
                    <w:r w:rsidRPr="00121352">
                      <w:rPr>
                        <w:i/>
                        <w:iCs/>
                        <w:lang w:val="en-US"/>
                      </w:rPr>
                      <w:t>uplinkTxSwitching-2T-Mode</w:t>
                    </w:r>
                  </w:ins>
                  <w:ins w:id="546"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547" w:author="Huawei" w:date="2022-02-08T16:12:00Z">
                            <w:rPr>
                              <w:rFonts w:ascii="Cambria Math" w:hAnsi="Cambria Math"/>
                              <w:i/>
                            </w:rPr>
                          </w:ins>
                        </m:ctrlPr>
                      </m:sSubPr>
                      <m:e>
                        <m:r>
                          <w:ins w:id="548" w:author="Huawei" w:date="2022-02-08T16:12:00Z">
                            <w:rPr>
                              <w:rFonts w:ascii="Cambria Math" w:hAnsi="Cambria Math"/>
                            </w:rPr>
                            <m:t>N</m:t>
                          </w:ins>
                        </m:r>
                      </m:e>
                      <m:sub>
                        <m:r>
                          <w:ins w:id="549" w:author="Huawei" w:date="2022-02-08T16:12:00Z">
                            <m:rPr>
                              <m:nor/>
                            </m:rPr>
                            <w:rPr>
                              <w:rFonts w:ascii="Cambria Math" w:hAnsi="Cambria Math"/>
                              <w:lang w:val="en-US"/>
                            </w:rPr>
                            <m:t>Tx1-Tx2</m:t>
                          </w:ins>
                        </m:r>
                      </m:sub>
                    </m:sSub>
                  </m:oMath>
                  <w:ins w:id="550" w:author="Huawei" w:date="2022-02-08T16:12:00Z">
                    <w:r w:rsidRPr="001E7B6B">
                      <w:rPr>
                        <w:lang w:val="en-US"/>
                      </w:rPr>
                      <w:t xml:space="preserve"> on any of the carriers.</w:t>
                    </w:r>
                    <w:del w:id="551"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552" w:author="Huawei" w:date="2022-02-08T16:12:00Z"/>
                      <w:lang w:val="en-US"/>
                    </w:rPr>
                  </w:pPr>
                </w:p>
                <w:p w14:paraId="1A3FAC38" w14:textId="194451C8" w:rsidR="003C6F9E" w:rsidRPr="001E7B6B" w:rsidRDefault="00320877" w:rsidP="003C6F9E">
                  <w:pPr>
                    <w:pStyle w:val="B2"/>
                    <w:ind w:left="1163" w:hanging="283"/>
                    <w:rPr>
                      <w:lang w:val="en-US"/>
                    </w:rPr>
                  </w:pPr>
                  <w:ins w:id="553" w:author="Huawei" w:date="2022-02-08T16:12:00Z">
                    <w:r w:rsidRPr="001E7B6B">
                      <w:rPr>
                        <w:lang w:val="en-US"/>
                      </w:rPr>
                      <w:t>-</w:t>
                    </w:r>
                    <w:r w:rsidRPr="001E7B6B">
                      <w:rPr>
                        <w:lang w:val="en-US"/>
                      </w:rPr>
                      <w:tab/>
                    </w:r>
                  </w:ins>
                  <w:ins w:id="554"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555"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556"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557" w:author="Huawei" w:date="2022-02-08T16:12:00Z">
                    <w:r w:rsidRPr="001E7B6B">
                      <w:rPr>
                        <w:lang w:val="en-US"/>
                      </w:rPr>
                      <w:t xml:space="preserve">f the UE is configured with </w:t>
                    </w:r>
                  </w:ins>
                  <w:proofErr w:type="spellStart"/>
                  <w:ins w:id="558" w:author="China Telecom" w:date="2022-02-16T10:44:00Z">
                    <w:r w:rsidRPr="000953A7">
                      <w:rPr>
                        <w:rFonts w:hint="eastAsia"/>
                        <w:i/>
                        <w:lang w:val="en-US"/>
                      </w:rPr>
                      <w:t>OneT</w:t>
                    </w:r>
                  </w:ins>
                  <w:proofErr w:type="spellEnd"/>
                  <w:ins w:id="559" w:author="Huawei" w:date="2022-02-08T16:12:00Z">
                    <w:r w:rsidRPr="00CD21AB">
                      <w:rPr>
                        <w:lang w:val="en-US"/>
                      </w:rPr>
                      <w:t xml:space="preserve"> </w:t>
                    </w:r>
                    <w:r w:rsidRPr="001E7B6B">
                      <w:rPr>
                        <w:lang w:val="en-US"/>
                      </w:rPr>
                      <w:t xml:space="preserve">with </w:t>
                    </w:r>
                  </w:ins>
                  <w:proofErr w:type="spellStart"/>
                  <w:ins w:id="560" w:author="China Telecom" w:date="2022-02-16T10:45:00Z">
                    <w:r w:rsidRPr="000953A7">
                      <w:rPr>
                        <w:i/>
                        <w:lang w:val="en-US"/>
                      </w:rPr>
                      <w:t>uplinkTxSwitching-DualUL-TxState</w:t>
                    </w:r>
                  </w:ins>
                  <w:proofErr w:type="spellEnd"/>
                  <w:ins w:id="561" w:author="Huawei" w:date="2022-02-08T16:12:00Z">
                    <w:r w:rsidRPr="001E7B6B">
                      <w:rPr>
                        <w:lang w:val="en-US"/>
                      </w:rPr>
                      <w:t>, when</w:t>
                    </w:r>
                  </w:ins>
                  <w:ins w:id="562" w:author="Huawei" w:date="2022-02-08T16:17:00Z">
                    <w:r w:rsidRPr="001E7B6B">
                      <w:rPr>
                        <w:lang w:val="en-US"/>
                      </w:rPr>
                      <w:t xml:space="preserve"> the UE is under the operation state in which 2-port transmission can be supported on </w:t>
                    </w:r>
                  </w:ins>
                  <w:ins w:id="563" w:author="Huawei" w:date="2022-02-08T16:26:00Z">
                    <w:r w:rsidRPr="001E7B6B">
                      <w:rPr>
                        <w:lang w:val="en-US"/>
                      </w:rPr>
                      <w:t>one carrier on one band</w:t>
                    </w:r>
                  </w:ins>
                  <w:ins w:id="564" w:author="Huawei" w:date="2022-02-08T16:12:00Z">
                    <w:r w:rsidRPr="001E7B6B">
                      <w:rPr>
                        <w:lang w:val="en-US"/>
                      </w:rPr>
                      <w:t xml:space="preserve"> followed by no transmission on </w:t>
                    </w:r>
                    <w:del w:id="565" w:author="China Telecom" w:date="2022-02-25T10:12:00Z">
                      <w:r w:rsidRPr="001E7B6B" w:rsidDel="00736A7B">
                        <w:rPr>
                          <w:lang w:val="en-US"/>
                        </w:rPr>
                        <w:delText>this</w:delText>
                      </w:r>
                    </w:del>
                  </w:ins>
                  <w:ins w:id="566" w:author="China Telecom" w:date="2022-02-25T10:12:00Z">
                    <w:r>
                      <w:rPr>
                        <w:lang w:val="en-US"/>
                      </w:rPr>
                      <w:t>any</w:t>
                    </w:r>
                  </w:ins>
                  <w:ins w:id="567" w:author="Huawei" w:date="2022-02-08T16:12:00Z">
                    <w:r w:rsidRPr="001E7B6B">
                      <w:rPr>
                        <w:lang w:val="en-US"/>
                      </w:rPr>
                      <w:t xml:space="preserve"> carrier</w:t>
                    </w:r>
                  </w:ins>
                  <w:ins w:id="568" w:author="China Telecom" w:date="2022-02-25T10:12:00Z">
                    <w:r>
                      <w:rPr>
                        <w:lang w:val="en-US"/>
                      </w:rPr>
                      <w:t xml:space="preserve"> on the same band</w:t>
                    </w:r>
                  </w:ins>
                  <w:ins w:id="569"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70"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71"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BodyText"/>
                    <w:spacing w:beforeLines="50" w:before="120"/>
                    <w:jc w:val="both"/>
                    <w:rPr>
                      <w:sz w:val="21"/>
                      <w:szCs w:val="21"/>
                      <w:lang w:val="en-US" w:eastAsia="zh-CN"/>
                    </w:rPr>
                  </w:pPr>
                </w:p>
              </w:tc>
            </w:tr>
          </w:tbl>
          <w:p w14:paraId="4FBD1308" w14:textId="75AE647F" w:rsidR="00320877" w:rsidRDefault="00320877" w:rsidP="00221E39">
            <w:pPr>
              <w:pStyle w:val="BodyText"/>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BodyText"/>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BodyText"/>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BodyText"/>
              <w:spacing w:beforeLines="50" w:before="120"/>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BodyText"/>
        <w:spacing w:beforeLines="50" w:before="120"/>
        <w:jc w:val="both"/>
        <w:rPr>
          <w:b/>
          <w:sz w:val="21"/>
          <w:szCs w:val="21"/>
          <w:u w:val="single"/>
          <w:lang w:val="en-US" w:eastAsia="zh-CN"/>
        </w:rPr>
      </w:pPr>
    </w:p>
    <w:p w14:paraId="2588DFFC" w14:textId="2961292B" w:rsidR="00601CA6" w:rsidRPr="00C40C9B" w:rsidRDefault="00601CA6" w:rsidP="00601CA6">
      <w:pPr>
        <w:pStyle w:val="Heading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BodyText"/>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BodyText"/>
        <w:numPr>
          <w:ilvl w:val="0"/>
          <w:numId w:val="38"/>
        </w:numPr>
        <w:spacing w:beforeLines="50" w:before="120"/>
        <w:jc w:val="both"/>
        <w:rPr>
          <w:b/>
          <w:sz w:val="21"/>
          <w:szCs w:val="21"/>
          <w:lang w:eastAsia="zh-CN"/>
        </w:rPr>
      </w:pPr>
      <w:r w:rsidRPr="0072446E">
        <w:rPr>
          <w:sz w:val="21"/>
          <w:szCs w:val="21"/>
          <w:lang w:eastAsia="zh-CN"/>
        </w:rPr>
        <w:t xml:space="preserve">“or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BodyText"/>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proofErr w:type="spellStart"/>
      <w:r w:rsidRPr="0072446E">
        <w:rPr>
          <w:i/>
          <w:iCs/>
          <w:sz w:val="21"/>
          <w:szCs w:val="21"/>
          <w:lang w:val="en-US"/>
        </w:rPr>
        <w:t>uplinkTxSwitchingOption</w:t>
      </w:r>
      <w:proofErr w:type="spellEnd"/>
      <w:r w:rsidRPr="0072446E">
        <w:rPr>
          <w:i/>
          <w:iCs/>
          <w:sz w:val="21"/>
          <w:szCs w:val="21"/>
          <w:lang w:val="en-US"/>
        </w:rPr>
        <w:t xml:space="preserve">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proofErr w:type="spellStart"/>
      <w:r w:rsidR="00614210" w:rsidRPr="0072446E">
        <w:rPr>
          <w:i/>
          <w:iCs/>
          <w:sz w:val="21"/>
          <w:szCs w:val="21"/>
          <w:lang w:val="en-US"/>
        </w:rPr>
        <w:t>uplinkTxSwitchingOption</w:t>
      </w:r>
      <w:proofErr w:type="spellEnd"/>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BodyText"/>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proofErr w:type="spellStart"/>
      <w:r w:rsidRPr="0072446E">
        <w:rPr>
          <w:i/>
          <w:sz w:val="21"/>
          <w:szCs w:val="21"/>
          <w:lang w:val="en-US"/>
        </w:rPr>
        <w:t>uplinkTxSwitching-DualUL-TxState</w:t>
      </w:r>
      <w:proofErr w:type="spellEnd"/>
      <w:r w:rsidRPr="0072446E">
        <w:rPr>
          <w:i/>
          <w:sz w:val="21"/>
          <w:szCs w:val="21"/>
          <w:lang w:val="en-US"/>
        </w:rPr>
        <w:t xml:space="preserv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w:t>
      </w:r>
      <w:proofErr w:type="spellStart"/>
      <w:r w:rsidR="00516B09" w:rsidRPr="0072446E">
        <w:rPr>
          <w:i/>
          <w:sz w:val="21"/>
          <w:szCs w:val="21"/>
          <w:lang w:val="en-US"/>
        </w:rPr>
        <w:t>maxNumberMIMO</w:t>
      </w:r>
      <w:proofErr w:type="spellEnd"/>
      <w:r w:rsidR="00516B09" w:rsidRPr="0072446E">
        <w:rPr>
          <w:i/>
          <w:sz w:val="21"/>
          <w:szCs w:val="21"/>
          <w:lang w:val="en-US"/>
        </w:rPr>
        <w:t>-</w:t>
      </w:r>
      <w:proofErr w:type="spellStart"/>
      <w:r w:rsidR="00516B09" w:rsidRPr="0072446E">
        <w:rPr>
          <w:i/>
          <w:sz w:val="21"/>
          <w:szCs w:val="21"/>
          <w:lang w:val="en-US"/>
        </w:rPr>
        <w:t>LayersCB</w:t>
      </w:r>
      <w:proofErr w:type="spellEnd"/>
      <w:r w:rsidR="00516B09" w:rsidRPr="0072446E">
        <w:rPr>
          <w:i/>
          <w:sz w:val="21"/>
          <w:szCs w:val="21"/>
          <w:lang w:val="en-US"/>
        </w:rPr>
        <w:t>-PUSCH</w:t>
      </w:r>
      <w:r w:rsidR="00A03D2E" w:rsidRPr="0072446E">
        <w:rPr>
          <w:sz w:val="21"/>
          <w:szCs w:val="21"/>
          <w:lang w:val="en-US"/>
        </w:rPr>
        <w:t xml:space="preserve"> is not needed.</w:t>
      </w:r>
    </w:p>
    <w:tbl>
      <w:tblPr>
        <w:tblStyle w:val="TableGrid"/>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572" w:author="Huawei" w:date="2022-02-08T16:12:00Z">
              <w:r w:rsidRPr="001E7B6B">
                <w:rPr>
                  <w:lang w:val="en-US"/>
                </w:rPr>
                <w:t xml:space="preserve">-  </w:t>
              </w:r>
              <w:del w:id="573" w:author="China Telecom" w:date="2022-02-25T10:11:00Z">
                <w:r w:rsidRPr="001E7B6B" w:rsidDel="00736A7B">
                  <w:rPr>
                    <w:lang w:val="en-US"/>
                  </w:rPr>
                  <w:delText>[</w:delText>
                </w:r>
              </w:del>
              <w:r w:rsidRPr="001E7B6B">
                <w:rPr>
                  <w:lang w:val="en-US"/>
                </w:rPr>
                <w:t xml:space="preserve">If </w:t>
              </w:r>
            </w:ins>
            <w:ins w:id="574" w:author="China Telecom" w:date="2022-02-16T10:35:00Z">
              <w:r w:rsidRPr="00121352">
                <w:rPr>
                  <w:i/>
                  <w:iCs/>
                  <w:lang w:val="en-US"/>
                </w:rPr>
                <w:t>uplinkTxSwitching-2T-Mode</w:t>
              </w:r>
            </w:ins>
            <w:ins w:id="575"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w:ins>
            <m:oMath>
              <m:sSub>
                <m:sSubPr>
                  <m:ctrlPr>
                    <w:ins w:id="576" w:author="Huawei" w:date="2022-02-08T16:12:00Z">
                      <w:rPr>
                        <w:rFonts w:ascii="Cambria Math" w:hAnsi="Cambria Math"/>
                        <w:i/>
                      </w:rPr>
                    </w:ins>
                  </m:ctrlPr>
                </m:sSubPr>
                <m:e>
                  <m:r>
                    <w:ins w:id="577" w:author="Huawei" w:date="2022-02-08T16:12:00Z">
                      <w:rPr>
                        <w:rFonts w:ascii="Cambria Math" w:hAnsi="Cambria Math"/>
                      </w:rPr>
                      <m:t>N</m:t>
                    </w:ins>
                  </m:r>
                </m:e>
                <m:sub>
                  <m:r>
                    <w:ins w:id="578" w:author="Huawei" w:date="2022-02-08T16:12:00Z">
                      <m:rPr>
                        <m:nor/>
                      </m:rPr>
                      <w:rPr>
                        <w:rFonts w:ascii="Cambria Math" w:hAnsi="Cambria Math"/>
                        <w:lang w:val="en-US"/>
                      </w:rPr>
                      <m:t>Tx1-Tx2</m:t>
                    </w:ins>
                  </m:r>
                </m:sub>
              </m:sSub>
            </m:oMath>
            <w:ins w:id="579" w:author="Huawei" w:date="2022-02-08T16:12:00Z">
              <w:r w:rsidRPr="001E7B6B">
                <w:rPr>
                  <w:lang w:val="en-US"/>
                </w:rPr>
                <w:t xml:space="preserve"> on any of the carriers.</w:t>
              </w:r>
              <w:del w:id="580"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581" w:author="Huawei" w:date="2022-02-08T16:12:00Z">
              <w:r w:rsidRPr="001E7B6B">
                <w:rPr>
                  <w:lang w:val="en-US"/>
                </w:rPr>
                <w:t>-</w:t>
              </w:r>
              <w:r w:rsidRPr="001E7B6B">
                <w:rPr>
                  <w:lang w:val="en-US"/>
                </w:rPr>
                <w:tab/>
                <w:t xml:space="preserve">If the UE is configured with </w:t>
              </w:r>
            </w:ins>
            <w:proofErr w:type="spellStart"/>
            <w:ins w:id="582" w:author="China Telecom" w:date="2022-02-16T10:44:00Z">
              <w:r w:rsidRPr="000953A7">
                <w:rPr>
                  <w:rFonts w:hint="eastAsia"/>
                  <w:i/>
                  <w:lang w:val="en-US"/>
                </w:rPr>
                <w:t>OneT</w:t>
              </w:r>
            </w:ins>
            <w:proofErr w:type="spellEnd"/>
            <w:ins w:id="583" w:author="Huawei" w:date="2022-02-08T16:12:00Z">
              <w:r w:rsidRPr="00CD21AB">
                <w:rPr>
                  <w:lang w:val="en-US"/>
                </w:rPr>
                <w:t xml:space="preserve"> </w:t>
              </w:r>
              <w:r w:rsidRPr="001E7B6B">
                <w:rPr>
                  <w:lang w:val="en-US"/>
                </w:rPr>
                <w:t xml:space="preserve">with </w:t>
              </w:r>
            </w:ins>
            <w:proofErr w:type="spellStart"/>
            <w:ins w:id="584" w:author="China Telecom" w:date="2022-02-16T10:45:00Z">
              <w:r w:rsidRPr="000953A7">
                <w:rPr>
                  <w:i/>
                  <w:lang w:val="en-US"/>
                </w:rPr>
                <w:t>uplinkTxSwitching-DualUL-TxState</w:t>
              </w:r>
            </w:ins>
            <w:proofErr w:type="spellEnd"/>
            <w:ins w:id="585" w:author="Huawei" w:date="2022-02-08T16:12:00Z">
              <w:r w:rsidRPr="001E7B6B">
                <w:rPr>
                  <w:lang w:val="en-US"/>
                </w:rPr>
                <w:t>, when</w:t>
              </w:r>
            </w:ins>
            <w:ins w:id="586" w:author="Huawei" w:date="2022-02-08T16:17:00Z">
              <w:r w:rsidRPr="001E7B6B">
                <w:rPr>
                  <w:lang w:val="en-US"/>
                </w:rPr>
                <w:t xml:space="preserve"> the UE is under the operation state in which 2-port transmission can be supported on </w:t>
              </w:r>
            </w:ins>
            <w:ins w:id="587" w:author="Huawei" w:date="2022-02-08T16:26:00Z">
              <w:r w:rsidRPr="001E7B6B">
                <w:rPr>
                  <w:lang w:val="en-US"/>
                </w:rPr>
                <w:t>one carrier on one band</w:t>
              </w:r>
            </w:ins>
            <w:ins w:id="588" w:author="Huawei" w:date="2022-02-08T16:12:00Z">
              <w:r w:rsidRPr="001E7B6B">
                <w:rPr>
                  <w:lang w:val="en-US"/>
                </w:rPr>
                <w:t xml:space="preserve"> followed by no transmission on </w:t>
              </w:r>
              <w:del w:id="589" w:author="China Telecom" w:date="2022-02-25T10:12:00Z">
                <w:r w:rsidRPr="001E7B6B" w:rsidDel="00736A7B">
                  <w:rPr>
                    <w:lang w:val="en-US"/>
                  </w:rPr>
                  <w:delText>this</w:delText>
                </w:r>
              </w:del>
            </w:ins>
            <w:ins w:id="590" w:author="China Telecom" w:date="2022-02-25T10:12:00Z">
              <w:r>
                <w:rPr>
                  <w:lang w:val="en-US"/>
                </w:rPr>
                <w:t>any</w:t>
              </w:r>
            </w:ins>
            <w:ins w:id="591" w:author="Huawei" w:date="2022-02-08T16:12:00Z">
              <w:r w:rsidRPr="001E7B6B">
                <w:rPr>
                  <w:lang w:val="en-US"/>
                </w:rPr>
                <w:t xml:space="preserve"> carrier</w:t>
              </w:r>
            </w:ins>
            <w:ins w:id="592" w:author="China Telecom" w:date="2022-02-25T10:12:00Z">
              <w:r>
                <w:rPr>
                  <w:lang w:val="en-US"/>
                </w:rPr>
                <w:t xml:space="preserve"> on the same band</w:t>
              </w:r>
            </w:ins>
            <w:ins w:id="593"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BodyText"/>
        <w:spacing w:beforeLines="50" w:before="120"/>
        <w:jc w:val="both"/>
        <w:rPr>
          <w:b/>
          <w:sz w:val="21"/>
          <w:szCs w:val="21"/>
          <w:lang w:val="en-US" w:eastAsia="zh-CN"/>
        </w:rPr>
      </w:pPr>
    </w:p>
    <w:p w14:paraId="25B4D391" w14:textId="2ABA45B1" w:rsidR="008121A6" w:rsidRDefault="008121A6" w:rsidP="00716046">
      <w:pPr>
        <w:pStyle w:val="BodyText"/>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TableGrid"/>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594" w:author="Huawei" w:date="2022-02-08T16:12:00Z">
              <w:r w:rsidRPr="001E7B6B">
                <w:rPr>
                  <w:lang w:val="en-US"/>
                </w:rPr>
                <w:t xml:space="preserve">-  </w:t>
              </w:r>
              <w:del w:id="595" w:author="China Telecom" w:date="2022-02-25T10:11:00Z">
                <w:r w:rsidRPr="001E7B6B" w:rsidDel="00736A7B">
                  <w:rPr>
                    <w:lang w:val="en-US"/>
                  </w:rPr>
                  <w:delText>[</w:delText>
                </w:r>
              </w:del>
              <w:r w:rsidRPr="001E7B6B">
                <w:rPr>
                  <w:lang w:val="en-US"/>
                </w:rPr>
                <w:t xml:space="preserve">If </w:t>
              </w:r>
            </w:ins>
            <w:ins w:id="596" w:author="China Telecom" w:date="2022-02-16T10:35:00Z">
              <w:r w:rsidRPr="00121352">
                <w:rPr>
                  <w:i/>
                  <w:iCs/>
                  <w:lang w:val="en-US"/>
                </w:rPr>
                <w:t>uplinkTxSwitching-2T-Mode</w:t>
              </w:r>
            </w:ins>
            <w:ins w:id="597"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598" w:author="Huawei" w:date="2022-02-08T16:12:00Z">
                      <w:rPr>
                        <w:rFonts w:ascii="Cambria Math" w:hAnsi="Cambria Math"/>
                        <w:i/>
                      </w:rPr>
                    </w:ins>
                  </m:ctrlPr>
                </m:sSubPr>
                <m:e>
                  <m:r>
                    <w:ins w:id="599" w:author="Huawei" w:date="2022-02-08T16:12:00Z">
                      <w:rPr>
                        <w:rFonts w:ascii="Cambria Math" w:hAnsi="Cambria Math"/>
                      </w:rPr>
                      <m:t>N</m:t>
                    </w:ins>
                  </m:r>
                </m:e>
                <m:sub>
                  <m:r>
                    <w:ins w:id="600" w:author="Huawei" w:date="2022-02-08T16:12:00Z">
                      <m:rPr>
                        <m:nor/>
                      </m:rPr>
                      <w:rPr>
                        <w:rFonts w:ascii="Cambria Math" w:hAnsi="Cambria Math"/>
                        <w:lang w:val="en-US"/>
                      </w:rPr>
                      <m:t>Tx1-Tx2</m:t>
                    </w:ins>
                  </m:r>
                </m:sub>
              </m:sSub>
            </m:oMath>
            <w:ins w:id="601" w:author="Huawei" w:date="2022-02-08T16:12:00Z">
              <w:r w:rsidRPr="001E7B6B">
                <w:rPr>
                  <w:lang w:val="en-US"/>
                </w:rPr>
                <w:t xml:space="preserve"> on any of the carriers.</w:t>
              </w:r>
              <w:del w:id="602"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603" w:author="China Telecom" w:date="2022-02-25T10:10:00Z">
              <w:r>
                <w:rPr>
                  <w:lang w:val="en-US"/>
                </w:rPr>
                <w:t xml:space="preserve">-  </w:t>
              </w:r>
            </w:ins>
            <w:commentRangeStart w:id="604"/>
            <w:ins w:id="605"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604"/>
            <w:ins w:id="606" w:author="China Telecom" w:date="2022-02-25T10:11:00Z">
              <w:r>
                <w:rPr>
                  <w:rStyle w:val="CommentReference"/>
                  <w:rFonts w:eastAsia="MS Mincho"/>
                </w:rPr>
                <w:commentReference w:id="604"/>
              </w:r>
            </w:ins>
          </w:p>
        </w:tc>
      </w:tr>
    </w:tbl>
    <w:p w14:paraId="0EA3E36E" w14:textId="77777777" w:rsidR="00BA0018" w:rsidRPr="00BA0018" w:rsidRDefault="00BA0018" w:rsidP="00716046">
      <w:pPr>
        <w:pStyle w:val="BodyText"/>
        <w:spacing w:beforeLines="50" w:before="120"/>
        <w:jc w:val="both"/>
        <w:rPr>
          <w:b/>
          <w:sz w:val="21"/>
          <w:szCs w:val="21"/>
          <w:lang w:val="en-US" w:eastAsia="zh-CN"/>
        </w:rPr>
      </w:pPr>
    </w:p>
    <w:p w14:paraId="1A493CAD" w14:textId="4D88CEB0" w:rsidR="006C77A6" w:rsidRDefault="006C77A6" w:rsidP="006C77A6">
      <w:pPr>
        <w:pStyle w:val="BodyText"/>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TableGrid"/>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Heading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607" w:author="Huawei" w:date="2022-02-08T15:43:00Z">
              <w:r>
                <w:rPr>
                  <w:i/>
                  <w:iCs/>
                </w:rPr>
                <w:t xml:space="preserve">uplinkTxSwitchingPeriod2T2T </w:t>
              </w:r>
              <w:r>
                <w:t xml:space="preserve">if </w:t>
              </w:r>
            </w:ins>
            <w:ins w:id="608" w:author="China Telecom" w:date="2022-02-16T10:31:00Z">
              <w:r w:rsidRPr="00E00880">
                <w:rPr>
                  <w:i/>
                  <w:iCs/>
                </w:rPr>
                <w:t>uplinkTxSwitching-2T-Mode</w:t>
              </w:r>
            </w:ins>
            <w:ins w:id="609" w:author="Huawei" w:date="2022-02-08T15:43:00Z">
              <w:r>
                <w:t xml:space="preserve"> is configured, and</w:t>
              </w:r>
              <w:r w:rsidRPr="00F42EC5">
                <w:rPr>
                  <w:i/>
                </w:rPr>
                <w:t xml:space="preserve"> </w:t>
              </w:r>
            </w:ins>
            <w:proofErr w:type="spellStart"/>
            <w:r w:rsidRPr="00F42EC5">
              <w:rPr>
                <w:i/>
              </w:rPr>
              <w:t>uplinkTxSwitchingPeriod</w:t>
            </w:r>
            <w:proofErr w:type="spellEnd"/>
            <w:ins w:id="610"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32B7A50D" w14:textId="77777777" w:rsidR="003F7C35" w:rsidRPr="001E7B6B" w:rsidRDefault="003F7C35" w:rsidP="00B91D41">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611" w:author="China Telecom" w:date="2022-02-16T10:41:00Z"/>
              </w:rPr>
            </w:pPr>
            <w:commentRangeStart w:id="612"/>
            <w:ins w:id="613" w:author="China Telecom" w:date="2022-02-16T10:41:00Z">
              <w:r>
                <w:t>[</w:t>
              </w:r>
            </w:ins>
            <w:ins w:id="614" w:author="Huawei" w:date="2022-02-08T15:44:00Z">
              <w:r>
                <w:t>I</w:t>
              </w:r>
              <w:r w:rsidRPr="00BD1A97">
                <w:t xml:space="preserve">f </w:t>
              </w:r>
            </w:ins>
            <w:ins w:id="615" w:author="China Telecom" w:date="2022-02-16T10:32:00Z">
              <w:r w:rsidRPr="00E00880">
                <w:rPr>
                  <w:i/>
                  <w:iCs/>
                </w:rPr>
                <w:t>uplinkTxSwitching-2T-Mode</w:t>
              </w:r>
            </w:ins>
            <w:r>
              <w:t xml:space="preserve"> </w:t>
            </w:r>
            <w:ins w:id="61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617" w:author="China Telecom" w:date="2022-02-16T10:41:00Z">
              <w:r>
                <w:t>]</w:t>
              </w:r>
            </w:ins>
            <w:commentRangeEnd w:id="612"/>
            <w:r>
              <w:rPr>
                <w:rStyle w:val="CommentReference"/>
                <w:rFonts w:eastAsia="MS Mincho"/>
                <w:lang w:val="zh-CN"/>
              </w:rPr>
              <w:commentReference w:id="612"/>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w:t>
            </w:r>
            <w:r>
              <w:lastRenderedPageBreak/>
              <w:t>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Heading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618"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619"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620"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21"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622" w:author="Huawei" w:date="2022-02-08T16:12:00Z"/>
                <w:lang w:val="en-US"/>
              </w:rPr>
            </w:pPr>
            <w:r w:rsidRPr="001E7B6B">
              <w:rPr>
                <w:lang w:val="en-US"/>
              </w:rPr>
              <w:t>-</w:t>
            </w:r>
            <w:r w:rsidRPr="001E7B6B">
              <w:rPr>
                <w:lang w:val="en-US"/>
              </w:rPr>
              <w:tab/>
              <w:t xml:space="preserve">When the UE is to transmit a 1-port transmission on one uplink carrier </w:t>
            </w:r>
            <w:ins w:id="623" w:author="Huawei" w:date="2022-02-08T15:58:00Z">
              <w:r w:rsidRPr="001E7B6B">
                <w:rPr>
                  <w:lang w:val="en-US"/>
                </w:rPr>
                <w:t xml:space="preserve">on one band </w:t>
              </w:r>
            </w:ins>
            <w:r w:rsidRPr="001E7B6B">
              <w:rPr>
                <w:lang w:val="en-US"/>
              </w:rPr>
              <w:t>and if the preceding uplink transmission is a 2-port transmission on another uplink carrier</w:t>
            </w:r>
            <w:ins w:id="6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25"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626" w:author="Huawei" w:date="2022-02-08T16:03:00Z">
              <w:r w:rsidRPr="001E7B6B">
                <w:rPr>
                  <w:lang w:val="en-US"/>
                </w:rPr>
                <w:t xml:space="preserve">on one band </w:t>
              </w:r>
            </w:ins>
            <w:r w:rsidRPr="001E7B6B">
              <w:rPr>
                <w:lang w:val="en-US"/>
              </w:rPr>
              <w:t>and if the preceding uplink transmission was a 1-port transmission on another uplink carrier</w:t>
            </w:r>
            <w:ins w:id="627"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28"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629" w:author="Huawei" w:date="2022-02-08T15:58:00Z">
              <w:r w:rsidRPr="001E7B6B">
                <w:rPr>
                  <w:lang w:val="en-US"/>
                </w:rPr>
                <w:t xml:space="preserve"> on one band</w:t>
              </w:r>
            </w:ins>
            <w:r w:rsidRPr="001E7B6B">
              <w:rPr>
                <w:lang w:val="en-US"/>
              </w:rPr>
              <w:t xml:space="preserve"> and if the preceding uplink transmission was a 1-port transmission on</w:t>
            </w:r>
            <w:ins w:id="630" w:author="Huawei" w:date="2022-02-08T16:01:00Z">
              <w:r w:rsidRPr="001E7B6B">
                <w:rPr>
                  <w:lang w:val="en-US"/>
                </w:rPr>
                <w:t xml:space="preserve"> a carrier on</w:t>
              </w:r>
            </w:ins>
            <w:r w:rsidRPr="001E7B6B">
              <w:rPr>
                <w:lang w:val="en-US"/>
              </w:rPr>
              <w:t xml:space="preserve"> the same </w:t>
            </w:r>
            <w:ins w:id="631" w:author="Huawei" w:date="2022-02-08T16:01:00Z">
              <w:r w:rsidRPr="001E7B6B">
                <w:rPr>
                  <w:lang w:val="en-US"/>
                </w:rPr>
                <w:t xml:space="preserve">band </w:t>
              </w:r>
            </w:ins>
            <w:del w:id="632"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633" w:author="Huawei" w:date="2022-02-08T16:02:00Z">
              <w:r w:rsidRPr="001E7B6B" w:rsidDel="005E7F8D">
                <w:rPr>
                  <w:lang w:val="en-US"/>
                </w:rPr>
                <w:delText>uplink carrier</w:delText>
              </w:r>
            </w:del>
            <w:ins w:id="634"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35"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636"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637" w:author="Huawei" w:date="2022-02-08T16:12:00Z"/>
                <w:lang w:val="en-US"/>
              </w:rPr>
            </w:pPr>
            <w:ins w:id="638" w:author="Huawei" w:date="2022-02-08T16:11:00Z">
              <w:r w:rsidRPr="001E7B6B">
                <w:rPr>
                  <w:lang w:val="en-US"/>
                </w:rPr>
                <w:t>-</w:t>
              </w:r>
              <w:r w:rsidRPr="001E7B6B">
                <w:rPr>
                  <w:lang w:val="en-US"/>
                </w:rPr>
                <w:tab/>
              </w:r>
            </w:ins>
            <w:r w:rsidRPr="001E7B6B">
              <w:rPr>
                <w:lang w:val="en-US"/>
              </w:rPr>
              <w:t xml:space="preserve">when the UE is to transmit a 1-port </w:t>
            </w:r>
            <w:ins w:id="639" w:author="Huawei" w:date="2022-02-08T16:00:00Z">
              <w:del w:id="640" w:author="China Telecom" w:date="2022-02-28T14:44:00Z">
                <w:r w:rsidRPr="001E7B6B" w:rsidDel="00F00998">
                  <w:rPr>
                    <w:lang w:val="en-US"/>
                  </w:rPr>
                  <w:delText xml:space="preserve">or 2-port </w:delText>
                </w:r>
              </w:del>
            </w:ins>
            <w:r w:rsidRPr="001E7B6B">
              <w:rPr>
                <w:lang w:val="en-US"/>
              </w:rPr>
              <w:t>transmission on one uplink carrier</w:t>
            </w:r>
            <w:ins w:id="64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64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43"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644" w:author="Huawei" w:date="2022-02-08T16:12:00Z">
              <w:r w:rsidRPr="001E7B6B">
                <w:rPr>
                  <w:lang w:val="en-US"/>
                </w:rPr>
                <w:t>-</w:t>
              </w:r>
              <w:r w:rsidRPr="001E7B6B">
                <w:rPr>
                  <w:lang w:val="en-US"/>
                </w:rPr>
                <w:tab/>
                <w:t xml:space="preserve">If the UE is configured with </w:t>
              </w:r>
            </w:ins>
            <w:proofErr w:type="spellStart"/>
            <w:ins w:id="645" w:author="China Telecom" w:date="2022-02-16T10:44:00Z">
              <w:r w:rsidRPr="000953A7">
                <w:rPr>
                  <w:rFonts w:hint="eastAsia"/>
                  <w:i/>
                  <w:lang w:val="en-US"/>
                </w:rPr>
                <w:t>OneT</w:t>
              </w:r>
            </w:ins>
            <w:proofErr w:type="spellEnd"/>
            <w:ins w:id="646" w:author="Huawei" w:date="2022-02-08T16:12:00Z">
              <w:r w:rsidRPr="00CD21AB">
                <w:rPr>
                  <w:lang w:val="en-US"/>
                </w:rPr>
                <w:t xml:space="preserve"> </w:t>
              </w:r>
              <w:r w:rsidRPr="001E7B6B">
                <w:rPr>
                  <w:lang w:val="en-US"/>
                </w:rPr>
                <w:t xml:space="preserve">with </w:t>
              </w:r>
            </w:ins>
            <w:proofErr w:type="spellStart"/>
            <w:ins w:id="647" w:author="China Telecom" w:date="2022-02-16T10:45:00Z">
              <w:r w:rsidRPr="000953A7">
                <w:rPr>
                  <w:i/>
                  <w:lang w:val="en-US"/>
                </w:rPr>
                <w:t>uplinkTxSwitching-DualUL-TxState</w:t>
              </w:r>
            </w:ins>
            <w:proofErr w:type="spellEnd"/>
            <w:ins w:id="648" w:author="Huawei" w:date="2022-02-08T16:12:00Z">
              <w:r w:rsidRPr="001E7B6B">
                <w:rPr>
                  <w:lang w:val="en-US"/>
                </w:rPr>
                <w:t>, when</w:t>
              </w:r>
            </w:ins>
            <w:ins w:id="649" w:author="Huawei" w:date="2022-02-08T16:17:00Z">
              <w:r w:rsidRPr="001E7B6B">
                <w:rPr>
                  <w:lang w:val="en-US"/>
                </w:rPr>
                <w:t xml:space="preserve"> the UE is under the operation state in which 2-port transmission can be supported on </w:t>
              </w:r>
            </w:ins>
            <w:ins w:id="650" w:author="Huawei" w:date="2022-02-08T16:26:00Z">
              <w:r w:rsidRPr="001E7B6B">
                <w:rPr>
                  <w:lang w:val="en-US"/>
                </w:rPr>
                <w:t>one carrier on one band</w:t>
              </w:r>
            </w:ins>
            <w:ins w:id="651" w:author="Huawei" w:date="2022-02-08T16:12:00Z">
              <w:r w:rsidRPr="001E7B6B">
                <w:rPr>
                  <w:lang w:val="en-US"/>
                </w:rPr>
                <w:t xml:space="preserve"> followed by no transmission on </w:t>
              </w:r>
              <w:del w:id="652" w:author="China Telecom" w:date="2022-02-25T10:12:00Z">
                <w:r w:rsidRPr="001E7B6B" w:rsidDel="00736A7B">
                  <w:rPr>
                    <w:lang w:val="en-US"/>
                  </w:rPr>
                  <w:delText>this</w:delText>
                </w:r>
              </w:del>
            </w:ins>
            <w:ins w:id="653" w:author="China Telecom" w:date="2022-02-25T10:12:00Z">
              <w:r>
                <w:rPr>
                  <w:lang w:val="en-US"/>
                </w:rPr>
                <w:t>any</w:t>
              </w:r>
            </w:ins>
            <w:ins w:id="654" w:author="Huawei" w:date="2022-02-08T16:12:00Z">
              <w:r w:rsidRPr="001E7B6B">
                <w:rPr>
                  <w:lang w:val="en-US"/>
                </w:rPr>
                <w:t xml:space="preserve"> carrier</w:t>
              </w:r>
            </w:ins>
            <w:ins w:id="655" w:author="China Telecom" w:date="2022-02-25T10:12:00Z">
              <w:r>
                <w:rPr>
                  <w:lang w:val="en-US"/>
                </w:rPr>
                <w:t xml:space="preserve"> on the same band</w:t>
              </w:r>
            </w:ins>
            <w:ins w:id="656"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657" w:author="Huawei" w:date="2022-02-08T16:12:00Z">
              <w:r w:rsidRPr="001E7B6B">
                <w:rPr>
                  <w:lang w:val="en-US"/>
                </w:rPr>
                <w:t xml:space="preserve">-  </w:t>
              </w:r>
              <w:del w:id="658" w:author="China Telecom" w:date="2022-02-25T10:11:00Z">
                <w:r w:rsidRPr="001E7B6B" w:rsidDel="00736A7B">
                  <w:rPr>
                    <w:lang w:val="en-US"/>
                  </w:rPr>
                  <w:delText>[</w:delText>
                </w:r>
              </w:del>
              <w:r w:rsidRPr="001E7B6B">
                <w:rPr>
                  <w:lang w:val="en-US"/>
                </w:rPr>
                <w:t xml:space="preserve">If </w:t>
              </w:r>
            </w:ins>
            <w:ins w:id="659" w:author="China Telecom" w:date="2022-02-16T10:35:00Z">
              <w:r w:rsidRPr="00121352">
                <w:rPr>
                  <w:i/>
                  <w:iCs/>
                  <w:lang w:val="en-US"/>
                </w:rPr>
                <w:t>uplinkTxSwitching-2T-Mode</w:t>
              </w:r>
            </w:ins>
            <w:ins w:id="660"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w:ins>
            <m:oMath>
              <m:sSub>
                <m:sSubPr>
                  <m:ctrlPr>
                    <w:ins w:id="661" w:author="Huawei" w:date="2022-02-08T16:12:00Z">
                      <w:rPr>
                        <w:rFonts w:ascii="Cambria Math" w:hAnsi="Cambria Math"/>
                        <w:i/>
                      </w:rPr>
                    </w:ins>
                  </m:ctrlPr>
                </m:sSubPr>
                <m:e>
                  <m:r>
                    <w:ins w:id="662" w:author="Huawei" w:date="2022-02-08T16:12:00Z">
                      <w:rPr>
                        <w:rFonts w:ascii="Cambria Math" w:hAnsi="Cambria Math"/>
                      </w:rPr>
                      <m:t>N</m:t>
                    </w:ins>
                  </m:r>
                </m:e>
                <m:sub>
                  <m:r>
                    <w:ins w:id="663" w:author="Huawei" w:date="2022-02-08T16:12:00Z">
                      <m:rPr>
                        <m:nor/>
                      </m:rPr>
                      <w:rPr>
                        <w:rFonts w:ascii="Cambria Math" w:hAnsi="Cambria Math"/>
                        <w:lang w:val="en-US"/>
                      </w:rPr>
                      <m:t>Tx1-Tx2</m:t>
                    </w:ins>
                  </m:r>
                </m:sub>
              </m:sSub>
            </m:oMath>
            <w:ins w:id="664" w:author="Huawei" w:date="2022-02-08T16:12:00Z">
              <w:r w:rsidRPr="001E7B6B">
                <w:rPr>
                  <w:lang w:val="en-US"/>
                </w:rPr>
                <w:t xml:space="preserve"> on any of the carriers.</w:t>
              </w:r>
              <w:del w:id="66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666" w:author="China Telecom" w:date="2022-02-16T10:41:00Z"/>
                <w:lang w:val="en-US"/>
              </w:rPr>
            </w:pPr>
            <w:ins w:id="667" w:author="China Telecom" w:date="2022-02-25T10:10:00Z">
              <w:r>
                <w:rPr>
                  <w:lang w:val="en-US"/>
                </w:rPr>
                <w:t xml:space="preserve">-  </w:t>
              </w:r>
            </w:ins>
            <w:commentRangeStart w:id="668"/>
            <w:ins w:id="66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668"/>
            <w:ins w:id="670" w:author="China Telecom" w:date="2022-02-25T10:11:00Z">
              <w:r>
                <w:rPr>
                  <w:rStyle w:val="CommentReference"/>
                  <w:rFonts w:eastAsia="MS Mincho"/>
                </w:rPr>
                <w:commentReference w:id="668"/>
              </w:r>
            </w:ins>
          </w:p>
          <w:p w14:paraId="098698AE" w14:textId="77777777" w:rsidR="003F7C35" w:rsidRDefault="003F7C35" w:rsidP="00B91D41">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67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67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Heading5"/>
              <w:numPr>
                <w:ilvl w:val="0"/>
                <w:numId w:val="0"/>
              </w:numPr>
              <w:ind w:left="1008" w:hanging="1008"/>
              <w:rPr>
                <w:del w:id="673" w:author="Huawei" w:date="2022-02-15T09:44:00Z"/>
                <w:i/>
                <w:lang w:val="en-US"/>
              </w:rPr>
            </w:pPr>
            <w:del w:id="67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675" w:author="Huawei" w:date="2022-02-15T09:44:00Z"/>
              </w:rPr>
            </w:pPr>
            <w:del w:id="67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677" w:author="Huawei" w:date="2022-02-15T09:44:00Z"/>
                <w:lang w:val="en-US"/>
              </w:rPr>
            </w:pPr>
            <w:del w:id="67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679" w:author="Huawei" w:date="2022-02-15T09:44:00Z">
                      <w:rPr>
                        <w:rFonts w:ascii="Cambria Math" w:hAnsi="Cambria Math"/>
                        <w:b/>
                        <w:i/>
                      </w:rPr>
                    </w:del>
                  </m:ctrlPr>
                </m:sSubPr>
                <m:e>
                  <m:r>
                    <w:del w:id="680" w:author="Huawei" w:date="2022-02-15T09:44:00Z">
                      <m:rPr>
                        <m:sty m:val="bi"/>
                      </m:rPr>
                      <w:rPr>
                        <w:rFonts w:ascii="Cambria Math" w:hAnsi="Cambria Math"/>
                      </w:rPr>
                      <m:t>T</m:t>
                    </w:del>
                  </m:r>
                </m:e>
                <m:sub>
                  <m:r>
                    <w:del w:id="681" w:author="Huawei" w:date="2022-02-15T09:44:00Z">
                      <m:rPr>
                        <m:nor/>
                      </m:rPr>
                      <w:rPr>
                        <w:rFonts w:ascii="Cambria Math" w:hAnsi="Cambria Math"/>
                        <w:b/>
                        <w:lang w:val="en-US"/>
                      </w:rPr>
                      <m:t>0</m:t>
                    </w:del>
                  </m:r>
                </m:sub>
              </m:sSub>
              <m:r>
                <w:del w:id="682" w:author="Huawei" w:date="2022-02-15T09:44:00Z">
                  <m:rPr>
                    <m:sty m:val="b"/>
                  </m:rPr>
                  <w:rPr>
                    <w:rFonts w:ascii="Cambria Math" w:hAnsi="Cambria Math" w:cs="MS Gothic"/>
                    <w:lang w:val="en-US" w:eastAsia="zh-CN"/>
                  </w:rPr>
                  <m:t>-</m:t>
                </w:del>
              </m:r>
              <m:sSub>
                <m:sSubPr>
                  <m:ctrlPr>
                    <w:del w:id="683" w:author="Huawei" w:date="2022-02-15T09:44:00Z">
                      <w:rPr>
                        <w:rFonts w:ascii="Cambria Math" w:hAnsi="Cambria Math"/>
                        <w:b/>
                      </w:rPr>
                    </w:del>
                  </m:ctrlPr>
                </m:sSubPr>
                <m:e>
                  <m:r>
                    <w:del w:id="684" w:author="Huawei" w:date="2022-02-15T09:44:00Z">
                      <m:rPr>
                        <m:sty m:val="bi"/>
                      </m:rPr>
                      <w:rPr>
                        <w:rFonts w:ascii="Cambria Math" w:hAnsi="Cambria Math"/>
                      </w:rPr>
                      <m:t>T</m:t>
                    </w:del>
                  </m:r>
                </m:e>
                <m:sub>
                  <m:r>
                    <w:del w:id="685" w:author="Huawei" w:date="2022-02-15T09:44:00Z">
                      <m:rPr>
                        <m:sty m:val="bi"/>
                      </m:rPr>
                      <w:rPr>
                        <w:rFonts w:ascii="Cambria Math" w:hAnsi="Cambria Math"/>
                      </w:rPr>
                      <m:t>offset</m:t>
                    </w:del>
                  </m:r>
                </m:sub>
              </m:sSub>
            </m:oMath>
            <w:del w:id="686"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687" w:author="Huawei" w:date="2022-02-15T09:44:00Z"/>
                <w:lang w:val="en-US"/>
              </w:rPr>
            </w:pPr>
            <w:del w:id="68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689" w:author="Huawei" w:date="2022-02-15T09:44:00Z">
                      <w:rPr>
                        <w:rFonts w:ascii="Cambria Math" w:hAnsi="Cambria Math"/>
                        <w:i/>
                      </w:rPr>
                    </w:del>
                  </m:ctrlPr>
                </m:sSubPr>
                <m:e>
                  <m:r>
                    <w:del w:id="690" w:author="Huawei" w:date="2022-02-15T09:44:00Z">
                      <w:rPr>
                        <w:rFonts w:ascii="Cambria Math" w:hAnsi="Cambria Math"/>
                      </w:rPr>
                      <m:t>N</m:t>
                    </w:del>
                  </m:r>
                </m:e>
                <m:sub>
                  <m:r>
                    <w:del w:id="691" w:author="Huawei" w:date="2022-02-15T09:44:00Z">
                      <m:rPr>
                        <m:nor/>
                      </m:rPr>
                      <w:rPr>
                        <w:rFonts w:ascii="Cambria Math" w:hAnsi="Cambria Math"/>
                        <w:lang w:val="en-US"/>
                      </w:rPr>
                      <m:t>Tx1-Tx2</m:t>
                    </w:del>
                  </m:r>
                </m:sub>
              </m:sSub>
            </m:oMath>
            <w:del w:id="692"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693" w:author="Huawei" w:date="2022-02-15T09:44:00Z"/>
                <w:lang w:val="en-US"/>
              </w:rPr>
            </w:pPr>
            <w:del w:id="694"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695" w:author="Huawei" w:date="2022-02-15T09:44:00Z">
                      <w:rPr>
                        <w:rFonts w:ascii="Cambria Math" w:hAnsi="Cambria Math"/>
                        <w:i/>
                      </w:rPr>
                    </w:del>
                  </m:ctrlPr>
                </m:sSubPr>
                <m:e>
                  <m:r>
                    <w:del w:id="696" w:author="Huawei" w:date="2022-02-15T09:44:00Z">
                      <w:rPr>
                        <w:rFonts w:ascii="Cambria Math" w:hAnsi="Cambria Math"/>
                      </w:rPr>
                      <m:t>N</m:t>
                    </w:del>
                  </m:r>
                </m:e>
                <m:sub>
                  <m:r>
                    <w:del w:id="697" w:author="Huawei" w:date="2022-02-15T09:44:00Z">
                      <m:rPr>
                        <m:nor/>
                      </m:rPr>
                      <w:rPr>
                        <w:rFonts w:ascii="Cambria Math" w:hAnsi="Cambria Math"/>
                        <w:lang w:val="en-US"/>
                      </w:rPr>
                      <m:t>Tx1-Tx2</m:t>
                    </w:del>
                  </m:r>
                </m:sub>
              </m:sSub>
            </m:oMath>
            <w:del w:id="698"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699" w:author="Huawei" w:date="2022-02-15T09:44:00Z"/>
                <w:lang w:val="en-US"/>
              </w:rPr>
            </w:pPr>
            <w:del w:id="700"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701" w:author="Huawei" w:date="2022-02-15T09:44:00Z">
              <w:r w:rsidRPr="001E7B6B" w:rsidDel="008062F0">
                <w:rPr>
                  <w:iCs/>
                  <w:noProof/>
                  <w:lang w:val="en-US" w:eastAsia="en-GB"/>
                </w:rPr>
                <w:delText>switchedUL</w:delText>
              </w:r>
            </w:del>
            <w:r>
              <w:rPr>
                <w:iCs/>
                <w:noProof/>
                <w:lang w:val="en-US" w:eastAsia="en-GB"/>
              </w:rPr>
              <w:t>’</w:t>
            </w:r>
            <w:del w:id="702"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703" w:author="Huawei" w:date="2022-02-15T09:44:00Z">
                      <w:rPr>
                        <w:rFonts w:ascii="Cambria Math" w:hAnsi="Cambria Math"/>
                        <w:i/>
                      </w:rPr>
                    </w:del>
                  </m:ctrlPr>
                </m:sSubPr>
                <m:e>
                  <m:r>
                    <w:del w:id="704" w:author="Huawei" w:date="2022-02-15T09:44:00Z">
                      <w:rPr>
                        <w:rFonts w:ascii="Cambria Math" w:hAnsi="Cambria Math"/>
                      </w:rPr>
                      <m:t>N</m:t>
                    </w:del>
                  </m:r>
                </m:e>
                <m:sub>
                  <m:r>
                    <w:del w:id="705" w:author="Huawei" w:date="2022-02-15T09:44:00Z">
                      <m:rPr>
                        <m:nor/>
                      </m:rPr>
                      <w:rPr>
                        <w:rFonts w:ascii="Cambria Math" w:hAnsi="Cambria Math"/>
                        <w:lang w:val="en-US"/>
                      </w:rPr>
                      <m:t>Tx1-Tx2</m:t>
                    </w:del>
                  </m:r>
                </m:sub>
              </m:sSub>
            </m:oMath>
            <w:del w:id="706" w:author="Huawei" w:date="2022-02-15T09:44:00Z">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707" w:author="Huawei" w:date="2022-02-15T09:44:00Z"/>
                <w:iCs/>
                <w:noProof/>
                <w:lang w:val="en-US" w:eastAsia="en-GB"/>
              </w:rPr>
            </w:pPr>
            <w:del w:id="70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70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71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711" w:author="Huawei" w:date="2022-02-15T09:44:00Z"/>
                <w:lang w:val="en-US"/>
              </w:rPr>
            </w:pPr>
            <w:del w:id="71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713" w:author="Huawei" w:date="2022-02-15T09:44:00Z"/>
                <w:lang w:val="en-US"/>
              </w:rPr>
            </w:pPr>
            <w:del w:id="71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715" w:author="Huawei" w:date="2022-02-15T09:44:00Z"/>
                <w:lang w:val="en-US"/>
              </w:rPr>
            </w:pPr>
            <w:del w:id="71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717" w:author="Huawei" w:date="2022-02-15T09:44:00Z">
                      <w:rPr>
                        <w:rFonts w:ascii="Cambria Math" w:hAnsi="Cambria Math"/>
                        <w:i/>
                      </w:rPr>
                    </w:del>
                  </m:ctrlPr>
                </m:sSubPr>
                <m:e>
                  <m:r>
                    <w:del w:id="718" w:author="Huawei" w:date="2022-02-15T09:44:00Z">
                      <w:rPr>
                        <w:rFonts w:ascii="Cambria Math" w:hAnsi="Cambria Math"/>
                      </w:rPr>
                      <m:t>N</m:t>
                    </w:del>
                  </m:r>
                </m:e>
                <m:sub>
                  <m:r>
                    <w:del w:id="719" w:author="Huawei" w:date="2022-02-15T09:44:00Z">
                      <m:rPr>
                        <m:nor/>
                      </m:rPr>
                      <w:rPr>
                        <w:rFonts w:ascii="Cambria Math" w:hAnsi="Cambria Math"/>
                        <w:lang w:val="en-US"/>
                      </w:rPr>
                      <m:t>Tx1-Tx2</m:t>
                    </w:del>
                  </m:r>
                </m:sub>
              </m:sSub>
            </m:oMath>
            <w:del w:id="720" w:author="Huawei" w:date="2022-02-15T09:44:00Z">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721"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Heading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722"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BodyText"/>
        <w:spacing w:beforeLines="50" w:before="120"/>
        <w:jc w:val="both"/>
        <w:rPr>
          <w:sz w:val="21"/>
          <w:szCs w:val="21"/>
          <w:lang w:val="en-US" w:eastAsia="zh-CN"/>
        </w:rPr>
      </w:pPr>
    </w:p>
    <w:p w14:paraId="06B9E540" w14:textId="735C3BFD" w:rsidR="003F7C35" w:rsidRDefault="003F7C35" w:rsidP="003F7C35">
      <w:pPr>
        <w:pStyle w:val="BodyText"/>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r w:rsidR="007E0A99">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39BB3950" w:rsidR="003F7C35" w:rsidRDefault="005E310F" w:rsidP="00B91D41">
            <w:pPr>
              <w:pStyle w:val="BodyText"/>
              <w:spacing w:beforeLines="50" w:before="120"/>
              <w:jc w:val="both"/>
              <w:rPr>
                <w:sz w:val="21"/>
                <w:szCs w:val="21"/>
                <w:lang w:eastAsia="zh-CN"/>
              </w:rPr>
            </w:pPr>
            <w:r>
              <w:rPr>
                <w:sz w:val="21"/>
                <w:szCs w:val="21"/>
                <w:lang w:eastAsia="zh-CN"/>
              </w:rPr>
              <w:t>New H3C</w:t>
            </w:r>
          </w:p>
        </w:tc>
        <w:tc>
          <w:tcPr>
            <w:tcW w:w="7791" w:type="dxa"/>
          </w:tcPr>
          <w:p w14:paraId="69974C90" w14:textId="0BE48356" w:rsidR="003F7C35" w:rsidRDefault="005E310F" w:rsidP="00B91D41">
            <w:pPr>
              <w:pStyle w:val="BodyText"/>
              <w:spacing w:beforeLines="50" w:before="120"/>
              <w:jc w:val="both"/>
              <w:rPr>
                <w:sz w:val="21"/>
                <w:szCs w:val="21"/>
                <w:lang w:eastAsia="zh-CN"/>
              </w:rPr>
            </w:pPr>
            <w:r>
              <w:rPr>
                <w:sz w:val="21"/>
                <w:szCs w:val="21"/>
                <w:lang w:eastAsia="zh-CN"/>
              </w:rPr>
              <w:t>We support this updated FL proposal.</w:t>
            </w:r>
          </w:p>
        </w:tc>
      </w:tr>
      <w:tr w:rsidR="00BE4D04" w14:paraId="45223291" w14:textId="77777777" w:rsidTr="00B91D41">
        <w:tc>
          <w:tcPr>
            <w:tcW w:w="1838" w:type="dxa"/>
          </w:tcPr>
          <w:p w14:paraId="6441EFA5" w14:textId="50B201B0" w:rsidR="00BE4D04" w:rsidRDefault="00BE4D04" w:rsidP="00BE4D04">
            <w:pPr>
              <w:pStyle w:val="BodyText"/>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57F7998C" w14:textId="49F9E44A" w:rsidR="00BE4D04" w:rsidRDefault="00BE4D04" w:rsidP="00BE4D04">
            <w:pPr>
              <w:pStyle w:val="BodyText"/>
              <w:spacing w:beforeLines="50" w:before="120"/>
              <w:jc w:val="both"/>
              <w:rPr>
                <w:rFonts w:hint="eastAsia"/>
                <w:sz w:val="21"/>
                <w:szCs w:val="21"/>
                <w:lang w:eastAsia="zh-CN"/>
              </w:rPr>
            </w:pPr>
            <w:r>
              <w:rPr>
                <w:sz w:val="21"/>
                <w:szCs w:val="21"/>
                <w:lang w:eastAsia="zh-CN"/>
              </w:rPr>
              <w:t xml:space="preserve">Thanks for the FL’s </w:t>
            </w:r>
            <w:r>
              <w:rPr>
                <w:sz w:val="21"/>
                <w:szCs w:val="21"/>
                <w:lang w:eastAsia="zh-CN"/>
              </w:rPr>
              <w:t>proposal</w:t>
            </w:r>
            <w:r w:rsidR="00FF2429">
              <w:rPr>
                <w:rFonts w:hint="eastAsia"/>
                <w:sz w:val="21"/>
                <w:szCs w:val="21"/>
                <w:lang w:eastAsia="zh-CN"/>
              </w:rPr>
              <w:t>.</w:t>
            </w:r>
          </w:p>
          <w:p w14:paraId="50CA7D2E" w14:textId="1A546F34" w:rsidR="00BE4D04" w:rsidRDefault="00BE4D04" w:rsidP="00BE4D04">
            <w:pPr>
              <w:pStyle w:val="BodyText"/>
              <w:spacing w:beforeLines="50" w:before="120"/>
              <w:jc w:val="both"/>
              <w:rPr>
                <w:sz w:val="21"/>
                <w:szCs w:val="21"/>
                <w:lang w:eastAsia="zh-CN"/>
              </w:rPr>
            </w:pPr>
            <w:r>
              <w:rPr>
                <w:sz w:val="21"/>
                <w:szCs w:val="21"/>
                <w:lang w:eastAsia="zh-CN"/>
              </w:rPr>
              <w:t>We have a clarification question on following structure, why the proposal summarized two paragraphs of “</w:t>
            </w:r>
            <w:proofErr w:type="spellStart"/>
            <w:r>
              <w:rPr>
                <w:sz w:val="21"/>
                <w:szCs w:val="21"/>
                <w:lang w:eastAsia="zh-CN"/>
              </w:rPr>
              <w:t>dualUL</w:t>
            </w:r>
            <w:proofErr w:type="spellEnd"/>
            <w:r>
              <w:rPr>
                <w:sz w:val="21"/>
                <w:szCs w:val="21"/>
                <w:lang w:eastAsia="zh-CN"/>
              </w:rPr>
              <w:t>” among all the 3 paragraphs</w:t>
            </w:r>
            <w:r>
              <w:rPr>
                <w:sz w:val="21"/>
                <w:szCs w:val="21"/>
                <w:lang w:eastAsia="zh-CN"/>
              </w:rPr>
              <w:t>? (We paste the proposal below for easy tracking).</w:t>
            </w:r>
          </w:p>
          <w:p w14:paraId="03312814" w14:textId="79870413" w:rsidR="00BE4D04" w:rsidRDefault="00BE4D04" w:rsidP="00BE4D04">
            <w:pPr>
              <w:pStyle w:val="BodyText"/>
              <w:spacing w:beforeLines="50" w:before="120"/>
              <w:jc w:val="both"/>
              <w:rPr>
                <w:sz w:val="21"/>
                <w:szCs w:val="21"/>
                <w:lang w:eastAsia="zh-CN"/>
              </w:rPr>
            </w:pPr>
            <w:r>
              <w:rPr>
                <w:sz w:val="21"/>
                <w:szCs w:val="21"/>
                <w:lang w:eastAsia="zh-CN"/>
              </w:rPr>
              <w:t>We</w:t>
            </w:r>
            <w:r>
              <w:rPr>
                <w:sz w:val="21"/>
                <w:szCs w:val="21"/>
                <w:lang w:eastAsia="zh-CN"/>
              </w:rPr>
              <w:t xml:space="preserve"> would suggest either separating all the paragraphs as original structure </w:t>
            </w:r>
            <w:r>
              <w:rPr>
                <w:rFonts w:hint="eastAsia"/>
                <w:sz w:val="21"/>
                <w:szCs w:val="21"/>
                <w:lang w:eastAsia="zh-CN"/>
              </w:rPr>
              <w:t>or</w:t>
            </w:r>
            <w:r>
              <w:rPr>
                <w:sz w:val="21"/>
                <w:szCs w:val="21"/>
                <w:lang w:eastAsia="zh-CN"/>
              </w:rPr>
              <w:t xml:space="preserve"> summarize all the three paragraphs together. </w:t>
            </w:r>
          </w:p>
          <w:p w14:paraId="7442F334" w14:textId="77777777" w:rsidR="00221BCA" w:rsidRDefault="00221BCA" w:rsidP="00BE4D04">
            <w:pPr>
              <w:pStyle w:val="BodyText"/>
              <w:spacing w:beforeLines="50" w:before="120"/>
              <w:jc w:val="both"/>
              <w:rPr>
                <w:sz w:val="21"/>
                <w:szCs w:val="21"/>
                <w:lang w:eastAsia="zh-CN"/>
              </w:rPr>
            </w:pPr>
          </w:p>
          <w:tbl>
            <w:tblPr>
              <w:tblStyle w:val="TableGrid"/>
              <w:tblW w:w="0" w:type="auto"/>
              <w:tblLook w:val="04A0" w:firstRow="1" w:lastRow="0" w:firstColumn="1" w:lastColumn="0" w:noHBand="0" w:noVBand="1"/>
            </w:tblPr>
            <w:tblGrid>
              <w:gridCol w:w="7565"/>
            </w:tblGrid>
            <w:tr w:rsidR="00BE4D04" w14:paraId="2618E459" w14:textId="77777777" w:rsidTr="00AD22C7">
              <w:tc>
                <w:tcPr>
                  <w:tcW w:w="7565" w:type="dxa"/>
                </w:tcPr>
                <w:p w14:paraId="0FDB3CFE" w14:textId="77777777" w:rsidR="00BE4D04" w:rsidRDefault="00BE4D04" w:rsidP="00BE4D04">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723" w:author="Huawei" w:date="2022-02-08T15:58:00Z">
                    <w:r w:rsidRPr="001E7B6B">
                      <w:rPr>
                        <w:lang w:val="en-US"/>
                      </w:rPr>
                      <w:t xml:space="preserve"> on one band</w:t>
                    </w:r>
                  </w:ins>
                  <w:r w:rsidRPr="001E7B6B">
                    <w:rPr>
                      <w:lang w:val="en-US"/>
                    </w:rPr>
                    <w:t xml:space="preserve"> and if the preceding uplink transmission was a 1-port transmission on</w:t>
                  </w:r>
                  <w:ins w:id="724" w:author="Huawei" w:date="2022-02-08T16:01:00Z">
                    <w:r w:rsidRPr="001E7B6B">
                      <w:rPr>
                        <w:lang w:val="en-US"/>
                      </w:rPr>
                      <w:t xml:space="preserve"> a carrier on</w:t>
                    </w:r>
                  </w:ins>
                  <w:r w:rsidRPr="001E7B6B">
                    <w:rPr>
                      <w:lang w:val="en-US"/>
                    </w:rPr>
                    <w:t xml:space="preserve"> the same </w:t>
                  </w:r>
                  <w:ins w:id="725" w:author="Huawei" w:date="2022-02-08T16:01:00Z">
                    <w:r w:rsidRPr="001E7B6B">
                      <w:rPr>
                        <w:lang w:val="en-US"/>
                      </w:rPr>
                      <w:t xml:space="preserve">band </w:t>
                    </w:r>
                  </w:ins>
                  <w:del w:id="72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727" w:author="Huawei" w:date="2022-02-08T16:02:00Z">
                    <w:r w:rsidRPr="001E7B6B" w:rsidDel="005E7F8D">
                      <w:rPr>
                        <w:lang w:val="en-US"/>
                      </w:rPr>
                      <w:delText>uplink carrier</w:delText>
                    </w:r>
                  </w:del>
                  <w:ins w:id="72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729" w:author="Huawei" w:date="2022-02-08T16:02:00Z">
                    <w:r w:rsidRPr="001E7B6B" w:rsidDel="005E7F8D">
                      <w:rPr>
                        <w:lang w:val="en-US"/>
                      </w:rPr>
                      <w:delText xml:space="preserve">two </w:delText>
                    </w:r>
                  </w:del>
                  <w:r w:rsidRPr="001E7B6B">
                    <w:rPr>
                      <w:lang w:val="en-US"/>
                    </w:rPr>
                    <w:t>carriers.</w:t>
                  </w:r>
                </w:p>
                <w:p w14:paraId="68BF98D1" w14:textId="77777777" w:rsidR="00BE4D04" w:rsidRPr="001E7B6B" w:rsidRDefault="00BE4D04" w:rsidP="00BE4D04">
                  <w:pPr>
                    <w:pStyle w:val="B2"/>
                    <w:rPr>
                      <w:ins w:id="730" w:author="Huawei" w:date="2022-02-08T16:11:00Z"/>
                      <w:lang w:val="en-US"/>
                    </w:rPr>
                  </w:pPr>
                  <w:r>
                    <w:rPr>
                      <w:lang w:val="en-US"/>
                    </w:rPr>
                    <w:t xml:space="preserve">-  </w:t>
                  </w:r>
                  <w:r w:rsidRPr="001E7B6B">
                    <w:rPr>
                      <w:lang w:val="en-US"/>
                    </w:rPr>
                    <w:t xml:space="preserve">For the UE configured with </w:t>
                  </w:r>
                  <w:bookmarkStart w:id="731" w:name="OLE_LINK1"/>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bookmarkEnd w:id="731"/>
                  <w:r w:rsidRPr="001E7B6B">
                    <w:rPr>
                      <w:lang w:val="en-US"/>
                    </w:rPr>
                    <w:t xml:space="preserve">, </w:t>
                  </w:r>
                </w:p>
                <w:p w14:paraId="195671C7" w14:textId="77777777" w:rsidR="00BE4D04" w:rsidRPr="001E7B6B" w:rsidRDefault="00BE4D04" w:rsidP="00BE4D04">
                  <w:pPr>
                    <w:pStyle w:val="B2"/>
                    <w:ind w:left="1163" w:hanging="283"/>
                    <w:rPr>
                      <w:ins w:id="732" w:author="Huawei" w:date="2022-02-08T16:12:00Z"/>
                      <w:lang w:val="en-US"/>
                    </w:rPr>
                  </w:pPr>
                  <w:ins w:id="733" w:author="Huawei" w:date="2022-02-08T16:11:00Z">
                    <w:r w:rsidRPr="001E7B6B">
                      <w:rPr>
                        <w:lang w:val="en-US"/>
                      </w:rPr>
                      <w:t>-</w:t>
                    </w:r>
                    <w:r w:rsidRPr="001E7B6B">
                      <w:rPr>
                        <w:lang w:val="en-US"/>
                      </w:rPr>
                      <w:tab/>
                    </w:r>
                  </w:ins>
                  <w:r w:rsidRPr="001E7B6B">
                    <w:rPr>
                      <w:lang w:val="en-US"/>
                    </w:rPr>
                    <w:t xml:space="preserve">when the UE is to transmit a 1-port </w:t>
                  </w:r>
                  <w:ins w:id="734" w:author="Huawei" w:date="2022-02-08T16:00:00Z">
                    <w:del w:id="735" w:author="China Telecom" w:date="2022-02-28T14:44:00Z">
                      <w:r w:rsidRPr="001E7B6B" w:rsidDel="00F00998">
                        <w:rPr>
                          <w:lang w:val="en-US"/>
                        </w:rPr>
                        <w:delText xml:space="preserve">or 2-port </w:delText>
                      </w:r>
                    </w:del>
                  </w:ins>
                  <w:r w:rsidRPr="001E7B6B">
                    <w:rPr>
                      <w:lang w:val="en-US"/>
                    </w:rPr>
                    <w:t>transmission on one uplink carrier</w:t>
                  </w:r>
                  <w:ins w:id="73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73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w:t>
                  </w:r>
                  <w:r w:rsidRPr="001E7B6B">
                    <w:rPr>
                      <w:lang w:val="en-US"/>
                    </w:rPr>
                    <w:lastRenderedPageBreak/>
                    <w:t xml:space="preserve">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738" w:author="China Telecom" w:date="2022-02-18T11:23:00Z">
                    <w:r w:rsidRPr="001E7B6B" w:rsidDel="00E45191">
                      <w:rPr>
                        <w:lang w:val="en-US"/>
                      </w:rPr>
                      <w:delText xml:space="preserve">two </w:delText>
                    </w:r>
                  </w:del>
                  <w:r w:rsidRPr="001E7B6B">
                    <w:rPr>
                      <w:lang w:val="en-US"/>
                    </w:rPr>
                    <w:t>carriers.</w:t>
                  </w:r>
                </w:p>
                <w:p w14:paraId="2457AFB1" w14:textId="77777777" w:rsidR="00BE4D04" w:rsidRDefault="00BE4D04" w:rsidP="00BE4D04">
                  <w:pPr>
                    <w:pStyle w:val="B2"/>
                    <w:ind w:left="1163" w:hanging="283"/>
                    <w:rPr>
                      <w:lang w:val="en-US"/>
                    </w:rPr>
                  </w:pPr>
                  <w:ins w:id="739" w:author="Huawei" w:date="2022-02-08T16:12:00Z">
                    <w:r w:rsidRPr="001E7B6B">
                      <w:rPr>
                        <w:lang w:val="en-US"/>
                      </w:rPr>
                      <w:t>-</w:t>
                    </w:r>
                    <w:r w:rsidRPr="001E7B6B">
                      <w:rPr>
                        <w:lang w:val="en-US"/>
                      </w:rPr>
                      <w:tab/>
                      <w:t xml:space="preserve">If the UE is configured with </w:t>
                    </w:r>
                  </w:ins>
                  <w:proofErr w:type="spellStart"/>
                  <w:ins w:id="740" w:author="China Telecom" w:date="2022-02-16T10:44:00Z">
                    <w:r w:rsidRPr="000953A7">
                      <w:rPr>
                        <w:rFonts w:hint="eastAsia"/>
                        <w:i/>
                        <w:lang w:val="en-US"/>
                      </w:rPr>
                      <w:t>OneT</w:t>
                    </w:r>
                  </w:ins>
                  <w:proofErr w:type="spellEnd"/>
                  <w:ins w:id="741" w:author="Huawei" w:date="2022-02-08T16:12:00Z">
                    <w:r w:rsidRPr="00CD21AB">
                      <w:rPr>
                        <w:lang w:val="en-US"/>
                      </w:rPr>
                      <w:t xml:space="preserve"> </w:t>
                    </w:r>
                    <w:r w:rsidRPr="001E7B6B">
                      <w:rPr>
                        <w:lang w:val="en-US"/>
                      </w:rPr>
                      <w:t xml:space="preserve">with </w:t>
                    </w:r>
                  </w:ins>
                  <w:proofErr w:type="spellStart"/>
                  <w:ins w:id="742" w:author="China Telecom" w:date="2022-02-16T10:45:00Z">
                    <w:r w:rsidRPr="000953A7">
                      <w:rPr>
                        <w:i/>
                        <w:lang w:val="en-US"/>
                      </w:rPr>
                      <w:t>uplinkTxSwitching-DualUL-TxState</w:t>
                    </w:r>
                  </w:ins>
                  <w:proofErr w:type="spellEnd"/>
                  <w:ins w:id="743" w:author="Huawei" w:date="2022-02-08T16:12:00Z">
                    <w:r w:rsidRPr="001E7B6B">
                      <w:rPr>
                        <w:lang w:val="en-US"/>
                      </w:rPr>
                      <w:t>, when</w:t>
                    </w:r>
                  </w:ins>
                  <w:ins w:id="744" w:author="Huawei" w:date="2022-02-08T16:17:00Z">
                    <w:r w:rsidRPr="001E7B6B">
                      <w:rPr>
                        <w:lang w:val="en-US"/>
                      </w:rPr>
                      <w:t xml:space="preserve"> the UE is under the operation state in which 2-port transmission can be supported on </w:t>
                    </w:r>
                  </w:ins>
                  <w:ins w:id="745" w:author="Huawei" w:date="2022-02-08T16:26:00Z">
                    <w:r w:rsidRPr="001E7B6B">
                      <w:rPr>
                        <w:lang w:val="en-US"/>
                      </w:rPr>
                      <w:t>one carrier on one band</w:t>
                    </w:r>
                  </w:ins>
                  <w:ins w:id="746" w:author="Huawei" w:date="2022-02-08T16:12:00Z">
                    <w:r w:rsidRPr="001E7B6B">
                      <w:rPr>
                        <w:lang w:val="en-US"/>
                      </w:rPr>
                      <w:t xml:space="preserve"> followed by no transmission on </w:t>
                    </w:r>
                    <w:del w:id="747" w:author="China Telecom" w:date="2022-02-25T10:12:00Z">
                      <w:r w:rsidRPr="001E7B6B" w:rsidDel="00736A7B">
                        <w:rPr>
                          <w:lang w:val="en-US"/>
                        </w:rPr>
                        <w:delText>this</w:delText>
                      </w:r>
                    </w:del>
                  </w:ins>
                  <w:ins w:id="748" w:author="China Telecom" w:date="2022-02-25T10:12:00Z">
                    <w:r>
                      <w:rPr>
                        <w:lang w:val="en-US"/>
                      </w:rPr>
                      <w:t>any</w:t>
                    </w:r>
                  </w:ins>
                  <w:ins w:id="749" w:author="Huawei" w:date="2022-02-08T16:12:00Z">
                    <w:r w:rsidRPr="001E7B6B">
                      <w:rPr>
                        <w:lang w:val="en-US"/>
                      </w:rPr>
                      <w:t xml:space="preserve"> carrier</w:t>
                    </w:r>
                  </w:ins>
                  <w:ins w:id="750" w:author="China Telecom" w:date="2022-02-25T10:12:00Z">
                    <w:r>
                      <w:rPr>
                        <w:lang w:val="en-US"/>
                      </w:rPr>
                      <w:t xml:space="preserve"> on the same band</w:t>
                    </w:r>
                  </w:ins>
                  <w:ins w:id="7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2FBEF51" w14:textId="77777777" w:rsidR="00BE4D04" w:rsidRPr="000F4218" w:rsidRDefault="00BE4D04" w:rsidP="00BE4D04">
                  <w:pPr>
                    <w:pStyle w:val="BodyText"/>
                    <w:spacing w:beforeLines="50" w:before="120"/>
                    <w:jc w:val="both"/>
                    <w:rPr>
                      <w:sz w:val="21"/>
                      <w:szCs w:val="21"/>
                      <w:lang w:val="en-US" w:eastAsia="zh-CN"/>
                    </w:rPr>
                  </w:pPr>
                </w:p>
              </w:tc>
            </w:tr>
          </w:tbl>
          <w:p w14:paraId="50937CA9" w14:textId="171408A5" w:rsidR="00BE4D04" w:rsidRDefault="00BE4D04" w:rsidP="00BE4D04">
            <w:pPr>
              <w:pStyle w:val="BodyText"/>
              <w:spacing w:beforeLines="50" w:before="120"/>
              <w:jc w:val="both"/>
              <w:rPr>
                <w:sz w:val="21"/>
                <w:szCs w:val="21"/>
                <w:lang w:eastAsia="zh-CN"/>
              </w:rPr>
            </w:pPr>
          </w:p>
        </w:tc>
      </w:tr>
      <w:tr w:rsidR="00BE4D04" w14:paraId="437B57BA" w14:textId="77777777" w:rsidTr="00B91D41">
        <w:tc>
          <w:tcPr>
            <w:tcW w:w="1838" w:type="dxa"/>
          </w:tcPr>
          <w:p w14:paraId="4BFAAFFA" w14:textId="1C0A5AA9" w:rsidR="00BE4D04" w:rsidRDefault="00BE4D04" w:rsidP="00BE4D04">
            <w:pPr>
              <w:pStyle w:val="BodyText"/>
              <w:spacing w:beforeLines="50" w:before="120"/>
              <w:jc w:val="both"/>
              <w:rPr>
                <w:sz w:val="21"/>
                <w:szCs w:val="21"/>
                <w:lang w:eastAsia="zh-CN"/>
              </w:rPr>
            </w:pPr>
          </w:p>
        </w:tc>
        <w:tc>
          <w:tcPr>
            <w:tcW w:w="7791" w:type="dxa"/>
          </w:tcPr>
          <w:p w14:paraId="6B3DF8B6" w14:textId="65522961" w:rsidR="00BE4D04" w:rsidRDefault="00BE4D04" w:rsidP="00BE4D04">
            <w:pPr>
              <w:pStyle w:val="BodyText"/>
              <w:spacing w:beforeLines="50" w:before="120"/>
              <w:jc w:val="both"/>
              <w:rPr>
                <w:sz w:val="21"/>
                <w:szCs w:val="21"/>
                <w:lang w:eastAsia="zh-CN"/>
              </w:rPr>
            </w:pPr>
          </w:p>
        </w:tc>
      </w:tr>
    </w:tbl>
    <w:p w14:paraId="7E0E6A8F" w14:textId="77777777" w:rsidR="00601CA6" w:rsidRPr="00601CA6" w:rsidRDefault="00601CA6" w:rsidP="00716046">
      <w:pPr>
        <w:pStyle w:val="BodyText"/>
        <w:spacing w:beforeLines="50" w:before="120"/>
        <w:jc w:val="both"/>
        <w:rPr>
          <w:b/>
          <w:sz w:val="21"/>
          <w:szCs w:val="21"/>
          <w:u w:val="single"/>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752"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752"/>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753"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753"/>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754"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754"/>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755"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755"/>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756"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756"/>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757"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757"/>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758"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758"/>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759"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759"/>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760"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760"/>
    </w:p>
    <w:p w14:paraId="40FFDE3E" w14:textId="77777777" w:rsidR="007D0745" w:rsidRPr="003E2811" w:rsidRDefault="007D0745" w:rsidP="003E2811"/>
    <w:sectPr w:rsidR="007D0745" w:rsidRPr="003E2811">
      <w:footerReference w:type="default" r:id="rId16"/>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China Telecom" w:date="2022-02-25T10:09:00Z" w:initials="CTC">
    <w:p w14:paraId="30FAFCAE" w14:textId="7FC05D06" w:rsidR="00221E39" w:rsidRPr="002334F7" w:rsidRDefault="00221E39">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17D041CC" w14:textId="208D2B80" w:rsidR="00221E39" w:rsidRPr="002334F7" w:rsidRDefault="00221E39">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40" w:author="China Telecom" w:date="2022-02-25T10:11:00Z" w:initials="CTC">
    <w:p w14:paraId="764F7A4D" w14:textId="77777777" w:rsidR="00221E39" w:rsidRPr="002334F7" w:rsidRDefault="00221E39" w:rsidP="00320877">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604" w:author="China Telecom" w:date="2022-02-25T10:11:00Z" w:initials="CTC">
    <w:p w14:paraId="0A3CBDEE" w14:textId="77777777" w:rsidR="00BA0018" w:rsidRPr="002334F7" w:rsidRDefault="00BA0018" w:rsidP="00BA0018">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612" w:author="China Telecom" w:date="2022-02-25T10:09:00Z" w:initials="CTC">
    <w:p w14:paraId="09BC19E1" w14:textId="77777777" w:rsidR="003F7C35" w:rsidRPr="002334F7" w:rsidRDefault="003F7C35" w:rsidP="003F7C35">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668" w:author="China Telecom" w:date="2022-02-25T10:11:00Z" w:initials="CTC">
    <w:p w14:paraId="1CD3C718" w14:textId="77777777" w:rsidR="00FD3232" w:rsidRPr="002334F7" w:rsidRDefault="00FD3232" w:rsidP="00FD3232">
      <w:pPr>
        <w:pStyle w:val="CommentText"/>
        <w:rPr>
          <w:lang w:val="en-US"/>
        </w:rPr>
      </w:pPr>
      <w:r>
        <w:rPr>
          <w:rStyle w:val="CommentReference"/>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AFCAE" w15:done="0"/>
  <w15:commentEx w15:paraId="17D041CC" w15:done="0"/>
  <w15:commentEx w15:paraId="764F7A4D" w15:done="0"/>
  <w15:commentEx w15:paraId="0A3CBDEE" w15:done="0"/>
  <w15:commentEx w15:paraId="09BC19E1" w15:done="0"/>
  <w15:commentEx w15:paraId="1CD3C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Extensible w16cex:durableId="25C86F90" w16cex:dateUtc="2022-02-25T02:11:00Z"/>
  <w16cex:commentExtensible w16cex:durableId="25C86F91" w16cex:dateUtc="2022-02-25T02:09:00Z"/>
  <w16cex:commentExtensible w16cex:durableId="25C86F92"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Id w16cid:paraId="0A3CBDEE" w16cid:durableId="25C86F90"/>
  <w16cid:commentId w16cid:paraId="09BC19E1" w16cid:durableId="25C86F91"/>
  <w16cid:commentId w16cid:paraId="1CD3C718" w16cid:durableId="25C86F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C563" w14:textId="77777777" w:rsidR="004F3FDD" w:rsidRDefault="004F3FDD">
      <w:pPr>
        <w:spacing w:after="0" w:line="240" w:lineRule="auto"/>
      </w:pPr>
      <w:r>
        <w:separator/>
      </w:r>
    </w:p>
  </w:endnote>
  <w:endnote w:type="continuationSeparator" w:id="0">
    <w:p w14:paraId="3A15D58D" w14:textId="77777777" w:rsidR="004F3FDD" w:rsidRDefault="004F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BD10287"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310F">
      <w:rPr>
        <w:rFonts w:ascii="Arial" w:hAnsi="Arial" w:cs="Arial"/>
        <w:b/>
        <w:noProof/>
        <w:sz w:val="18"/>
        <w:szCs w:val="18"/>
      </w:rPr>
      <w:t>33</w:t>
    </w:r>
    <w:r>
      <w:rPr>
        <w:rFonts w:ascii="Arial" w:hAnsi="Arial" w:cs="Arial"/>
        <w:b/>
        <w:sz w:val="18"/>
        <w:szCs w:val="18"/>
      </w:rPr>
      <w:fldChar w:fldCharType="end"/>
    </w:r>
  </w:p>
  <w:p w14:paraId="0ABDEC68" w14:textId="77777777" w:rsidR="00221E39" w:rsidRDefault="00221E39">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59D7" w14:textId="77777777" w:rsidR="004F3FDD" w:rsidRDefault="004F3FDD">
      <w:pPr>
        <w:spacing w:after="0" w:line="240" w:lineRule="auto"/>
      </w:pPr>
      <w:r>
        <w:separator/>
      </w:r>
    </w:p>
  </w:footnote>
  <w:footnote w:type="continuationSeparator" w:id="0">
    <w:p w14:paraId="12CF937F" w14:textId="77777777" w:rsidR="004F3FDD" w:rsidRDefault="004F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SimSun" w:eastAsia="SimSun" w:hAnsi="SimSun" w:hint="eastAsia"/>
      </w:rPr>
    </w:lvl>
    <w:lvl w:ilvl="2" w:tplc="DD0495BA">
      <w:start w:val="1"/>
      <w:numFmt w:val="bullet"/>
      <w:lvlText w:val="‐"/>
      <w:lvlJc w:val="left"/>
      <w:pPr>
        <w:ind w:left="1260" w:hanging="420"/>
      </w:pPr>
      <w:rPr>
        <w:rFonts w:ascii="SimSun" w:eastAsia="SimSun" w:hAnsi="SimSun"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137AB7-4B99-48B4-8E08-3368D5940B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36</Pages>
  <Words>14503</Words>
  <Characters>82673</Characters>
  <Application>Microsoft Office Word</Application>
  <DocSecurity>0</DocSecurity>
  <Lines>688</Lines>
  <Paragraphs>193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96983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11</cp:revision>
  <cp:lastPrinted>2004-04-14T09:17:00Z</cp:lastPrinted>
  <dcterms:created xsi:type="dcterms:W3CDTF">2022-03-01T02:19:00Z</dcterms:created>
  <dcterms:modified xsi:type="dcterms:W3CDTF">2022-03-01T02:26:00Z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