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BodyText"/>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BodyText"/>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BodyText"/>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BodyText"/>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BodyText"/>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BodyText"/>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BodyText"/>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BodyText"/>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BodyText"/>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BodyText"/>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BodyText"/>
        <w:spacing w:beforeLines="50" w:before="120"/>
        <w:jc w:val="both"/>
        <w:rPr>
          <w:sz w:val="21"/>
          <w:szCs w:val="21"/>
          <w:lang w:eastAsia="zh-CN"/>
        </w:rPr>
      </w:pPr>
    </w:p>
    <w:p w14:paraId="32B3A4B4" w14:textId="57A7FF4E" w:rsidR="00206741" w:rsidRPr="00794781" w:rsidRDefault="00794781" w:rsidP="00794781">
      <w:pPr>
        <w:pStyle w:val="Heading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BodyText"/>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BodyText"/>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BodyText"/>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BodyText"/>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BodyText"/>
        <w:spacing w:beforeLines="50" w:before="120"/>
        <w:jc w:val="both"/>
        <w:rPr>
          <w:sz w:val="21"/>
          <w:szCs w:val="21"/>
          <w:lang w:val="en-US" w:eastAsia="zh-CN"/>
        </w:rPr>
      </w:pPr>
    </w:p>
    <w:p w14:paraId="0FEA28A4" w14:textId="77777777" w:rsidR="00794781" w:rsidRPr="00206741" w:rsidRDefault="00794781"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BodyText"/>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BodyText"/>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BodyText"/>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ListParagraph"/>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ListParagraph"/>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ListParagraph"/>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BodyText"/>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BodyText"/>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BodyText"/>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BodyText"/>
              <w:spacing w:beforeLines="50" w:before="120"/>
              <w:jc w:val="both"/>
              <w:rPr>
                <w:sz w:val="21"/>
                <w:szCs w:val="21"/>
                <w:lang w:eastAsia="zh-CN"/>
              </w:rPr>
            </w:pPr>
          </w:p>
          <w:p w14:paraId="396DF079" w14:textId="43F1A9D5" w:rsidR="008110CA" w:rsidRPr="008110CA" w:rsidRDefault="000A7C14" w:rsidP="008110CA">
            <w:pPr>
              <w:pStyle w:val="BodyText"/>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lastRenderedPageBreak/>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In RAN2’s agreement below, it’s clearly say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BodyText"/>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BodyText"/>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BodyText"/>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BodyText"/>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BodyText"/>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BodyText"/>
              <w:spacing w:beforeLines="50" w:before="120"/>
              <w:jc w:val="both"/>
            </w:pPr>
          </w:p>
          <w:p w14:paraId="025CB462" w14:textId="77777777" w:rsidR="008110CA" w:rsidRDefault="008110CA" w:rsidP="008110CA">
            <w:pPr>
              <w:pStyle w:val="BodyText"/>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BodyText"/>
              <w:spacing w:beforeLines="50" w:before="120"/>
              <w:jc w:val="both"/>
              <w:rPr>
                <w:sz w:val="21"/>
                <w:szCs w:val="21"/>
                <w:lang w:eastAsia="zh-CN"/>
              </w:rPr>
            </w:pPr>
          </w:p>
        </w:tc>
      </w:tr>
    </w:tbl>
    <w:p w14:paraId="501A9CDB" w14:textId="595209A9" w:rsidR="002549EC" w:rsidRDefault="002549EC" w:rsidP="002549EC">
      <w:pPr>
        <w:pStyle w:val="BodyText"/>
        <w:spacing w:beforeLines="50" w:before="120"/>
        <w:jc w:val="both"/>
        <w:rPr>
          <w:sz w:val="21"/>
          <w:szCs w:val="21"/>
          <w:lang w:val="en-US" w:eastAsia="zh-CN"/>
        </w:rPr>
      </w:pPr>
    </w:p>
    <w:p w14:paraId="6C7D1564" w14:textId="74EFA500" w:rsidR="00BB3BD4" w:rsidRPr="00C40C9B" w:rsidRDefault="00BB3BD4" w:rsidP="00BB3BD4">
      <w:pPr>
        <w:pStyle w:val="Heading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BodyText"/>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BodyText"/>
        <w:spacing w:beforeLines="50" w:before="120"/>
        <w:jc w:val="both"/>
        <w:rPr>
          <w:lang w:eastAsia="zh-CN"/>
        </w:rPr>
      </w:pPr>
    </w:p>
    <w:p w14:paraId="2BA839C3" w14:textId="49D49185" w:rsidR="00E3745E" w:rsidRPr="00D63485" w:rsidRDefault="00D63485" w:rsidP="002549EC">
      <w:pPr>
        <w:pStyle w:val="BodyText"/>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TableGrid"/>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BodyText"/>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BodyText"/>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BodyText"/>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BodyText"/>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BodyText"/>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BodyText"/>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BodyText"/>
        <w:spacing w:beforeLines="50" w:before="120"/>
        <w:jc w:val="both"/>
        <w:rPr>
          <w:sz w:val="21"/>
          <w:szCs w:val="21"/>
          <w:lang w:val="en-US" w:eastAsia="zh-CN"/>
        </w:rPr>
      </w:pPr>
    </w:p>
    <w:p w14:paraId="114BB7C6" w14:textId="2BEF594D" w:rsidR="00E167D2" w:rsidRDefault="00E167D2" w:rsidP="00D63485">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TableGrid"/>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BodyText"/>
        <w:spacing w:beforeLines="50" w:before="120"/>
        <w:jc w:val="both"/>
        <w:rPr>
          <w:sz w:val="21"/>
          <w:szCs w:val="21"/>
          <w:lang w:val="en-US" w:eastAsia="zh-CN"/>
        </w:rPr>
      </w:pPr>
    </w:p>
    <w:p w14:paraId="39BA0E8A" w14:textId="755CC844" w:rsidR="00D63485" w:rsidRPr="007D4FD7" w:rsidRDefault="007D4FD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TableGrid"/>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BodyText"/>
        <w:spacing w:beforeLines="50" w:before="120"/>
        <w:jc w:val="both"/>
        <w:rPr>
          <w:sz w:val="21"/>
          <w:szCs w:val="21"/>
          <w:lang w:val="en-US" w:eastAsia="zh-CN"/>
        </w:rPr>
      </w:pPr>
    </w:p>
    <w:p w14:paraId="15A55540" w14:textId="08DDE0FB" w:rsidR="00F56583" w:rsidRDefault="00F56583" w:rsidP="002549E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BodyText"/>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BodyText"/>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BodyText"/>
              <w:spacing w:beforeLines="50" w:before="120"/>
              <w:jc w:val="both"/>
              <w:rPr>
                <w:sz w:val="21"/>
                <w:szCs w:val="21"/>
                <w:lang w:eastAsia="zh-CN"/>
              </w:rPr>
            </w:pPr>
            <w:r>
              <w:rPr>
                <w:sz w:val="21"/>
                <w:szCs w:val="21"/>
                <w:lang w:eastAsia="zh-CN"/>
              </w:rPr>
              <w:t>As RAN2 decided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Pr>
                <w:rStyle w:val="Emphasis"/>
                <w:color w:val="000000" w:themeColor="text1"/>
              </w:rPr>
              <w:t xml:space="preserve"> is greater than 1” </w:t>
            </w:r>
            <w:r w:rsidRPr="009665DE">
              <w:rPr>
                <w:rStyle w:val="Emphasis"/>
                <w:i w:val="0"/>
                <w:iCs w:val="0"/>
                <w:color w:val="000000" w:themeColor="text1"/>
              </w:rPr>
              <w:t>is</w:t>
            </w:r>
            <w:r>
              <w:rPr>
                <w:rStyle w:val="Emphasis"/>
                <w:i w:val="0"/>
                <w:iCs w:val="0"/>
                <w:color w:val="000000" w:themeColor="text1"/>
              </w:rPr>
              <w:t xml:space="preserve"> aligned with RAN2’s decision.</w:t>
            </w:r>
            <w:r w:rsidRPr="009665DE">
              <w:rPr>
                <w:rStyle w:val="Emphasis"/>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BodyText"/>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BodyText"/>
        <w:spacing w:beforeLines="50" w:before="120"/>
        <w:jc w:val="both"/>
        <w:rPr>
          <w:sz w:val="21"/>
          <w:szCs w:val="21"/>
          <w:lang w:val="en-US" w:eastAsia="zh-CN"/>
        </w:rPr>
      </w:pPr>
    </w:p>
    <w:p w14:paraId="18FE2FA0" w14:textId="26474D43" w:rsidR="00F273A9" w:rsidRDefault="00F273A9" w:rsidP="002549EC">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proofErr w:type="spellStart"/>
            <w:ins w:id="210" w:author="China Telecom" w:date="2022-02-16T10:44:00Z">
              <w:r w:rsidRPr="000953A7">
                <w:rPr>
                  <w:rFonts w:hint="eastAsia"/>
                  <w:i/>
                  <w:lang w:val="en-US"/>
                </w:rPr>
                <w:t>OneT</w:t>
              </w:r>
            </w:ins>
            <w:proofErr w:type="spellEnd"/>
            <w:ins w:id="211" w:author="Huawei" w:date="2022-02-08T16:12:00Z">
              <w:r w:rsidRPr="00CD21AB">
                <w:rPr>
                  <w:lang w:val="en-US"/>
                </w:rPr>
                <w:t xml:space="preserve"> </w:t>
              </w:r>
              <w:r w:rsidRPr="001E7B6B">
                <w:rPr>
                  <w:lang w:val="en-US"/>
                </w:rPr>
                <w:t xml:space="preserve">with </w:t>
              </w:r>
            </w:ins>
            <w:proofErr w:type="spellStart"/>
            <w:ins w:id="212" w:author="China Telecom" w:date="2022-02-16T10:45:00Z">
              <w:r w:rsidRPr="000953A7">
                <w:rPr>
                  <w:i/>
                  <w:lang w:val="en-US"/>
                </w:rPr>
                <w:t>uplinkTxSwitching-DualUL-TxState</w:t>
              </w:r>
            </w:ins>
            <w:proofErr w:type="spellEnd"/>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BodyText"/>
        <w:spacing w:beforeLines="50" w:before="120"/>
        <w:jc w:val="both"/>
        <w:rPr>
          <w:sz w:val="21"/>
          <w:szCs w:val="21"/>
          <w:lang w:val="en-US" w:eastAsia="zh-CN"/>
        </w:rPr>
      </w:pPr>
    </w:p>
    <w:p w14:paraId="2186147E" w14:textId="169C4862" w:rsidR="008377AB" w:rsidRPr="00F273A9" w:rsidRDefault="008377AB" w:rsidP="008377AB">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proofErr w:type="spellStart"/>
              <w:r w:rsidR="008F5FD9" w:rsidRPr="000953A7">
                <w:rPr>
                  <w:rFonts w:hint="eastAsia"/>
                  <w:i/>
                  <w:lang w:val="en-US"/>
                </w:rPr>
                <w:t>OneT</w:t>
              </w:r>
            </w:ins>
            <w:proofErr w:type="spellEnd"/>
            <w:ins w:id="220" w:author="ZTE-Xingguang2" w:date="2022-02-07T10:09:00Z">
              <w:r w:rsidRPr="008377AB">
                <w:rPr>
                  <w:i/>
                  <w:iCs/>
                  <w:lang w:val="en-US"/>
                </w:rPr>
                <w:t xml:space="preserve"> </w:t>
              </w:r>
              <w:r w:rsidRPr="008377AB">
                <w:rPr>
                  <w:lang w:val="en-US"/>
                </w:rPr>
                <w:t xml:space="preserve">with </w:t>
              </w:r>
            </w:ins>
            <w:proofErr w:type="spellStart"/>
            <w:ins w:id="221" w:author="China Telecom" w:date="2022-02-23T10:58:00Z">
              <w:r w:rsidR="008F5FD9" w:rsidRPr="000953A7">
                <w:rPr>
                  <w:i/>
                  <w:lang w:val="en-US"/>
                </w:rPr>
                <w:t>uplinkTxSwitching-DualUL-TxState</w:t>
              </w:r>
            </w:ins>
            <w:proofErr w:type="spellEnd"/>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BodyText"/>
        <w:spacing w:beforeLines="50" w:before="120"/>
        <w:jc w:val="both"/>
        <w:rPr>
          <w:sz w:val="21"/>
          <w:szCs w:val="21"/>
          <w:lang w:val="en-US" w:eastAsia="zh-CN"/>
        </w:rPr>
      </w:pPr>
    </w:p>
    <w:p w14:paraId="08310D17" w14:textId="77777777" w:rsidR="00776B81" w:rsidRDefault="00776B81" w:rsidP="00776B81">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TableGrid"/>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BodyText"/>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BodyText"/>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252" w:author="China Telecom" w:date="2022-02-23T10:57:00Z">
              <w:r w:rsidR="00E92686" w:rsidRPr="000953A7">
                <w:rPr>
                  <w:rFonts w:hint="eastAsia"/>
                  <w:i/>
                  <w:lang w:val="en-US"/>
                </w:rPr>
                <w:t>OneT</w:t>
              </w:r>
            </w:ins>
            <w:proofErr w:type="spellEnd"/>
            <w:ins w:id="253" w:author="ZTE-Xingguang2" w:date="2022-02-07T10:09:00Z">
              <w:r w:rsidR="00E92686" w:rsidRPr="008377AB">
                <w:rPr>
                  <w:i/>
                  <w:iCs/>
                  <w:lang w:val="en-US"/>
                </w:rPr>
                <w:t xml:space="preserve"> </w:t>
              </w:r>
              <w:r w:rsidR="00E92686" w:rsidRPr="008377AB">
                <w:rPr>
                  <w:lang w:val="en-US"/>
                </w:rPr>
                <w:t xml:space="preserve">with </w:t>
              </w:r>
            </w:ins>
            <w:proofErr w:type="spellStart"/>
            <w:ins w:id="254" w:author="China Telecom" w:date="2022-02-23T10:58:00Z">
              <w:r w:rsidR="00E92686" w:rsidRPr="000953A7">
                <w:rPr>
                  <w:i/>
                  <w:lang w:val="en-US"/>
                </w:rPr>
                <w:t>uplinkTxSwitching-DualUL-TxState</w:t>
              </w:r>
            </w:ins>
            <w:proofErr w:type="spellEnd"/>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BodyText"/>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BodyText"/>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BodyText"/>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BodyText"/>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BodyText"/>
        <w:spacing w:beforeLines="50" w:before="120"/>
        <w:jc w:val="both"/>
        <w:rPr>
          <w:sz w:val="21"/>
          <w:szCs w:val="21"/>
          <w:lang w:val="en-US" w:eastAsia="zh-CN"/>
        </w:rPr>
      </w:pPr>
    </w:p>
    <w:p w14:paraId="049CD90C" w14:textId="1E619746" w:rsidR="00852307" w:rsidRPr="007D4FD7" w:rsidRDefault="0085230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TableGrid"/>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BodyText"/>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BodyText"/>
              <w:spacing w:beforeLines="50" w:before="120"/>
              <w:jc w:val="both"/>
              <w:rPr>
                <w:sz w:val="21"/>
                <w:szCs w:val="21"/>
                <w:lang w:eastAsia="zh-CN"/>
              </w:rPr>
            </w:pPr>
          </w:p>
          <w:p w14:paraId="4D81E385" w14:textId="38669E56" w:rsidR="0036090B" w:rsidRDefault="0036090B" w:rsidP="008110CA">
            <w:pPr>
              <w:pStyle w:val="BodyText"/>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ListParagraph"/>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BodyText"/>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BodyText"/>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proofErr w:type="gramStart"/>
            <w:r w:rsidR="00CF53B6" w:rsidRPr="00CA4450">
              <w:rPr>
                <w:sz w:val="21"/>
                <w:szCs w:val="21"/>
                <w:lang w:eastAsia="zh-CN"/>
              </w:rPr>
              <w:t>e,g</w:t>
            </w:r>
            <w:proofErr w:type="spellEnd"/>
            <w:proofErr w:type="gram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BodyText"/>
              <w:spacing w:beforeLines="50" w:before="120"/>
              <w:jc w:val="both"/>
              <w:rPr>
                <w:sz w:val="21"/>
                <w:szCs w:val="21"/>
                <w:lang w:eastAsia="zh-CN"/>
              </w:rPr>
            </w:pPr>
          </w:p>
        </w:tc>
        <w:tc>
          <w:tcPr>
            <w:tcW w:w="7791" w:type="dxa"/>
          </w:tcPr>
          <w:p w14:paraId="7418F764" w14:textId="77777777" w:rsidR="00852307" w:rsidRDefault="00852307" w:rsidP="008110CA">
            <w:pPr>
              <w:pStyle w:val="BodyText"/>
              <w:spacing w:beforeLines="50" w:before="120"/>
              <w:jc w:val="both"/>
              <w:rPr>
                <w:sz w:val="21"/>
                <w:szCs w:val="21"/>
                <w:lang w:eastAsia="zh-CN"/>
              </w:rPr>
            </w:pPr>
          </w:p>
        </w:tc>
      </w:tr>
    </w:tbl>
    <w:p w14:paraId="2638D9D8" w14:textId="1B8C92AD" w:rsidR="00BB3BD4" w:rsidRDefault="00BB3BD4" w:rsidP="002549EC">
      <w:pPr>
        <w:pStyle w:val="BodyText"/>
        <w:spacing w:beforeLines="50" w:before="120"/>
        <w:jc w:val="both"/>
        <w:rPr>
          <w:sz w:val="21"/>
          <w:szCs w:val="21"/>
          <w:lang w:val="en-US" w:eastAsia="zh-CN"/>
        </w:rPr>
      </w:pPr>
    </w:p>
    <w:p w14:paraId="7CF5D01E" w14:textId="42785E96" w:rsidR="008F1314" w:rsidRPr="00C40C9B" w:rsidRDefault="003C2A91" w:rsidP="008F1314">
      <w:pPr>
        <w:pStyle w:val="Heading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BodyText"/>
        <w:numPr>
          <w:ilvl w:val="0"/>
          <w:numId w:val="31"/>
        </w:numPr>
        <w:spacing w:beforeLines="50" w:before="120"/>
        <w:jc w:val="both"/>
        <w:rPr>
          <w:sz w:val="21"/>
          <w:szCs w:val="21"/>
          <w:lang w:val="en-US" w:eastAsia="zh-CN"/>
        </w:rPr>
      </w:pPr>
      <w:r w:rsidRPr="00CD4999">
        <w:rPr>
          <w:sz w:val="21"/>
          <w:szCs w:val="21"/>
          <w:lang w:eastAsia="zh-CN"/>
        </w:rPr>
        <w:lastRenderedPageBreak/>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 xml:space="preserve">Regarding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BodyText"/>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w:t>
      </w:r>
      <w:proofErr w:type="spellStart"/>
      <w:r w:rsidRPr="00CD4999">
        <w:rPr>
          <w:sz w:val="21"/>
          <w:szCs w:val="21"/>
          <w:lang w:val="en-US" w:eastAsia="zh-CN"/>
        </w:rPr>
        <w:t>dualUL</w:t>
      </w:r>
      <w:proofErr w:type="spellEnd"/>
      <w:r w:rsidRPr="00CD4999">
        <w:rPr>
          <w:sz w:val="21"/>
          <w:szCs w:val="21"/>
          <w:lang w:val="en-US" w:eastAsia="zh-CN"/>
        </w:rPr>
        <w:t>”</w:t>
      </w:r>
      <w:r w:rsidR="00AC1F44" w:rsidRPr="00CD4999">
        <w:rPr>
          <w:sz w:val="21"/>
          <w:szCs w:val="21"/>
          <w:lang w:val="en-US" w:eastAsia="zh-CN"/>
        </w:rPr>
        <w:t>.</w:t>
      </w:r>
    </w:p>
    <w:p w14:paraId="6D4E7C0D" w14:textId="2B224138" w:rsidR="00AC1F44" w:rsidRPr="00CD4999" w:rsidRDefault="00AC1F44"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BodyText"/>
        <w:spacing w:beforeLines="50" w:before="120"/>
        <w:jc w:val="both"/>
        <w:rPr>
          <w:sz w:val="21"/>
          <w:szCs w:val="21"/>
          <w:lang w:val="en-US" w:eastAsia="zh-CN"/>
        </w:rPr>
      </w:pPr>
    </w:p>
    <w:p w14:paraId="1FF7C731" w14:textId="2689757E" w:rsidR="002B67F7" w:rsidRDefault="002B67F7" w:rsidP="00852553">
      <w:pPr>
        <w:pStyle w:val="BodyText"/>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TableGrid"/>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Heading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proofErr w:type="spellStart"/>
            <w:r w:rsidRPr="00F42EC5">
              <w:rPr>
                <w:i/>
              </w:rPr>
              <w:t>uplinkTxSwitchingPeriod</w:t>
            </w:r>
            <w:proofErr w:type="spellEnd"/>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CommentReference"/>
                <w:rFonts w:eastAsia="MS Mincho"/>
                <w:lang w:val="zh-CN"/>
              </w:rPr>
              <w:commentReference w:id="275"/>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296"/>
            <w:ins w:id="298" w:author="China Telecom" w:date="2022-02-25T10:11:00Z">
              <w:r>
                <w:rPr>
                  <w:rStyle w:val="CommentReference"/>
                  <w:rFonts w:eastAsia="MS Mincho"/>
                </w:rPr>
                <w:commentReference w:id="29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309"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proofErr w:type="spellStart"/>
            <w:ins w:id="317" w:author="China Telecom" w:date="2022-02-16T10:44:00Z">
              <w:r w:rsidRPr="000953A7">
                <w:rPr>
                  <w:rFonts w:hint="eastAsia"/>
                  <w:i/>
                  <w:lang w:val="en-US"/>
                </w:rPr>
                <w:t>OneT</w:t>
              </w:r>
            </w:ins>
            <w:proofErr w:type="spellEnd"/>
            <w:ins w:id="318" w:author="Huawei" w:date="2022-02-08T16:12:00Z">
              <w:r w:rsidRPr="00CD21AB">
                <w:rPr>
                  <w:lang w:val="en-US"/>
                </w:rPr>
                <w:t xml:space="preserve"> </w:t>
              </w:r>
              <w:r w:rsidRPr="001E7B6B">
                <w:rPr>
                  <w:lang w:val="en-US"/>
                </w:rPr>
                <w:t xml:space="preserve">with </w:t>
              </w:r>
            </w:ins>
            <w:proofErr w:type="spellStart"/>
            <w:ins w:id="319" w:author="China Telecom" w:date="2022-02-16T10:45:00Z">
              <w:r w:rsidRPr="000953A7">
                <w:rPr>
                  <w:i/>
                  <w:lang w:val="en-US"/>
                </w:rPr>
                <w:t>uplinkTxSwitching-DualUL-TxState</w:t>
              </w:r>
            </w:ins>
            <w:proofErr w:type="spellEnd"/>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Heading5"/>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7443A7E7"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BodyText"/>
        <w:spacing w:beforeLines="50" w:before="120"/>
        <w:jc w:val="both"/>
        <w:rPr>
          <w:sz w:val="21"/>
          <w:szCs w:val="21"/>
          <w:lang w:val="en-US" w:eastAsia="zh-CN"/>
        </w:rPr>
      </w:pPr>
    </w:p>
    <w:p w14:paraId="7CAC196F" w14:textId="7DDF449C" w:rsidR="00A53EF2" w:rsidRDefault="00585927" w:rsidP="00852553">
      <w:pPr>
        <w:pStyle w:val="BodyText"/>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TableGrid"/>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BodyText"/>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BodyText"/>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BodyText"/>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BodyText"/>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BodyText"/>
              <w:spacing w:beforeLines="50" w:before="120"/>
              <w:jc w:val="both"/>
              <w:rPr>
                <w:sz w:val="21"/>
                <w:szCs w:val="21"/>
                <w:lang w:val="en-US"/>
              </w:rPr>
            </w:pPr>
            <w:r>
              <w:rPr>
                <w:sz w:val="21"/>
                <w:szCs w:val="21"/>
                <w:lang w:eastAsia="zh-CN"/>
              </w:rPr>
              <w:t>On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proofErr w:type="spellStart"/>
            <w:ins w:id="357" w:author="China Telecom" w:date="2022-02-16T10:44:00Z">
              <w:r w:rsidRPr="000953A7">
                <w:rPr>
                  <w:rFonts w:hint="eastAsia"/>
                  <w:i/>
                  <w:lang w:val="en-US"/>
                </w:rPr>
                <w:t>OneT</w:t>
              </w:r>
            </w:ins>
            <w:proofErr w:type="spellEnd"/>
            <w:ins w:id="358" w:author="Huawei" w:date="2022-02-08T16:12:00Z">
              <w:r w:rsidRPr="00CD21AB">
                <w:rPr>
                  <w:lang w:val="en-US"/>
                </w:rPr>
                <w:t xml:space="preserve"> </w:t>
              </w:r>
              <w:r w:rsidRPr="001E7B6B">
                <w:rPr>
                  <w:lang w:val="en-US"/>
                </w:rPr>
                <w:t xml:space="preserve">with </w:t>
              </w:r>
            </w:ins>
            <w:proofErr w:type="spellStart"/>
            <w:ins w:id="359" w:author="China Telecom" w:date="2022-02-16T10:45:00Z">
              <w:r w:rsidRPr="000953A7">
                <w:rPr>
                  <w:i/>
                  <w:lang w:val="en-US"/>
                </w:rPr>
                <w:t>uplinkTxSwitching-DualUL-TxState</w:t>
              </w:r>
            </w:ins>
            <w:proofErr w:type="spellEnd"/>
            <w:r>
              <w:rPr>
                <w:sz w:val="21"/>
                <w:szCs w:val="21"/>
                <w:lang w:val="en-US"/>
              </w:rPr>
              <w:t>”.</w:t>
            </w:r>
          </w:p>
          <w:p w14:paraId="3B112D81" w14:textId="50AE437E" w:rsidR="002F1659" w:rsidRDefault="002F1659" w:rsidP="00221E39">
            <w:pPr>
              <w:pStyle w:val="BodyText"/>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BodyText"/>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TableGrid"/>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proofErr w:type="spellStart"/>
                  <w:ins w:id="370" w:author="China Telecom" w:date="2022-02-16T10:44:00Z">
                    <w:r w:rsidRPr="000953A7">
                      <w:rPr>
                        <w:rFonts w:hint="eastAsia"/>
                        <w:i/>
                        <w:lang w:val="en-US"/>
                      </w:rPr>
                      <w:t>OneT</w:t>
                    </w:r>
                  </w:ins>
                  <w:proofErr w:type="spellEnd"/>
                  <w:ins w:id="371" w:author="Huawei" w:date="2022-02-08T16:12:00Z">
                    <w:r w:rsidRPr="00CD21AB">
                      <w:rPr>
                        <w:lang w:val="en-US"/>
                      </w:rPr>
                      <w:t xml:space="preserve"> </w:t>
                    </w:r>
                    <w:r w:rsidRPr="001E7B6B">
                      <w:rPr>
                        <w:lang w:val="en-US"/>
                      </w:rPr>
                      <w:t xml:space="preserve">with </w:t>
                    </w:r>
                  </w:ins>
                  <w:proofErr w:type="spellStart"/>
                  <w:ins w:id="372" w:author="China Telecom" w:date="2022-02-16T10:45:00Z">
                    <w:r w:rsidRPr="000953A7">
                      <w:rPr>
                        <w:i/>
                        <w:lang w:val="en-US"/>
                      </w:rPr>
                      <w:t>uplinkTxSwitching-DualUL-TxState</w:t>
                    </w:r>
                  </w:ins>
                  <w:proofErr w:type="spellEnd"/>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BodyText"/>
              <w:spacing w:beforeLines="50" w:before="120"/>
              <w:jc w:val="both"/>
              <w:rPr>
                <w:sz w:val="21"/>
                <w:szCs w:val="21"/>
                <w:lang w:val="en-US"/>
              </w:rPr>
            </w:pPr>
          </w:p>
          <w:p w14:paraId="3E526328" w14:textId="23FFE26B" w:rsidR="00600FBE" w:rsidRDefault="00320877" w:rsidP="00221E39">
            <w:pPr>
              <w:pStyle w:val="BodyText"/>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TableGrid"/>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06"/>
                  <w:ins w:id="408" w:author="China Telecom" w:date="2022-02-25T10:11:00Z">
                    <w:r>
                      <w:rPr>
                        <w:rStyle w:val="CommentReference"/>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proofErr w:type="spellStart"/>
                    <w:r w:rsidR="003C6F9E" w:rsidRPr="003C6F9E">
                      <w:rPr>
                        <w:i/>
                        <w:iCs/>
                        <w:highlight w:val="cyan"/>
                        <w:lang w:val="en-US"/>
                      </w:rPr>
                      <w:t>uplinkTxSwitchingOption</w:t>
                    </w:r>
                    <w:proofErr w:type="spellEnd"/>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proofErr w:type="spellStart"/>
                  <w:ins w:id="420" w:author="China Telecom" w:date="2022-02-16T10:44:00Z">
                    <w:r w:rsidRPr="000953A7">
                      <w:rPr>
                        <w:rFonts w:hint="eastAsia"/>
                        <w:i/>
                        <w:lang w:val="en-US"/>
                      </w:rPr>
                      <w:t>OneT</w:t>
                    </w:r>
                  </w:ins>
                  <w:proofErr w:type="spellEnd"/>
                  <w:ins w:id="421" w:author="Huawei" w:date="2022-02-08T16:12:00Z">
                    <w:r w:rsidRPr="00CD21AB">
                      <w:rPr>
                        <w:lang w:val="en-US"/>
                      </w:rPr>
                      <w:t xml:space="preserve"> </w:t>
                    </w:r>
                    <w:r w:rsidRPr="001E7B6B">
                      <w:rPr>
                        <w:lang w:val="en-US"/>
                      </w:rPr>
                      <w:t xml:space="preserve">with </w:t>
                    </w:r>
                  </w:ins>
                  <w:proofErr w:type="spellStart"/>
                  <w:ins w:id="422" w:author="China Telecom" w:date="2022-02-16T10:45:00Z">
                    <w:r w:rsidRPr="000953A7">
                      <w:rPr>
                        <w:i/>
                        <w:lang w:val="en-US"/>
                      </w:rPr>
                      <w:t>uplinkTxSwitching-DualUL-TxState</w:t>
                    </w:r>
                  </w:ins>
                  <w:proofErr w:type="spellEnd"/>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BodyText"/>
                    <w:spacing w:beforeLines="50" w:before="120"/>
                    <w:jc w:val="both"/>
                    <w:rPr>
                      <w:sz w:val="21"/>
                      <w:szCs w:val="21"/>
                      <w:lang w:val="en-US" w:eastAsia="zh-CN"/>
                    </w:rPr>
                  </w:pPr>
                </w:p>
              </w:tc>
            </w:tr>
          </w:tbl>
          <w:p w14:paraId="4FBD1308" w14:textId="75AE647F" w:rsidR="00320877" w:rsidRDefault="00320877" w:rsidP="00221E39">
            <w:pPr>
              <w:pStyle w:val="BodyText"/>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BodyText"/>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BodyText"/>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BodyText"/>
              <w:spacing w:beforeLines="50" w:before="120"/>
              <w:jc w:val="both"/>
              <w:rPr>
                <w:sz w:val="21"/>
                <w:szCs w:val="21"/>
                <w:lang w:val="en-US" w:eastAsia="zh-CN"/>
              </w:rPr>
            </w:pPr>
            <w:r>
              <w:rPr>
                <w:sz w:val="21"/>
                <w:szCs w:val="21"/>
                <w:lang w:val="en-US" w:eastAsia="zh-CN"/>
              </w:rPr>
              <w:t>Huawei, HiSilicon</w:t>
            </w:r>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bookmarkStart w:id="434" w:name="_GoBack"/>
            <w:bookmarkEnd w:id="434"/>
          </w:p>
        </w:tc>
      </w:tr>
    </w:tbl>
    <w:p w14:paraId="57BC3B72" w14:textId="77777777" w:rsidR="00F862EA" w:rsidRDefault="00F862EA" w:rsidP="00716046">
      <w:pPr>
        <w:pStyle w:val="BodyText"/>
        <w:spacing w:beforeLines="50" w:before="120"/>
        <w:jc w:val="both"/>
        <w:rPr>
          <w:b/>
          <w:sz w:val="21"/>
          <w:szCs w:val="21"/>
          <w:u w:val="single"/>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xml:space="preserve">, on which the maximum number of antenna ports among all configured P-SRS/A-SRS and activated SP-SRS resources should be 1 and non-codebook based </w:t>
      </w:r>
      <w:r w:rsidRPr="00326BAD">
        <w:rPr>
          <w:rFonts w:ascii="Times New Roman" w:hAnsi="Times New Roman"/>
          <w:sz w:val="21"/>
          <w:szCs w:val="21"/>
          <w:lang w:val="en-GB" w:eastAsia="zh-CN"/>
        </w:rPr>
        <w:lastRenderedPageBreak/>
        <w:t>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43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435"/>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43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436"/>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437"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437"/>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438"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438"/>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439"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439"/>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440"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440"/>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441"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441"/>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lastRenderedPageBreak/>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442"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442"/>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443"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443"/>
    </w:p>
    <w:p w14:paraId="40FFDE3E" w14:textId="77777777" w:rsidR="007D0745" w:rsidRPr="003E2811" w:rsidRDefault="007D0745" w:rsidP="003E2811"/>
    <w:sectPr w:rsidR="007D0745" w:rsidRPr="003E2811">
      <w:footerReference w:type="default" r:id="rId15"/>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5" w:author="China Telecom" w:date="2022-02-25T10:09:00Z" w:initials="CTC">
    <w:p w14:paraId="30FAFCAE" w14:textId="7FC05D06" w:rsidR="00221E39" w:rsidRPr="002334F7" w:rsidRDefault="00221E39">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21E39" w:rsidRPr="002334F7" w:rsidRDefault="00221E39">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221E39" w:rsidRPr="002334F7" w:rsidRDefault="00221E39" w:rsidP="00320877">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FAFCAE" w15:done="0"/>
  <w15:commentEx w15:paraId="17D041CC" w15:done="0"/>
  <w15:commentEx w15:paraId="764F7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AFCAE" w16cid:durableId="25C3543B"/>
  <w16cid:commentId w16cid:paraId="17D041CC" w16cid:durableId="25C3543C"/>
  <w16cid:commentId w16cid:paraId="764F7A4D" w16cid:durableId="25C35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B87F1" w14:textId="77777777" w:rsidR="00454B3D" w:rsidRDefault="00454B3D">
      <w:pPr>
        <w:spacing w:after="0" w:line="240" w:lineRule="auto"/>
      </w:pPr>
      <w:r>
        <w:separator/>
      </w:r>
    </w:p>
  </w:endnote>
  <w:endnote w:type="continuationSeparator" w:id="0">
    <w:p w14:paraId="49BF819F" w14:textId="77777777" w:rsidR="00454B3D" w:rsidRDefault="0045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18B2A910"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0ABDEC68" w14:textId="77777777" w:rsidR="00221E39" w:rsidRDefault="00221E39">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4850" w14:textId="77777777" w:rsidR="00454B3D" w:rsidRDefault="00454B3D">
      <w:pPr>
        <w:spacing w:after="0" w:line="240" w:lineRule="auto"/>
      </w:pPr>
      <w:r>
        <w:separator/>
      </w:r>
    </w:p>
  </w:footnote>
  <w:footnote w:type="continuationSeparator" w:id="0">
    <w:p w14:paraId="71330C8D" w14:textId="77777777" w:rsidR="00454B3D" w:rsidRDefault="00454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931C9A-23B3-4EDE-9617-7D14A8DD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26</TotalTime>
  <Pages>32</Pages>
  <Words>12280</Words>
  <Characters>69998</Characters>
  <Application>Microsoft Office Word</Application>
  <DocSecurity>0</DocSecurity>
  <Lines>583</Lines>
  <Paragraphs>164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82114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3</cp:revision>
  <cp:lastPrinted>2004-04-14T09:17:00Z</cp:lastPrinted>
  <dcterms:created xsi:type="dcterms:W3CDTF">2022-02-28T02:32:00Z</dcterms:created>
  <dcterms:modified xsi:type="dcterms:W3CDTF">2022-02-28T06:23:00Z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