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92334DB" w14:textId="77777777" w:rsidR="00CC401F" w:rsidRDefault="00CC401F" w:rsidP="00C64DB6">
            <w:pPr>
              <w:pStyle w:val="ad"/>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d"/>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d"/>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d"/>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d"/>
              <w:spacing w:beforeLines="50" w:before="120"/>
              <w:jc w:val="both"/>
              <w:rPr>
                <w:sz w:val="21"/>
                <w:szCs w:val="21"/>
                <w:lang w:eastAsia="zh-CN"/>
              </w:rPr>
            </w:pPr>
            <w:r>
              <w:rPr>
                <w:sz w:val="21"/>
                <w:szCs w:val="21"/>
                <w:lang w:eastAsia="zh-CN"/>
              </w:rPr>
              <w:lastRenderedPageBreak/>
              <w:t xml:space="preserve">Huawei, </w:t>
            </w:r>
            <w:proofErr w:type="spellStart"/>
            <w:r>
              <w:rPr>
                <w:sz w:val="21"/>
                <w:szCs w:val="21"/>
                <w:lang w:eastAsia="zh-CN"/>
              </w:rPr>
              <w:t>HiSilicon</w:t>
            </w:r>
            <w:proofErr w:type="spellEnd"/>
          </w:p>
        </w:tc>
        <w:tc>
          <w:tcPr>
            <w:tcW w:w="7791" w:type="dxa"/>
          </w:tcPr>
          <w:p w14:paraId="45A81E07" w14:textId="65EBFE96" w:rsidR="00411BA2" w:rsidRDefault="00411BA2" w:rsidP="00C64DB6">
            <w:pPr>
              <w:pStyle w:val="ad"/>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d"/>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d"/>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d"/>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d"/>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d"/>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4B2074F" w14:textId="5D7F0E9C" w:rsidR="008110CA" w:rsidRDefault="008110CA" w:rsidP="008110CA">
            <w:pPr>
              <w:pStyle w:val="ad"/>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d"/>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d"/>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d"/>
        <w:spacing w:beforeLines="50" w:before="120"/>
        <w:jc w:val="both"/>
        <w:rPr>
          <w:sz w:val="21"/>
          <w:szCs w:val="21"/>
          <w:lang w:val="en-US" w:eastAsia="zh-CN"/>
        </w:rPr>
      </w:pPr>
    </w:p>
    <w:p w14:paraId="0FEA28A4" w14:textId="77777777" w:rsidR="00794781" w:rsidRPr="00206741" w:rsidRDefault="00794781"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73" w:author="Huawei" w:date="2021-08-06T17:23:00Z">
              <w:r>
                <w:rPr>
                  <w:color w:val="000000"/>
                  <w:lang w:val="en-GB" w:eastAsia="zh-CN"/>
                </w:rPr>
                <w:t>W</w:t>
              </w:r>
              <w:r w:rsidR="00DB7548">
                <w:rPr>
                  <w:color w:val="000000"/>
                  <w:lang w:val="en-GB" w:eastAsia="zh-CN"/>
                </w:rPr>
                <w:t xml:space="preserve">here </w:t>
              </w:r>
            </w:ins>
            <m:oMath>
              <m:r>
                <w:ins w:id="74" w:author="Huawei" w:date="2021-08-06T17:23:00Z">
                  <w:rPr>
                    <w:rFonts w:ascii="Cambria Math" w:hAnsi="Cambria Math"/>
                    <w:color w:val="000000"/>
                    <w:lang w:val="en-GB"/>
                  </w:rPr>
                  <m:t>1≤i≤N-1</m:t>
                </w:ins>
              </m:r>
            </m:oMath>
            <w:ins w:id="75" w:author="Huawei" w:date="2021-08-06T17:23:00Z">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5E583A03"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d"/>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f"/>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f"/>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f"/>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d"/>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ad"/>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ad"/>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d"/>
              <w:spacing w:beforeLines="50" w:before="120"/>
              <w:jc w:val="both"/>
              <w:rPr>
                <w:sz w:val="21"/>
                <w:szCs w:val="21"/>
                <w:lang w:eastAsia="zh-CN"/>
              </w:rPr>
            </w:pPr>
          </w:p>
          <w:p w14:paraId="396DF079" w14:textId="43F1A9D5" w:rsidR="008110CA" w:rsidRPr="008110CA" w:rsidRDefault="000A7C14" w:rsidP="008110CA">
            <w:pPr>
              <w:pStyle w:val="ad"/>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94"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203" w:author="Huawei" w:date="2022-02-08T16:12:00Z">
              <w:r w:rsidRPr="001E7B6B">
                <w:rPr>
                  <w:lang w:val="en-US"/>
                </w:rPr>
                <w:lastRenderedPageBreak/>
                <w:t xml:space="preserve">-  [If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and if the preceding uplink transmission was a 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MS Gothic"/>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lastRenderedPageBreak/>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66" w:author="Huawei" w:date="2022-02-15T09:44:00Z">
              <w:r w:rsidRPr="001E7B6B" w:rsidDel="008062F0">
                <w:rPr>
                  <w:iCs/>
                  <w:noProof/>
                  <w:lang w:val="en-US" w:eastAsia="en-GB"/>
                </w:rPr>
                <w:delText>switchedUL</w:delText>
              </w:r>
            </w:del>
            <w:r w:rsidR="00154987">
              <w:rPr>
                <w:iCs/>
                <w:noProof/>
                <w:lang w:val="en-US" w:eastAsia="en-GB"/>
              </w:rPr>
              <w:t>’</w:t>
            </w:r>
            <w:del w:id="267"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8" w:author="Huawei" w:date="2022-02-15T09:44:00Z">
                      <w:rPr>
                        <w:rFonts w:ascii="Cambria Math" w:hAnsi="Cambria Math"/>
                        <w:i/>
                      </w:rPr>
                    </w:del>
                  </m:ctrlPr>
                </m:sSubPr>
                <m:e>
                  <m:r>
                    <w:del w:id="269" w:author="Huawei" w:date="2022-02-15T09:44:00Z">
                      <w:rPr>
                        <w:rFonts w:ascii="Cambria Math" w:hAnsi="Cambria Math"/>
                      </w:rPr>
                      <m:t>N</m:t>
                    </w:del>
                  </m:r>
                </m:e>
                <m:sub>
                  <m:r>
                    <w:del w:id="270" w:author="Huawei" w:date="2022-02-15T09:44:00Z">
                      <m:rPr>
                        <m:nor/>
                      </m:rPr>
                      <w:rPr>
                        <w:rFonts w:ascii="Cambria Math" w:hAnsi="Cambria Math"/>
                        <w:lang w:val="en-US"/>
                      </w:rPr>
                      <m:t>Tx1-Tx2</m:t>
                    </w:del>
                  </m:r>
                </m:sub>
              </m:sSub>
            </m:oMath>
            <w:del w:id="271" w:author="Huawei" w:date="2022-02-15T09:44:00Z">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272" w:author="Huawei" w:date="2022-02-15T09:44:00Z"/>
                <w:iCs/>
                <w:noProof/>
                <w:lang w:val="en-US" w:eastAsia="en-GB"/>
              </w:rPr>
            </w:pPr>
            <w:del w:id="27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74"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275"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276" w:author="Huawei" w:date="2022-02-15T09:44:00Z"/>
                <w:lang w:val="en-US"/>
              </w:rPr>
            </w:pPr>
            <w:del w:id="277"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8" w:author="Huawei" w:date="2022-02-15T09:44:00Z"/>
                <w:lang w:val="en-US"/>
              </w:rPr>
            </w:pPr>
            <w:del w:id="279"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80" w:author="Huawei" w:date="2022-02-15T09:44:00Z"/>
                <w:lang w:val="en-US"/>
              </w:rPr>
            </w:pPr>
            <w:del w:id="281"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82" w:author="Huawei" w:date="2022-02-15T09:44:00Z">
                      <w:rPr>
                        <w:rFonts w:ascii="Cambria Math" w:hAnsi="Cambria Math"/>
                        <w:i/>
                      </w:rPr>
                    </w:del>
                  </m:ctrlPr>
                </m:sSubPr>
                <m:e>
                  <m:r>
                    <w:del w:id="283" w:author="Huawei" w:date="2022-02-15T09:44:00Z">
                      <w:rPr>
                        <w:rFonts w:ascii="Cambria Math" w:hAnsi="Cambria Math"/>
                      </w:rPr>
                      <m:t>N</m:t>
                    </w:del>
                  </m:r>
                </m:e>
                <m:sub>
                  <m:r>
                    <w:del w:id="284" w:author="Huawei" w:date="2022-02-15T09:44:00Z">
                      <m:rPr>
                        <m:nor/>
                      </m:rPr>
                      <w:rPr>
                        <w:rFonts w:ascii="Cambria Math" w:hAnsi="Cambria Math"/>
                        <w:lang w:val="en-US"/>
                      </w:rPr>
                      <m:t>Tx1-Tx2</m:t>
                    </w:del>
                  </m:r>
                </m:sub>
              </m:sSub>
            </m:oMath>
            <w:del w:id="285"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6"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287" w:name="_Toc45810630"/>
            <w:bookmarkStart w:id="288"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7"/>
            <w:bookmarkEnd w:id="288"/>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9"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90"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90"/>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lastRenderedPageBreak/>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t>In RAN2’s agreement below, it’s clearly say “</w:t>
            </w:r>
            <w:r w:rsidRPr="00774F07">
              <w:rPr>
                <w:rStyle w:val="af8"/>
                <w:rFonts w:ascii="Calibri" w:hAnsi="Calibri" w:cs="Calibri"/>
                <w:sz w:val="21"/>
                <w:szCs w:val="21"/>
                <w:highlight w:val="yellow"/>
              </w:rPr>
              <w:t xml:space="preserve">the UE should report corresponding CA bandwidth class and UL MIMO layers in the UL </w:t>
            </w:r>
            <w:proofErr w:type="spellStart"/>
            <w:r w:rsidRPr="00774F07">
              <w:rPr>
                <w:rStyle w:val="af8"/>
                <w:rFonts w:ascii="Calibri" w:hAnsi="Calibri" w:cs="Calibri"/>
                <w:sz w:val="21"/>
                <w:szCs w:val="21"/>
                <w:highlight w:val="yellow"/>
              </w:rPr>
              <w:t>featureSetPerCCs</w:t>
            </w:r>
            <w:proofErr w:type="spellEnd"/>
            <w:r w:rsidRPr="00774F07">
              <w:rPr>
                <w:rStyle w:val="af8"/>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t>In our proposal R1-2202110, we propose a new section “</w:t>
            </w:r>
            <w:ins w:id="291"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292" w:name="_Hlk65161006"/>
                  <w:bookmarkEnd w:id="292"/>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293" w:author="China Telecom" w:date="2022-02-16T10:41:00Z">
              <w:r>
                <w:t>[</w:t>
              </w:r>
            </w:ins>
            <w:ins w:id="294" w:author="Huawei" w:date="2022-02-08T15:44:00Z">
              <w:r>
                <w:t>I</w:t>
              </w:r>
              <w:r w:rsidRPr="00BD1A97">
                <w:t xml:space="preserve">f </w:t>
              </w:r>
            </w:ins>
            <w:ins w:id="295" w:author="China Telecom" w:date="2022-02-16T10:32:00Z">
              <w:r w:rsidRPr="00E00880">
                <w:rPr>
                  <w:i/>
                  <w:iCs/>
                </w:rPr>
                <w:t>uplinkTxSwitching-2T-Mode</w:t>
              </w:r>
            </w:ins>
            <w:r>
              <w:t xml:space="preserve"> </w:t>
            </w:r>
            <w:ins w:id="29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97"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5EC35FE1" w14:textId="77777777" w:rsidR="008110CA" w:rsidRDefault="008110CA" w:rsidP="008110CA">
            <w:pPr>
              <w:pStyle w:val="ad"/>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d"/>
              <w:spacing w:beforeLines="50" w:before="120"/>
              <w:jc w:val="both"/>
            </w:pPr>
            <w:ins w:id="298" w:author="Huawei" w:date="2022-02-08T15:44:00Z">
              <w:r>
                <w:t>I</w:t>
              </w:r>
              <w:r w:rsidRPr="00BD1A97">
                <w:t xml:space="preserve">f </w:t>
              </w:r>
            </w:ins>
            <w:ins w:id="299" w:author="China Telecom" w:date="2022-02-16T10:32:00Z">
              <w:r w:rsidRPr="00E00880">
                <w:rPr>
                  <w:i/>
                  <w:iCs/>
                </w:rPr>
                <w:t>uplinkTxSwitching-2T-Mode</w:t>
              </w:r>
            </w:ins>
            <w:r>
              <w:t xml:space="preserve"> </w:t>
            </w:r>
            <w:ins w:id="300"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d"/>
              <w:spacing w:beforeLines="50" w:before="120"/>
              <w:jc w:val="both"/>
            </w:pPr>
          </w:p>
          <w:p w14:paraId="025CB462" w14:textId="77777777" w:rsidR="008110CA" w:rsidRDefault="008110CA" w:rsidP="008110CA">
            <w:pPr>
              <w:pStyle w:val="ad"/>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proofErr w:type="spellStart"/>
            <w:r w:rsidRPr="00111881">
              <w:rPr>
                <w:rStyle w:val="afa"/>
                <w:color w:val="000000" w:themeColor="text1"/>
              </w:rPr>
              <w:t>maxNumberMIMO</w:t>
            </w:r>
            <w:proofErr w:type="spellEnd"/>
            <w:r w:rsidRPr="00111881">
              <w:rPr>
                <w:rStyle w:val="afa"/>
                <w:color w:val="000000" w:themeColor="text1"/>
              </w:rPr>
              <w:t>-</w:t>
            </w:r>
            <w:proofErr w:type="spellStart"/>
            <w:r w:rsidRPr="00111881">
              <w:rPr>
                <w:rStyle w:val="afa"/>
                <w:color w:val="000000" w:themeColor="text1"/>
              </w:rPr>
              <w:t>LayersCB</w:t>
            </w:r>
            <w:proofErr w:type="spellEnd"/>
            <w:r w:rsidRPr="00111881">
              <w:rPr>
                <w:rStyle w:val="afa"/>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301" w:author="China Telecom" w:date="2022-02-16T10:41:00Z"/>
                <w:strike/>
              </w:rPr>
            </w:pPr>
            <w:ins w:id="302"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ad"/>
              <w:spacing w:beforeLines="50" w:before="120"/>
              <w:jc w:val="both"/>
              <w:rPr>
                <w:sz w:val="21"/>
                <w:szCs w:val="21"/>
                <w:lang w:eastAsia="zh-CN"/>
              </w:rPr>
            </w:pPr>
          </w:p>
        </w:tc>
      </w:tr>
    </w:tbl>
    <w:p w14:paraId="501A9CDB" w14:textId="595209A9" w:rsidR="002549EC" w:rsidRDefault="002549EC" w:rsidP="002549EC">
      <w:pPr>
        <w:pStyle w:val="ad"/>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d"/>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 xml:space="preserve">there is no technical issue, single section is </w:t>
      </w:r>
      <w:r w:rsidR="00C21BA6" w:rsidRPr="00F56583">
        <w:rPr>
          <w:sz w:val="21"/>
          <w:szCs w:val="21"/>
          <w:lang w:eastAsia="zh-CN"/>
        </w:rPr>
        <w:lastRenderedPageBreak/>
        <w:t>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d"/>
        <w:spacing w:beforeLines="50" w:before="120"/>
        <w:jc w:val="both"/>
        <w:rPr>
          <w:lang w:eastAsia="zh-CN"/>
        </w:rPr>
      </w:pPr>
    </w:p>
    <w:p w14:paraId="2BA839C3" w14:textId="49D49185" w:rsidR="00E3745E" w:rsidRPr="00D63485" w:rsidRDefault="00D63485" w:rsidP="002549EC">
      <w:pPr>
        <w:pStyle w:val="ad"/>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7"/>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303" w:author="China Telecom" w:date="2022-02-16T10:41:00Z">
              <w:r>
                <w:t>[</w:t>
              </w:r>
            </w:ins>
            <w:ins w:id="304" w:author="Huawei" w:date="2022-02-08T15:44:00Z">
              <w:r>
                <w:t>I</w:t>
              </w:r>
              <w:r w:rsidRPr="00BD1A97">
                <w:t xml:space="preserve">f </w:t>
              </w:r>
            </w:ins>
            <w:ins w:id="305" w:author="China Telecom" w:date="2022-02-16T10:32:00Z">
              <w:r w:rsidRPr="00E00880">
                <w:rPr>
                  <w:i/>
                  <w:iCs/>
                </w:rPr>
                <w:t>uplinkTxSwitching-2T-Mode</w:t>
              </w:r>
            </w:ins>
            <w:r>
              <w:t xml:space="preserve"> </w:t>
            </w:r>
            <w:ins w:id="30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307" w:author="China Telecom" w:date="2022-02-16T10:41:00Z">
              <w:r>
                <w:t>]</w:t>
              </w:r>
            </w:ins>
          </w:p>
        </w:tc>
      </w:tr>
    </w:tbl>
    <w:p w14:paraId="6C882A11" w14:textId="77777777" w:rsidR="00D63485" w:rsidRDefault="00D63485" w:rsidP="00D63485">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55880B6" w14:textId="18526261" w:rsidR="008110CA" w:rsidRDefault="008110CA" w:rsidP="008110CA">
            <w:pPr>
              <w:pStyle w:val="ad"/>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d"/>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d"/>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ad"/>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d"/>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d"/>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d"/>
        <w:spacing w:beforeLines="50" w:before="120"/>
        <w:jc w:val="both"/>
        <w:rPr>
          <w:sz w:val="21"/>
          <w:szCs w:val="21"/>
          <w:lang w:val="en-US" w:eastAsia="zh-CN"/>
        </w:rPr>
      </w:pPr>
    </w:p>
    <w:p w14:paraId="114BB7C6" w14:textId="2BEF594D" w:rsidR="00E167D2" w:rsidRDefault="00E167D2" w:rsidP="00D63485">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7"/>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308"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ad"/>
        <w:spacing w:beforeLines="50" w:before="120"/>
        <w:jc w:val="both"/>
        <w:rPr>
          <w:sz w:val="21"/>
          <w:szCs w:val="21"/>
          <w:lang w:val="en-US" w:eastAsia="zh-CN"/>
        </w:rPr>
      </w:pPr>
    </w:p>
    <w:p w14:paraId="39BA0E8A" w14:textId="755CC844" w:rsidR="00D63485" w:rsidRPr="007D4FD7" w:rsidRDefault="007D4FD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7"/>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309"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 xml:space="preserve">and if it is for that </w:t>
              </w:r>
              <w:r w:rsidRPr="007D4FD7">
                <w:rPr>
                  <w:lang w:val="en-US"/>
                </w:rPr>
                <w:lastRenderedPageBreak/>
                <w:t>band combination configured with uplink carrier aggregation:</w:t>
              </w:r>
            </w:ins>
          </w:p>
        </w:tc>
      </w:tr>
    </w:tbl>
    <w:p w14:paraId="04D44133" w14:textId="684E0F14" w:rsidR="007D4FD7" w:rsidRDefault="007D4FD7" w:rsidP="002549EC">
      <w:pPr>
        <w:pStyle w:val="ad"/>
        <w:spacing w:beforeLines="50" w:before="120"/>
        <w:jc w:val="both"/>
        <w:rPr>
          <w:sz w:val="21"/>
          <w:szCs w:val="21"/>
          <w:lang w:val="en-US" w:eastAsia="zh-CN"/>
        </w:rPr>
      </w:pPr>
    </w:p>
    <w:p w14:paraId="15A55540" w14:textId="08DDE0FB" w:rsidR="00F56583" w:rsidRDefault="00F56583" w:rsidP="002549EC">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C3916F0" w14:textId="25926B4E"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proofErr w:type="spellStart"/>
            <w:r w:rsidRPr="00111881">
              <w:rPr>
                <w:rStyle w:val="afa"/>
                <w:color w:val="000000" w:themeColor="text1"/>
              </w:rPr>
              <w:t>maxNumberMIMO</w:t>
            </w:r>
            <w:proofErr w:type="spellEnd"/>
            <w:r w:rsidRPr="00111881">
              <w:rPr>
                <w:rStyle w:val="afa"/>
                <w:color w:val="000000" w:themeColor="text1"/>
              </w:rPr>
              <w:t>-</w:t>
            </w:r>
            <w:proofErr w:type="spellStart"/>
            <w:r w:rsidRPr="00111881">
              <w:rPr>
                <w:rStyle w:val="afa"/>
                <w:color w:val="000000" w:themeColor="text1"/>
              </w:rPr>
              <w:t>LayersCB</w:t>
            </w:r>
            <w:proofErr w:type="spellEnd"/>
            <w:r w:rsidRPr="00111881">
              <w:rPr>
                <w:rStyle w:val="afa"/>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31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d"/>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d"/>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d"/>
              <w:spacing w:beforeLines="50" w:before="120"/>
              <w:jc w:val="both"/>
              <w:rPr>
                <w:sz w:val="21"/>
                <w:szCs w:val="21"/>
                <w:lang w:eastAsia="zh-CN"/>
              </w:rPr>
            </w:pPr>
            <w:r>
              <w:rPr>
                <w:sz w:val="21"/>
                <w:szCs w:val="21"/>
                <w:lang w:eastAsia="zh-CN"/>
              </w:rPr>
              <w:t>As RAN2 decided “</w:t>
            </w:r>
            <w:r w:rsidRPr="00774F07">
              <w:rPr>
                <w:rStyle w:val="af8"/>
                <w:rFonts w:ascii="Calibri" w:hAnsi="Calibri" w:cs="Calibri"/>
                <w:sz w:val="21"/>
                <w:szCs w:val="21"/>
                <w:highlight w:val="yellow"/>
              </w:rPr>
              <w:t xml:space="preserve">the UE should report corresponding CA bandwidth class and UL MIMO layers in the UL </w:t>
            </w:r>
            <w:proofErr w:type="spellStart"/>
            <w:r w:rsidRPr="00774F07">
              <w:rPr>
                <w:rStyle w:val="af8"/>
                <w:rFonts w:ascii="Calibri" w:hAnsi="Calibri" w:cs="Calibri"/>
                <w:sz w:val="21"/>
                <w:szCs w:val="21"/>
                <w:highlight w:val="yellow"/>
              </w:rPr>
              <w:t>featureSetPerCCs</w:t>
            </w:r>
            <w:proofErr w:type="spellEnd"/>
            <w:r w:rsidRPr="00774F07">
              <w:rPr>
                <w:rStyle w:val="af8"/>
                <w:rFonts w:ascii="Calibri" w:hAnsi="Calibri" w:cs="Calibri"/>
                <w:sz w:val="21"/>
                <w:szCs w:val="21"/>
                <w:highlight w:val="yellow"/>
              </w:rPr>
              <w:t xml:space="preserve"> for 2 continuous CCs on band B in the legacy way</w:t>
            </w:r>
            <w:r>
              <w:rPr>
                <w:sz w:val="21"/>
                <w:szCs w:val="21"/>
                <w:lang w:eastAsia="zh-CN"/>
              </w:rPr>
              <w:t>”, we feel using “</w:t>
            </w:r>
            <w:proofErr w:type="spellStart"/>
            <w:r w:rsidRPr="00111881">
              <w:rPr>
                <w:rStyle w:val="afa"/>
                <w:color w:val="000000" w:themeColor="text1"/>
              </w:rPr>
              <w:t>maxNumberMIMO</w:t>
            </w:r>
            <w:proofErr w:type="spellEnd"/>
            <w:r w:rsidRPr="00111881">
              <w:rPr>
                <w:rStyle w:val="afa"/>
                <w:color w:val="000000" w:themeColor="text1"/>
              </w:rPr>
              <w:t>-</w:t>
            </w:r>
            <w:proofErr w:type="spellStart"/>
            <w:r w:rsidRPr="00111881">
              <w:rPr>
                <w:rStyle w:val="afa"/>
                <w:color w:val="000000" w:themeColor="text1"/>
              </w:rPr>
              <w:t>LayersCB</w:t>
            </w:r>
            <w:proofErr w:type="spellEnd"/>
            <w:r w:rsidRPr="00111881">
              <w:rPr>
                <w:rStyle w:val="afa"/>
                <w:color w:val="000000" w:themeColor="text1"/>
              </w:rPr>
              <w:t>-PUSCH</w:t>
            </w:r>
            <w:r>
              <w:rPr>
                <w:rStyle w:val="afa"/>
                <w:color w:val="000000" w:themeColor="text1"/>
              </w:rPr>
              <w:t xml:space="preserve"> is greater than 1” </w:t>
            </w:r>
            <w:r w:rsidRPr="009665DE">
              <w:rPr>
                <w:rStyle w:val="afa"/>
                <w:i w:val="0"/>
                <w:iCs w:val="0"/>
                <w:color w:val="000000" w:themeColor="text1"/>
              </w:rPr>
              <w:t>is</w:t>
            </w:r>
            <w:r>
              <w:rPr>
                <w:rStyle w:val="afa"/>
                <w:i w:val="0"/>
                <w:iCs w:val="0"/>
                <w:color w:val="000000" w:themeColor="text1"/>
              </w:rPr>
              <w:t xml:space="preserve"> aligned with RAN2’s decision.</w:t>
            </w:r>
            <w:r w:rsidRPr="009665DE">
              <w:rPr>
                <w:rStyle w:val="afa"/>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ad"/>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d"/>
        <w:spacing w:beforeLines="50" w:before="120"/>
        <w:jc w:val="both"/>
        <w:rPr>
          <w:sz w:val="21"/>
          <w:szCs w:val="21"/>
          <w:lang w:val="en-US" w:eastAsia="zh-CN"/>
        </w:rPr>
      </w:pPr>
    </w:p>
    <w:p w14:paraId="18FE2FA0" w14:textId="26474D43" w:rsidR="00F273A9" w:rsidRDefault="00F273A9" w:rsidP="002549EC">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311" w:author="Huawei" w:date="2022-02-08T16:12:00Z">
              <w:r w:rsidRPr="001E7B6B">
                <w:rPr>
                  <w:lang w:val="en-US"/>
                </w:rPr>
                <w:t>-</w:t>
              </w:r>
              <w:r w:rsidRPr="001E7B6B">
                <w:rPr>
                  <w:lang w:val="en-US"/>
                </w:rPr>
                <w:tab/>
                <w:t xml:space="preserve">If the UE is configured with </w:t>
              </w:r>
            </w:ins>
            <w:proofErr w:type="spellStart"/>
            <w:ins w:id="312" w:author="China Telecom" w:date="2022-02-16T10:44:00Z">
              <w:r w:rsidRPr="000953A7">
                <w:rPr>
                  <w:rFonts w:hint="eastAsia"/>
                  <w:i/>
                  <w:lang w:val="en-US"/>
                </w:rPr>
                <w:t>OneT</w:t>
              </w:r>
            </w:ins>
            <w:proofErr w:type="spellEnd"/>
            <w:ins w:id="313" w:author="Huawei" w:date="2022-02-08T16:12:00Z">
              <w:r w:rsidRPr="00CD21AB">
                <w:rPr>
                  <w:lang w:val="en-US"/>
                </w:rPr>
                <w:t xml:space="preserve"> </w:t>
              </w:r>
              <w:r w:rsidRPr="001E7B6B">
                <w:rPr>
                  <w:lang w:val="en-US"/>
                </w:rPr>
                <w:t xml:space="preserve">with </w:t>
              </w:r>
            </w:ins>
            <w:proofErr w:type="spellStart"/>
            <w:ins w:id="314" w:author="China Telecom" w:date="2022-02-16T10:45:00Z">
              <w:r w:rsidRPr="000953A7">
                <w:rPr>
                  <w:i/>
                  <w:lang w:val="en-US"/>
                </w:rPr>
                <w:t>uplinkTxSwitching-DualUL-TxState</w:t>
              </w:r>
            </w:ins>
            <w:proofErr w:type="spellEnd"/>
            <w:ins w:id="315" w:author="Huawei" w:date="2022-02-08T16:12:00Z">
              <w:r w:rsidRPr="001E7B6B">
                <w:rPr>
                  <w:lang w:val="en-US"/>
                </w:rPr>
                <w:t>, when</w:t>
              </w:r>
            </w:ins>
            <w:ins w:id="316" w:author="Huawei" w:date="2022-02-08T16:17:00Z">
              <w:r w:rsidRPr="001E7B6B">
                <w:rPr>
                  <w:lang w:val="en-US"/>
                </w:rPr>
                <w:t xml:space="preserve"> the UE is under the operation state in which 2-port transmission can be supported on </w:t>
              </w:r>
            </w:ins>
            <w:ins w:id="317" w:author="Huawei" w:date="2022-02-08T16:26:00Z">
              <w:r w:rsidRPr="001E7B6B">
                <w:rPr>
                  <w:lang w:val="en-US"/>
                </w:rPr>
                <w:t>one carrier on one band</w:t>
              </w:r>
            </w:ins>
            <w:ins w:id="318"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d"/>
        <w:spacing w:beforeLines="50" w:before="120"/>
        <w:jc w:val="both"/>
        <w:rPr>
          <w:sz w:val="21"/>
          <w:szCs w:val="21"/>
          <w:lang w:val="en-US" w:eastAsia="zh-CN"/>
        </w:rPr>
      </w:pPr>
    </w:p>
    <w:p w14:paraId="2186147E" w14:textId="169C4862" w:rsidR="008377AB" w:rsidRPr="00F273A9" w:rsidRDefault="008377AB" w:rsidP="008377AB">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319" w:author="ZTE-Xingguang2" w:date="2022-02-07T10:10:00Z">
              <w:r w:rsidRPr="008377AB">
                <w:rPr>
                  <w:lang w:val="en-US"/>
                </w:rPr>
                <w:t xml:space="preserve">-  </w:t>
              </w:r>
            </w:ins>
            <w:ins w:id="320"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321" w:author="China Telecom" w:date="2022-02-23T10:57:00Z">
              <w:r w:rsidR="008F5FD9">
                <w:rPr>
                  <w:lang w:val="en-US"/>
                </w:rPr>
                <w:t xml:space="preserve"> </w:t>
              </w:r>
              <w:proofErr w:type="spellStart"/>
              <w:r w:rsidR="008F5FD9" w:rsidRPr="000953A7">
                <w:rPr>
                  <w:rFonts w:hint="eastAsia"/>
                  <w:i/>
                  <w:lang w:val="en-US"/>
                </w:rPr>
                <w:t>OneT</w:t>
              </w:r>
            </w:ins>
            <w:proofErr w:type="spellEnd"/>
            <w:ins w:id="322" w:author="ZTE-Xingguang2" w:date="2022-02-07T10:09:00Z">
              <w:r w:rsidRPr="008377AB">
                <w:rPr>
                  <w:i/>
                  <w:iCs/>
                  <w:lang w:val="en-US"/>
                </w:rPr>
                <w:t xml:space="preserve"> </w:t>
              </w:r>
              <w:r w:rsidRPr="008377AB">
                <w:rPr>
                  <w:lang w:val="en-US"/>
                </w:rPr>
                <w:t xml:space="preserve">with </w:t>
              </w:r>
            </w:ins>
            <w:proofErr w:type="spellStart"/>
            <w:ins w:id="323" w:author="China Telecom" w:date="2022-02-23T10:58:00Z">
              <w:r w:rsidR="008F5FD9" w:rsidRPr="000953A7">
                <w:rPr>
                  <w:i/>
                  <w:lang w:val="en-US"/>
                </w:rPr>
                <w:t>uplinkTxSwitching-DualUL-TxState</w:t>
              </w:r>
            </w:ins>
            <w:proofErr w:type="spellEnd"/>
            <w:ins w:id="324" w:author="ZTE-Xingguang2" w:date="2022-02-07T10:09:00Z">
              <w:r w:rsidRPr="008377AB">
                <w:rPr>
                  <w:lang w:val="en-US"/>
                </w:rPr>
                <w:t xml:space="preserve">, when the UE transmitted 1-port or 2-port transmission on one </w:t>
              </w:r>
            </w:ins>
            <w:ins w:id="325" w:author="ZTE-Xingguang2" w:date="2022-02-07T10:54:00Z">
              <w:r w:rsidRPr="008377AB">
                <w:rPr>
                  <w:lang w:val="en-US"/>
                </w:rPr>
                <w:t xml:space="preserve">uplink </w:t>
              </w:r>
            </w:ins>
            <w:ins w:id="326" w:author="ZTE-Xingguang2" w:date="2022-02-07T10:09:00Z">
              <w:r w:rsidRPr="008377AB">
                <w:rPr>
                  <w:lang w:val="en-US"/>
                </w:rPr>
                <w:t xml:space="preserve">carrier on one band followed by no transmission on </w:t>
              </w:r>
            </w:ins>
            <w:ins w:id="327" w:author="ZTE-Xingguang2" w:date="2022-02-07T10:54:00Z">
              <w:r w:rsidRPr="008377AB">
                <w:rPr>
                  <w:lang w:val="en-US"/>
                </w:rPr>
                <w:t>uplin</w:t>
              </w:r>
            </w:ins>
            <w:ins w:id="328" w:author="ZTE-Xingguang2" w:date="2022-02-07T10:55:00Z">
              <w:r w:rsidRPr="008377AB">
                <w:rPr>
                  <w:lang w:val="en-US"/>
                </w:rPr>
                <w:t xml:space="preserve">k </w:t>
              </w:r>
            </w:ins>
            <w:ins w:id="329" w:author="ZTE-Xingguang2" w:date="2022-02-07T10:09:00Z">
              <w:r w:rsidRPr="008377AB">
                <w:rPr>
                  <w:lang w:val="en-US"/>
                </w:rPr>
                <w:t>carrier</w:t>
              </w:r>
            </w:ins>
            <w:ins w:id="330" w:author="ZTE-Xingguang2" w:date="2022-02-07T10:53:00Z">
              <w:r w:rsidRPr="008377AB">
                <w:rPr>
                  <w:lang w:val="en-US"/>
                </w:rPr>
                <w:t xml:space="preserve"> of this band</w:t>
              </w:r>
            </w:ins>
            <w:ins w:id="331" w:author="ZTE-Xingguang2" w:date="2022-02-07T10:09:00Z">
              <w:r w:rsidRPr="008377AB">
                <w:rPr>
                  <w:lang w:val="en-US"/>
                </w:rPr>
                <w:t xml:space="preserve"> and 1-port transmission on </w:t>
              </w:r>
            </w:ins>
            <w:ins w:id="332" w:author="ZTE-Xingguang2" w:date="2022-02-07T10:53:00Z">
              <w:r w:rsidRPr="008377AB">
                <w:rPr>
                  <w:lang w:val="en-US"/>
                </w:rPr>
                <w:t>another</w:t>
              </w:r>
            </w:ins>
            <w:ins w:id="333" w:author="ZTE-Xingguang2" w:date="2022-02-07T10:09:00Z">
              <w:r w:rsidRPr="008377AB">
                <w:rPr>
                  <w:lang w:val="en-US"/>
                </w:rPr>
                <w:t xml:space="preserve"> </w:t>
              </w:r>
            </w:ins>
            <w:ins w:id="334" w:author="ZTE-Xingguang2" w:date="2022-02-07T10:55:00Z">
              <w:r w:rsidRPr="008377AB">
                <w:rPr>
                  <w:lang w:val="en-US"/>
                </w:rPr>
                <w:t xml:space="preserve">uplink </w:t>
              </w:r>
            </w:ins>
            <w:ins w:id="335" w:author="ZTE-Xingguang2" w:date="2022-02-07T10:09:00Z">
              <w:r w:rsidRPr="008377AB">
                <w:rPr>
                  <w:lang w:val="en-US"/>
                </w:rPr>
                <w:t xml:space="preserve">carrier on another band the UE shall consider this as if </w:t>
              </w:r>
              <w:r w:rsidRPr="008377AB">
                <w:rPr>
                  <w:lang w:val="en-US"/>
                </w:rPr>
                <w:lastRenderedPageBreak/>
                <w:t xml:space="preserve">1-port transmission was transmitted on </w:t>
              </w:r>
            </w:ins>
            <w:ins w:id="336" w:author="ZTE-Xingguang2" w:date="2022-02-07T10:55:00Z">
              <w:r w:rsidRPr="008377AB">
                <w:rPr>
                  <w:lang w:val="en-US"/>
                </w:rPr>
                <w:t>uplink carriers on both bands</w:t>
              </w:r>
            </w:ins>
            <w:ins w:id="337"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d"/>
        <w:spacing w:beforeLines="50" w:before="120"/>
        <w:jc w:val="both"/>
        <w:rPr>
          <w:sz w:val="21"/>
          <w:szCs w:val="21"/>
          <w:lang w:val="en-US" w:eastAsia="zh-CN"/>
        </w:rPr>
      </w:pPr>
    </w:p>
    <w:p w14:paraId="08310D17" w14:textId="77777777" w:rsidR="00776B81" w:rsidRDefault="00776B81" w:rsidP="00776B81">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7"/>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d"/>
              <w:spacing w:beforeLines="50" w:before="120"/>
              <w:jc w:val="both"/>
              <w:rPr>
                <w:sz w:val="21"/>
                <w:szCs w:val="21"/>
                <w:lang w:eastAsia="zh-CN"/>
              </w:rPr>
            </w:pPr>
            <w:r>
              <w:rPr>
                <w:sz w:val="21"/>
                <w:szCs w:val="21"/>
                <w:lang w:eastAsia="zh-CN"/>
              </w:rPr>
              <w:t>The following “</w:t>
            </w:r>
            <w:ins w:id="338" w:author="Huawei" w:date="2022-02-08T16:12:00Z">
              <w:r w:rsidRPr="001E7B6B">
                <w:rPr>
                  <w:lang w:val="en-US"/>
                </w:rPr>
                <w:t>followed by no transmission on this carrier</w:t>
              </w:r>
            </w:ins>
            <w:r>
              <w:rPr>
                <w:sz w:val="21"/>
                <w:szCs w:val="21"/>
                <w:lang w:eastAsia="zh-CN"/>
              </w:rPr>
              <w:t>” in Alt.1 is not correct. It should be changed to “</w:t>
            </w:r>
            <w:ins w:id="339" w:author="ZTE-Xingguang2" w:date="2022-02-07T10:09:00Z">
              <w:r w:rsidRPr="005D167A">
                <w:t xml:space="preserve">followed by no transmission on </w:t>
              </w:r>
            </w:ins>
            <w:ins w:id="340" w:author="ZTE-Xingguang2" w:date="2022-02-07T10:54:00Z">
              <w:r>
                <w:t>uplin</w:t>
              </w:r>
            </w:ins>
            <w:ins w:id="341" w:author="ZTE-Xingguang2" w:date="2022-02-07T10:55:00Z">
              <w:r>
                <w:t xml:space="preserve">k </w:t>
              </w:r>
            </w:ins>
            <w:ins w:id="342" w:author="ZTE-Xingguang2" w:date="2022-02-07T10:09:00Z">
              <w:r w:rsidRPr="005D167A">
                <w:t>carrier</w:t>
              </w:r>
            </w:ins>
            <w:ins w:id="343"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d"/>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d"/>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d"/>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344" w:author="ZTE-Xingguang2" w:date="2022-02-07T10:09:00Z"/>
                <w:lang w:val="en-US"/>
              </w:rPr>
            </w:pPr>
            <w:ins w:id="345"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proofErr w:type="spellStart"/>
              <w:r w:rsidRPr="00255A9C">
                <w:rPr>
                  <w:i/>
                  <w:iCs/>
                  <w:lang w:val="en-US"/>
                </w:rPr>
                <w:t>maxNumberMIMO</w:t>
              </w:r>
              <w:proofErr w:type="spellEnd"/>
              <w:r w:rsidRPr="00255A9C">
                <w:rPr>
                  <w:i/>
                  <w:iCs/>
                  <w:lang w:val="en-US"/>
                </w:rPr>
                <w:t>-</w:t>
              </w:r>
              <w:proofErr w:type="spellStart"/>
              <w:r w:rsidRPr="00255A9C">
                <w:rPr>
                  <w:i/>
                  <w:iCs/>
                  <w:lang w:val="en-US"/>
                </w:rPr>
                <w:t>LayersCB</w:t>
              </w:r>
              <w:proofErr w:type="spellEnd"/>
              <w:r w:rsidRPr="00255A9C">
                <w:rPr>
                  <w:i/>
                  <w:iCs/>
                  <w:lang w:val="en-US"/>
                </w:rPr>
                <w:t>-PUSCH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346" w:author="ZTE-Xingguang2" w:date="2022-02-07T10:09:00Z"/>
                <w:lang w:val="en-US"/>
              </w:rPr>
            </w:pPr>
            <w:ins w:id="347" w:author="ZTE-Xingguang2" w:date="2022-02-07T10:09:00Z">
              <w:r w:rsidRPr="00255A9C">
                <w:rPr>
                  <w:lang w:val="en-US"/>
                </w:rPr>
                <w:t xml:space="preserve">- </w:t>
              </w:r>
            </w:ins>
            <w:ins w:id="348" w:author="ZTE-Xingguang2" w:date="2022-02-07T10:10:00Z">
              <w:r w:rsidRPr="00255A9C">
                <w:rPr>
                  <w:lang w:val="en-US"/>
                </w:rPr>
                <w:t xml:space="preserve"> </w:t>
              </w:r>
            </w:ins>
            <w:ins w:id="349" w:author="ZTE-Xingguang2" w:date="2022-02-07T10:09:00Z">
              <w:r w:rsidRPr="00255A9C">
                <w:rPr>
                  <w:lang w:val="en-US"/>
                </w:rPr>
                <w:t xml:space="preserve">If </w:t>
              </w:r>
            </w:ins>
            <w:r w:rsidR="00E92686" w:rsidRPr="00255A9C">
              <w:rPr>
                <w:i/>
                <w:color w:val="FF0000"/>
                <w:lang w:val="en-US"/>
              </w:rPr>
              <w:t>uplinkTxSwitching-2T-Mode-r17</w:t>
            </w:r>
            <w:ins w:id="350" w:author="ZTE-Xingguang2" w:date="2022-02-07T10:09:00Z">
              <w:r w:rsidRPr="00255A9C">
                <w:rPr>
                  <w:lang w:val="en-US"/>
                </w:rPr>
                <w:t xml:space="preserve"> is </w:t>
              </w:r>
            </w:ins>
            <w:r w:rsidR="00E92686" w:rsidRPr="00255A9C">
              <w:rPr>
                <w:color w:val="FF0000"/>
                <w:lang w:val="en-US"/>
              </w:rPr>
              <w:t>set to be enabled</w:t>
            </w:r>
            <w:ins w:id="351"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352" w:author="ZTE-Xingguang2" w:date="2022-02-07T10:09:00Z">
                      <w:rPr>
                        <w:rFonts w:ascii="Cambria Math" w:hAnsi="Cambria Math"/>
                        <w:i/>
                      </w:rPr>
                    </w:ins>
                  </m:ctrlPr>
                </m:sSubPr>
                <m:e>
                  <m:r>
                    <w:ins w:id="353" w:author="ZTE-Xingguang2" w:date="2022-02-07T10:09:00Z">
                      <w:rPr>
                        <w:rFonts w:ascii="Cambria Math" w:hAnsi="Cambria Math"/>
                      </w:rPr>
                      <m:t>N</m:t>
                    </w:ins>
                  </m:r>
                </m:e>
                <m:sub>
                  <m:r>
                    <w:ins w:id="354" w:author="ZTE-Xingguang2" w:date="2022-02-07T10:09:00Z">
                      <m:rPr>
                        <m:nor/>
                      </m:rPr>
                      <w:rPr>
                        <w:rFonts w:ascii="Cambria Math" w:hAnsi="Cambria Math"/>
                        <w:lang w:val="en-US"/>
                      </w:rPr>
                      <m:t>Tx1-Tx2</m:t>
                    </w:ins>
                  </m:r>
                </m:sub>
              </m:sSub>
            </m:oMath>
            <w:ins w:id="355" w:author="ZTE-Xingguang2" w:date="2022-02-07T10:09:00Z">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356" w:author="ZTE-Xingguang2" w:date="2022-02-07T10:10:00Z">
              <w:r w:rsidRPr="00255A9C">
                <w:rPr>
                  <w:lang w:val="en-US"/>
                </w:rPr>
                <w:t xml:space="preserve">-  </w:t>
              </w:r>
            </w:ins>
            <w:ins w:id="357" w:author="ZTE-Xingguang2" w:date="2022-02-07T10:09:00Z">
              <w:r w:rsidRPr="00255A9C">
                <w:rPr>
                  <w:lang w:val="en-US"/>
                </w:rPr>
                <w:t xml:space="preserve">For the UE configured with </w:t>
              </w:r>
              <w:proofErr w:type="spellStart"/>
              <w:r w:rsidRPr="00255A9C">
                <w:rPr>
                  <w:i/>
                  <w:iCs/>
                  <w:lang w:val="en-US"/>
                </w:rPr>
                <w:t>uplinkTxSwitchingOption</w:t>
              </w:r>
              <w:proofErr w:type="spellEnd"/>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proofErr w:type="spellStart"/>
            <w:ins w:id="358" w:author="China Telecom" w:date="2022-02-23T10:57:00Z">
              <w:r w:rsidR="00E92686" w:rsidRPr="000953A7">
                <w:rPr>
                  <w:rFonts w:hint="eastAsia"/>
                  <w:i/>
                  <w:lang w:val="en-US"/>
                </w:rPr>
                <w:t>OneT</w:t>
              </w:r>
            </w:ins>
            <w:proofErr w:type="spellEnd"/>
            <w:ins w:id="359" w:author="ZTE-Xingguang2" w:date="2022-02-07T10:09:00Z">
              <w:r w:rsidR="00E92686" w:rsidRPr="008377AB">
                <w:rPr>
                  <w:i/>
                  <w:iCs/>
                  <w:lang w:val="en-US"/>
                </w:rPr>
                <w:t xml:space="preserve"> </w:t>
              </w:r>
              <w:r w:rsidR="00E92686" w:rsidRPr="008377AB">
                <w:rPr>
                  <w:lang w:val="en-US"/>
                </w:rPr>
                <w:t xml:space="preserve">with </w:t>
              </w:r>
            </w:ins>
            <w:proofErr w:type="spellStart"/>
            <w:ins w:id="360" w:author="China Telecom" w:date="2022-02-23T10:58:00Z">
              <w:r w:rsidR="00E92686" w:rsidRPr="000953A7">
                <w:rPr>
                  <w:i/>
                  <w:lang w:val="en-US"/>
                </w:rPr>
                <w:t>uplinkTxSwitching-DualUL-TxState</w:t>
              </w:r>
            </w:ins>
            <w:proofErr w:type="spellEnd"/>
            <w:ins w:id="361" w:author="ZTE-Xingguang2" w:date="2022-02-07T10:09:00Z">
              <w:r w:rsidRPr="00255A9C">
                <w:rPr>
                  <w:lang w:val="en-US"/>
                </w:rPr>
                <w:t xml:space="preserve">, when the UE </w:t>
              </w:r>
            </w:ins>
            <w:ins w:id="362" w:author="Huawei" w:date="2022-02-08T16:17:00Z">
              <w:r w:rsidR="00E92686" w:rsidRPr="001E7B6B">
                <w:rPr>
                  <w:lang w:val="en-US"/>
                </w:rPr>
                <w:t xml:space="preserve">is under the operation state in which 2-port transmission can be supported on </w:t>
              </w:r>
            </w:ins>
            <w:ins w:id="363" w:author="Huawei" w:date="2022-02-08T16:26:00Z">
              <w:r w:rsidR="00E92686" w:rsidRPr="001E7B6B">
                <w:rPr>
                  <w:lang w:val="en-US"/>
                </w:rPr>
                <w:t>one carrier on one band</w:t>
              </w:r>
            </w:ins>
            <w:ins w:id="364" w:author="ZTE-Xingguang2" w:date="2022-02-07T10:09:00Z">
              <w:r w:rsidRPr="00255A9C">
                <w:rPr>
                  <w:lang w:val="en-US"/>
                </w:rPr>
                <w:t xml:space="preserve"> followed by no transmission on </w:t>
              </w:r>
            </w:ins>
            <w:ins w:id="365" w:author="ZTE-Xingguang2" w:date="2022-02-07T10:54:00Z">
              <w:r w:rsidRPr="00255A9C">
                <w:rPr>
                  <w:lang w:val="en-US"/>
                </w:rPr>
                <w:t>uplin</w:t>
              </w:r>
            </w:ins>
            <w:ins w:id="366" w:author="ZTE-Xingguang2" w:date="2022-02-07T10:55:00Z">
              <w:r w:rsidRPr="00255A9C">
                <w:rPr>
                  <w:lang w:val="en-US"/>
                </w:rPr>
                <w:t xml:space="preserve">k </w:t>
              </w:r>
            </w:ins>
            <w:ins w:id="367" w:author="ZTE-Xingguang2" w:date="2022-02-07T10:09:00Z">
              <w:r w:rsidRPr="00255A9C">
                <w:rPr>
                  <w:lang w:val="en-US"/>
                </w:rPr>
                <w:t>carrier</w:t>
              </w:r>
            </w:ins>
            <w:ins w:id="368" w:author="ZTE-Xingguang2" w:date="2022-02-07T10:53:00Z">
              <w:r w:rsidRPr="00255A9C">
                <w:rPr>
                  <w:lang w:val="en-US"/>
                </w:rPr>
                <w:t xml:space="preserve"> of this band</w:t>
              </w:r>
            </w:ins>
            <w:ins w:id="369" w:author="ZTE-Xingguang2" w:date="2022-02-07T10:09:00Z">
              <w:r w:rsidRPr="00255A9C">
                <w:rPr>
                  <w:lang w:val="en-US"/>
                </w:rPr>
                <w:t xml:space="preserve"> and 1-port transmission on </w:t>
              </w:r>
            </w:ins>
            <w:ins w:id="370" w:author="ZTE-Xingguang2" w:date="2022-02-07T10:53:00Z">
              <w:r w:rsidRPr="00255A9C">
                <w:rPr>
                  <w:lang w:val="en-US"/>
                </w:rPr>
                <w:t>another</w:t>
              </w:r>
            </w:ins>
            <w:ins w:id="371" w:author="ZTE-Xingguang2" w:date="2022-02-07T10:09:00Z">
              <w:r w:rsidRPr="00255A9C">
                <w:rPr>
                  <w:lang w:val="en-US"/>
                </w:rPr>
                <w:t xml:space="preserve"> </w:t>
              </w:r>
            </w:ins>
            <w:ins w:id="372" w:author="ZTE-Xingguang2" w:date="2022-02-07T10:55:00Z">
              <w:r w:rsidRPr="00255A9C">
                <w:rPr>
                  <w:lang w:val="en-US"/>
                </w:rPr>
                <w:t xml:space="preserve">uplink </w:t>
              </w:r>
            </w:ins>
            <w:ins w:id="373" w:author="ZTE-Xingguang2" w:date="2022-02-07T10:09:00Z">
              <w:r w:rsidRPr="00255A9C">
                <w:rPr>
                  <w:lang w:val="en-US"/>
                </w:rPr>
                <w:t xml:space="preserve">carrier on another band the UE shall consider this as if 1-port transmission was transmitted on </w:t>
              </w:r>
            </w:ins>
            <w:ins w:id="374" w:author="ZTE-Xingguang2" w:date="2022-02-07T10:55:00Z">
              <w:r w:rsidRPr="00255A9C">
                <w:rPr>
                  <w:lang w:val="en-US"/>
                </w:rPr>
                <w:t>uplink carriers on both bands</w:t>
              </w:r>
            </w:ins>
            <w:ins w:id="375"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d"/>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d"/>
              <w:spacing w:beforeLines="50" w:before="120"/>
              <w:jc w:val="both"/>
              <w:rPr>
                <w:sz w:val="21"/>
                <w:szCs w:val="21"/>
                <w:lang w:eastAsia="zh-CN"/>
              </w:rPr>
            </w:pPr>
            <w:r>
              <w:rPr>
                <w:sz w:val="21"/>
                <w:szCs w:val="21"/>
                <w:lang w:eastAsia="zh-CN"/>
              </w:rPr>
              <w:t>Qualcomm</w:t>
            </w:r>
          </w:p>
        </w:tc>
        <w:tc>
          <w:tcPr>
            <w:tcW w:w="7791" w:type="dxa"/>
          </w:tcPr>
          <w:p w14:paraId="1A86D2D5" w14:textId="7BCF9088" w:rsidR="00286F81" w:rsidRDefault="00255A9C" w:rsidP="008110CA">
            <w:pPr>
              <w:pStyle w:val="ad"/>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EB39C6" w14:textId="357E0411" w:rsidR="00DA23FB" w:rsidRDefault="00CF53B6" w:rsidP="00CF53B6">
            <w:pPr>
              <w:pStyle w:val="ad"/>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proofErr w:type="spellStart"/>
            <w:r w:rsidR="00C30E1B" w:rsidRPr="00255A9C">
              <w:rPr>
                <w:i/>
                <w:iCs/>
                <w:lang w:val="en-US"/>
              </w:rPr>
              <w:t>uplinkTxSwitchingOption</w:t>
            </w:r>
            <w:proofErr w:type="spellEnd"/>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d"/>
        <w:spacing w:beforeLines="50" w:before="120"/>
        <w:jc w:val="both"/>
        <w:rPr>
          <w:sz w:val="21"/>
          <w:szCs w:val="21"/>
          <w:lang w:val="en-US" w:eastAsia="zh-CN"/>
        </w:rPr>
      </w:pPr>
    </w:p>
    <w:p w14:paraId="049CD90C" w14:textId="1E619746" w:rsidR="00852307" w:rsidRPr="007D4FD7" w:rsidRDefault="0085230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7"/>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9568EFF" w14:textId="5C4F7549" w:rsidR="00852307" w:rsidRDefault="00AE7957" w:rsidP="008110CA">
            <w:pPr>
              <w:pStyle w:val="ad"/>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d"/>
              <w:spacing w:beforeLines="50" w:before="120"/>
              <w:jc w:val="both"/>
              <w:rPr>
                <w:sz w:val="21"/>
                <w:szCs w:val="21"/>
                <w:lang w:eastAsia="zh-CN"/>
              </w:rPr>
            </w:pPr>
          </w:p>
          <w:p w14:paraId="4D81E385" w14:textId="38669E56" w:rsidR="0036090B" w:rsidRDefault="0036090B" w:rsidP="008110CA">
            <w:pPr>
              <w:pStyle w:val="ad"/>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f"/>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ad"/>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d"/>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 xml:space="preserve">The “1 port transmission” means the maximum number of antenna port is 1, </w:t>
            </w:r>
            <w:proofErr w:type="spellStart"/>
            <w:proofErr w:type="gramStart"/>
            <w:r w:rsidR="00CF53B6" w:rsidRPr="00CA4450">
              <w:rPr>
                <w:sz w:val="21"/>
                <w:szCs w:val="21"/>
                <w:lang w:eastAsia="zh-CN"/>
              </w:rPr>
              <w:t>e,g</w:t>
            </w:r>
            <w:proofErr w:type="spellEnd"/>
            <w:proofErr w:type="gramEnd"/>
            <w:r w:rsidR="00CF53B6" w:rsidRPr="00CA4450">
              <w:rPr>
                <w:sz w:val="21"/>
                <w:szCs w:val="21"/>
                <w:lang w:eastAsia="zh-CN"/>
              </w:rPr>
              <w:t>,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d"/>
              <w:spacing w:beforeLines="50" w:before="120"/>
              <w:jc w:val="both"/>
              <w:rPr>
                <w:sz w:val="21"/>
                <w:szCs w:val="21"/>
                <w:lang w:eastAsia="zh-CN"/>
              </w:rPr>
            </w:pPr>
          </w:p>
        </w:tc>
        <w:tc>
          <w:tcPr>
            <w:tcW w:w="7791" w:type="dxa"/>
          </w:tcPr>
          <w:p w14:paraId="7418F764" w14:textId="77777777" w:rsidR="00852307" w:rsidRDefault="00852307" w:rsidP="008110CA">
            <w:pPr>
              <w:pStyle w:val="ad"/>
              <w:spacing w:beforeLines="50" w:before="120"/>
              <w:jc w:val="both"/>
              <w:rPr>
                <w:sz w:val="21"/>
                <w:szCs w:val="21"/>
                <w:lang w:eastAsia="zh-CN"/>
              </w:rPr>
            </w:pPr>
          </w:p>
        </w:tc>
      </w:tr>
    </w:tbl>
    <w:p w14:paraId="2638D9D8" w14:textId="1B8C92AD" w:rsidR="00BB3BD4" w:rsidRDefault="00BB3BD4" w:rsidP="002549EC">
      <w:pPr>
        <w:pStyle w:val="ad"/>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d"/>
        <w:numPr>
          <w:ilvl w:val="0"/>
          <w:numId w:val="31"/>
        </w:numPr>
        <w:spacing w:beforeLines="50" w:before="120"/>
        <w:jc w:val="both"/>
        <w:rPr>
          <w:sz w:val="21"/>
          <w:szCs w:val="21"/>
          <w:lang w:val="en-US" w:eastAsia="zh-CN"/>
        </w:rPr>
      </w:pPr>
      <w:r w:rsidRPr="00CD4999">
        <w:rPr>
          <w:sz w:val="21"/>
          <w:szCs w:val="21"/>
          <w:lang w:eastAsia="zh-CN"/>
        </w:rPr>
        <w:lastRenderedPageBreak/>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d"/>
        <w:numPr>
          <w:ilvl w:val="0"/>
          <w:numId w:val="31"/>
        </w:numPr>
        <w:spacing w:beforeLines="50" w:before="120"/>
        <w:jc w:val="both"/>
        <w:rPr>
          <w:sz w:val="21"/>
          <w:szCs w:val="21"/>
          <w:lang w:val="en-US" w:eastAsia="zh-CN"/>
        </w:rPr>
      </w:pPr>
      <w:r w:rsidRPr="00CD4999">
        <w:rPr>
          <w:sz w:val="21"/>
          <w:szCs w:val="21"/>
          <w:lang w:val="en-US" w:eastAsia="zh-CN"/>
        </w:rPr>
        <w:t xml:space="preserve">Regarding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d"/>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w:t>
      </w:r>
      <w:proofErr w:type="spellStart"/>
      <w:r w:rsidRPr="00CD4999">
        <w:rPr>
          <w:sz w:val="21"/>
          <w:szCs w:val="21"/>
          <w:lang w:val="en-US" w:eastAsia="zh-CN"/>
        </w:rPr>
        <w:t>dualUL</w:t>
      </w:r>
      <w:proofErr w:type="spellEnd"/>
      <w:r w:rsidRPr="00CD4999">
        <w:rPr>
          <w:sz w:val="21"/>
          <w:szCs w:val="21"/>
          <w:lang w:val="en-US" w:eastAsia="zh-CN"/>
        </w:rPr>
        <w:t>”</w:t>
      </w:r>
      <w:r w:rsidR="00AC1F44" w:rsidRPr="00CD4999">
        <w:rPr>
          <w:sz w:val="21"/>
          <w:szCs w:val="21"/>
          <w:lang w:val="en-US" w:eastAsia="zh-CN"/>
        </w:rPr>
        <w:t>.</w:t>
      </w:r>
    </w:p>
    <w:p w14:paraId="6D4E7C0D" w14:textId="2B224138" w:rsidR="00AC1F44" w:rsidRPr="00CD4999" w:rsidRDefault="00AC1F44" w:rsidP="00852553">
      <w:pPr>
        <w:pStyle w:val="ad"/>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d"/>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d"/>
        <w:spacing w:beforeLines="50" w:before="120"/>
        <w:jc w:val="both"/>
        <w:rPr>
          <w:sz w:val="21"/>
          <w:szCs w:val="21"/>
          <w:lang w:val="en-US" w:eastAsia="zh-CN"/>
        </w:rPr>
      </w:pPr>
    </w:p>
    <w:p w14:paraId="1FF7C731" w14:textId="2689757E" w:rsidR="002B67F7" w:rsidRDefault="002B67F7" w:rsidP="00852553">
      <w:pPr>
        <w:pStyle w:val="ad"/>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7"/>
        <w:tblW w:w="0" w:type="auto"/>
        <w:tblLook w:val="04A0" w:firstRow="1" w:lastRow="0" w:firstColumn="1" w:lastColumn="0" w:noHBand="0" w:noVBand="1"/>
      </w:tblPr>
      <w:tblGrid>
        <w:gridCol w:w="9307"/>
      </w:tblGrid>
      <w:tr w:rsidR="00A02FD6" w14:paraId="7C54A996" w14:textId="77777777" w:rsidTr="00DC15F7">
        <w:tc>
          <w:tcPr>
            <w:tcW w:w="9307" w:type="dxa"/>
          </w:tcPr>
          <w:p w14:paraId="42D9DF90" w14:textId="77777777" w:rsidR="00A02FD6" w:rsidRPr="004F5D3A" w:rsidRDefault="00A02FD6" w:rsidP="00DC15F7">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DC15F7">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DC15F7">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376" w:author="Huawei" w:date="2022-02-08T15:43:00Z">
              <w:r>
                <w:rPr>
                  <w:i/>
                  <w:iCs/>
                </w:rPr>
                <w:t xml:space="preserve">uplinkTxSwitchingPeriod2T2T </w:t>
              </w:r>
              <w:r>
                <w:t xml:space="preserve">if </w:t>
              </w:r>
            </w:ins>
            <w:ins w:id="377" w:author="China Telecom" w:date="2022-02-16T10:31:00Z">
              <w:r w:rsidRPr="00E00880">
                <w:rPr>
                  <w:i/>
                  <w:iCs/>
                </w:rPr>
                <w:t>uplinkTxSwitching-2T-Mode</w:t>
              </w:r>
            </w:ins>
            <w:ins w:id="378" w:author="Huawei" w:date="2022-02-08T15:43:00Z">
              <w:r>
                <w:t xml:space="preserve"> is configured, and</w:t>
              </w:r>
              <w:r w:rsidRPr="00F42EC5">
                <w:rPr>
                  <w:i/>
                </w:rPr>
                <w:t xml:space="preserve"> </w:t>
              </w:r>
            </w:ins>
            <w:proofErr w:type="spellStart"/>
            <w:r w:rsidRPr="00F42EC5">
              <w:rPr>
                <w:i/>
              </w:rPr>
              <w:t>uplinkTxSwitchingPeriod</w:t>
            </w:r>
            <w:proofErr w:type="spellEnd"/>
            <w:ins w:id="379"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DC15F7">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487B587" w14:textId="77777777" w:rsidR="00A02FD6" w:rsidRPr="001E7B6B" w:rsidRDefault="00A02FD6" w:rsidP="00DC15F7">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DC15F7">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DC15F7">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2A7FCE53" w14:textId="77777777" w:rsidR="00A02FD6" w:rsidRPr="001E7B6B" w:rsidRDefault="00A02FD6" w:rsidP="00DC15F7">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DC15F7">
            <w:pPr>
              <w:rPr>
                <w:ins w:id="380" w:author="China Telecom" w:date="2022-02-16T10:41:00Z"/>
              </w:rPr>
            </w:pPr>
            <w:commentRangeStart w:id="381"/>
            <w:ins w:id="382" w:author="China Telecom" w:date="2022-02-16T10:41:00Z">
              <w:r>
                <w:t>[</w:t>
              </w:r>
            </w:ins>
            <w:ins w:id="383" w:author="Huawei" w:date="2022-02-08T15:44:00Z">
              <w:r>
                <w:t>I</w:t>
              </w:r>
              <w:r w:rsidRPr="00BD1A97">
                <w:t xml:space="preserve">f </w:t>
              </w:r>
            </w:ins>
            <w:ins w:id="384" w:author="China Telecom" w:date="2022-02-16T10:32:00Z">
              <w:r w:rsidRPr="00E00880">
                <w:rPr>
                  <w:i/>
                  <w:iCs/>
                </w:rPr>
                <w:t>uplinkTxSwitching-2T-Mode</w:t>
              </w:r>
            </w:ins>
            <w:r>
              <w:t xml:space="preserve"> </w:t>
            </w:r>
            <w:ins w:id="385"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386" w:author="China Telecom" w:date="2022-02-16T10:41:00Z">
              <w:r>
                <w:t>]</w:t>
              </w:r>
            </w:ins>
            <w:commentRangeEnd w:id="381"/>
            <w:r w:rsidR="002334F7">
              <w:rPr>
                <w:rStyle w:val="afc"/>
                <w:rFonts w:eastAsia="MS Mincho"/>
                <w:lang w:val="zh-CN"/>
              </w:rPr>
              <w:commentReference w:id="381"/>
            </w:r>
          </w:p>
          <w:p w14:paraId="70CFA93E" w14:textId="77777777" w:rsidR="00A02FD6" w:rsidRDefault="00A02FD6" w:rsidP="00DC15F7">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DC15F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DC15F7">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DC15F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DC15F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7"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DC15F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DC15F7">
            <w:pPr>
              <w:pStyle w:val="B2"/>
              <w:rPr>
                <w:lang w:val="en-US"/>
              </w:rPr>
            </w:pPr>
            <w:r w:rsidRPr="001E7B6B">
              <w:rPr>
                <w:lang w:val="en-US"/>
              </w:rPr>
              <w:t>-</w:t>
            </w:r>
            <w:r w:rsidRPr="001E7B6B">
              <w:rPr>
                <w:lang w:val="en-US"/>
              </w:rPr>
              <w:tab/>
              <w:t>When the UE is to transmit a 2-port transmission on one uplink carrier</w:t>
            </w:r>
            <w:ins w:id="388"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389"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0"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DC15F7">
            <w:pPr>
              <w:pStyle w:val="B2"/>
              <w:rPr>
                <w:ins w:id="391" w:author="Huawei" w:date="2022-02-08T16:12:00Z"/>
                <w:lang w:val="en-US"/>
              </w:rPr>
            </w:pPr>
            <w:r w:rsidRPr="001E7B6B">
              <w:rPr>
                <w:lang w:val="en-US"/>
              </w:rPr>
              <w:t>-</w:t>
            </w:r>
            <w:r w:rsidRPr="001E7B6B">
              <w:rPr>
                <w:lang w:val="en-US"/>
              </w:rPr>
              <w:tab/>
              <w:t xml:space="preserve">When the UE is to transmit a 1-port transmission on one uplink carrier </w:t>
            </w:r>
            <w:ins w:id="392" w:author="Huawei" w:date="2022-02-08T15:58:00Z">
              <w:r w:rsidRPr="001E7B6B">
                <w:rPr>
                  <w:lang w:val="en-US"/>
                </w:rPr>
                <w:t xml:space="preserve">on one band </w:t>
              </w:r>
            </w:ins>
            <w:r w:rsidRPr="001E7B6B">
              <w:rPr>
                <w:lang w:val="en-US"/>
              </w:rPr>
              <w:t>and if the preceding uplink transmission is a 2-port transmission on another uplink carrier</w:t>
            </w:r>
            <w:ins w:id="39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4"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DC15F7">
            <w:pPr>
              <w:pStyle w:val="B2"/>
              <w:rPr>
                <w:lang w:val="en-US"/>
              </w:rPr>
            </w:pPr>
            <w:ins w:id="395" w:author="Huawei" w:date="2022-02-08T16:12:00Z">
              <w:r w:rsidRPr="001E7B6B">
                <w:rPr>
                  <w:lang w:val="en-US"/>
                </w:rPr>
                <w:t xml:space="preserve">-  </w:t>
              </w:r>
              <w:del w:id="396" w:author="China Telecom" w:date="2022-02-25T10:11:00Z">
                <w:r w:rsidRPr="001E7B6B" w:rsidDel="00736A7B">
                  <w:rPr>
                    <w:lang w:val="en-US"/>
                  </w:rPr>
                  <w:delText>[</w:delText>
                </w:r>
              </w:del>
              <w:r w:rsidRPr="001E7B6B">
                <w:rPr>
                  <w:lang w:val="en-US"/>
                </w:rPr>
                <w:t xml:space="preserve">If </w:t>
              </w:r>
            </w:ins>
            <w:ins w:id="397" w:author="China Telecom" w:date="2022-02-16T10:35:00Z">
              <w:r w:rsidRPr="00121352">
                <w:rPr>
                  <w:i/>
                  <w:iCs/>
                  <w:lang w:val="en-US"/>
                </w:rPr>
                <w:t>uplinkTxSwitching-2T-Mode</w:t>
              </w:r>
            </w:ins>
            <w:ins w:id="398"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399" w:author="Huawei" w:date="2022-02-08T16:12:00Z">
                      <w:rPr>
                        <w:rFonts w:ascii="Cambria Math" w:hAnsi="Cambria Math"/>
                        <w:i/>
                      </w:rPr>
                    </w:ins>
                  </m:ctrlPr>
                </m:sSubPr>
                <m:e>
                  <m:r>
                    <w:ins w:id="400" w:author="Huawei" w:date="2022-02-08T16:12:00Z">
                      <w:rPr>
                        <w:rFonts w:ascii="Cambria Math" w:hAnsi="Cambria Math"/>
                      </w:rPr>
                      <m:t>N</m:t>
                    </w:ins>
                  </m:r>
                </m:e>
                <m:sub>
                  <m:r>
                    <w:ins w:id="401" w:author="Huawei" w:date="2022-02-08T16:12:00Z">
                      <m:rPr>
                        <m:nor/>
                      </m:rPr>
                      <w:rPr>
                        <w:rFonts w:ascii="Cambria Math" w:hAnsi="Cambria Math"/>
                        <w:lang w:val="en-US"/>
                      </w:rPr>
                      <m:t>Tx1-Tx2</m:t>
                    </w:ins>
                  </m:r>
                </m:sub>
              </m:sSub>
            </m:oMath>
            <w:ins w:id="402" w:author="Huawei" w:date="2022-02-08T16:12:00Z">
              <w:r w:rsidRPr="001E7B6B">
                <w:rPr>
                  <w:lang w:val="en-US"/>
                </w:rPr>
                <w:t xml:space="preserve"> on any of the carriers.</w:t>
              </w:r>
              <w:del w:id="40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406"/>
            <w:ins w:id="408" w:author="China Telecom" w:date="2022-02-25T10:11:00Z">
              <w:r>
                <w:rPr>
                  <w:rStyle w:val="afc"/>
                  <w:rFonts w:eastAsia="MS Mincho"/>
                </w:rPr>
                <w:commentReference w:id="406"/>
              </w:r>
            </w:ins>
          </w:p>
          <w:p w14:paraId="47D5ED1B"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409" w:author="Huawei" w:date="2022-02-08T16:03:00Z">
              <w:r w:rsidRPr="001E7B6B">
                <w:rPr>
                  <w:lang w:val="en-US"/>
                </w:rPr>
                <w:t xml:space="preserve">on one band </w:t>
              </w:r>
            </w:ins>
            <w:r w:rsidRPr="001E7B6B">
              <w:rPr>
                <w:lang w:val="en-US"/>
              </w:rPr>
              <w:t>and if the preceding uplink transmission was a 1-port transmission on another uplink carrier</w:t>
            </w:r>
            <w:ins w:id="41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1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412" w:author="Huawei" w:date="2022-02-08T15:58:00Z">
              <w:r w:rsidRPr="001E7B6B">
                <w:rPr>
                  <w:lang w:val="en-US"/>
                </w:rPr>
                <w:t xml:space="preserve"> on one band</w:t>
              </w:r>
            </w:ins>
            <w:r w:rsidRPr="001E7B6B">
              <w:rPr>
                <w:lang w:val="en-US"/>
              </w:rPr>
              <w:t xml:space="preserve"> and if the preceding uplink transmission was a 1-port transmission on</w:t>
            </w:r>
            <w:ins w:id="413" w:author="Huawei" w:date="2022-02-08T16:01:00Z">
              <w:r w:rsidRPr="001E7B6B">
                <w:rPr>
                  <w:lang w:val="en-US"/>
                </w:rPr>
                <w:t xml:space="preserve"> a carrier on</w:t>
              </w:r>
            </w:ins>
            <w:r w:rsidRPr="001E7B6B">
              <w:rPr>
                <w:lang w:val="en-US"/>
              </w:rPr>
              <w:t xml:space="preserve"> the same </w:t>
            </w:r>
            <w:ins w:id="414" w:author="Huawei" w:date="2022-02-08T16:01:00Z">
              <w:r w:rsidRPr="001E7B6B">
                <w:rPr>
                  <w:lang w:val="en-US"/>
                </w:rPr>
                <w:t xml:space="preserve">band </w:t>
              </w:r>
            </w:ins>
            <w:del w:id="41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416" w:author="Huawei" w:date="2022-02-08T16:02:00Z">
              <w:r w:rsidRPr="001E7B6B" w:rsidDel="005E7F8D">
                <w:rPr>
                  <w:lang w:val="en-US"/>
                </w:rPr>
                <w:delText>uplink carrier</w:delText>
              </w:r>
            </w:del>
            <w:ins w:id="41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1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DC15F7">
            <w:pPr>
              <w:pStyle w:val="B2"/>
              <w:rPr>
                <w:ins w:id="419"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7748576" w14:textId="77777777" w:rsidR="00A02FD6" w:rsidRPr="001E7B6B" w:rsidRDefault="00A02FD6" w:rsidP="00DC15F7">
            <w:pPr>
              <w:pStyle w:val="B2"/>
              <w:ind w:left="1163" w:hanging="283"/>
              <w:rPr>
                <w:ins w:id="420" w:author="Huawei" w:date="2022-02-08T16:12:00Z"/>
                <w:lang w:val="en-US"/>
              </w:rPr>
            </w:pPr>
            <w:ins w:id="421" w:author="Huawei" w:date="2022-02-08T16:11:00Z">
              <w:r w:rsidRPr="001E7B6B">
                <w:rPr>
                  <w:lang w:val="en-US"/>
                </w:rPr>
                <w:t>-</w:t>
              </w:r>
              <w:r w:rsidRPr="001E7B6B">
                <w:rPr>
                  <w:lang w:val="en-US"/>
                </w:rPr>
                <w:tab/>
              </w:r>
            </w:ins>
            <w:r w:rsidRPr="001E7B6B">
              <w:rPr>
                <w:lang w:val="en-US"/>
              </w:rPr>
              <w:t xml:space="preserve">when the UE is to transmit a 1-port </w:t>
            </w:r>
            <w:ins w:id="422" w:author="Huawei" w:date="2022-02-08T16:00:00Z">
              <w:r w:rsidRPr="001E7B6B">
                <w:rPr>
                  <w:lang w:val="en-US"/>
                </w:rPr>
                <w:t xml:space="preserve">or 2-port </w:t>
              </w:r>
            </w:ins>
            <w:r w:rsidRPr="001E7B6B">
              <w:rPr>
                <w:lang w:val="en-US"/>
              </w:rPr>
              <w:t>transmission on one uplink carrier</w:t>
            </w:r>
            <w:ins w:id="42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2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2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DC15F7">
            <w:pPr>
              <w:pStyle w:val="B2"/>
              <w:ind w:left="1163" w:hanging="283"/>
              <w:rPr>
                <w:lang w:val="en-US"/>
              </w:rPr>
            </w:pPr>
            <w:ins w:id="426" w:author="Huawei" w:date="2022-02-08T16:12:00Z">
              <w:r w:rsidRPr="001E7B6B">
                <w:rPr>
                  <w:lang w:val="en-US"/>
                </w:rPr>
                <w:t>-</w:t>
              </w:r>
              <w:r w:rsidRPr="001E7B6B">
                <w:rPr>
                  <w:lang w:val="en-US"/>
                </w:rPr>
                <w:tab/>
                <w:t xml:space="preserve">If the UE is configured with </w:t>
              </w:r>
            </w:ins>
            <w:proofErr w:type="spellStart"/>
            <w:ins w:id="427" w:author="China Telecom" w:date="2022-02-16T10:44:00Z">
              <w:r w:rsidRPr="000953A7">
                <w:rPr>
                  <w:rFonts w:hint="eastAsia"/>
                  <w:i/>
                  <w:lang w:val="en-US"/>
                </w:rPr>
                <w:t>OneT</w:t>
              </w:r>
            </w:ins>
            <w:proofErr w:type="spellEnd"/>
            <w:ins w:id="428" w:author="Huawei" w:date="2022-02-08T16:12:00Z">
              <w:r w:rsidRPr="00CD21AB">
                <w:rPr>
                  <w:lang w:val="en-US"/>
                </w:rPr>
                <w:t xml:space="preserve"> </w:t>
              </w:r>
              <w:r w:rsidRPr="001E7B6B">
                <w:rPr>
                  <w:lang w:val="en-US"/>
                </w:rPr>
                <w:t xml:space="preserve">with </w:t>
              </w:r>
            </w:ins>
            <w:proofErr w:type="spellStart"/>
            <w:ins w:id="429" w:author="China Telecom" w:date="2022-02-16T10:45:00Z">
              <w:r w:rsidRPr="000953A7">
                <w:rPr>
                  <w:i/>
                  <w:lang w:val="en-US"/>
                </w:rPr>
                <w:t>uplinkTxSwitching-DualUL-TxState</w:t>
              </w:r>
            </w:ins>
            <w:proofErr w:type="spellEnd"/>
            <w:ins w:id="430" w:author="Huawei" w:date="2022-02-08T16:12:00Z">
              <w:r w:rsidRPr="001E7B6B">
                <w:rPr>
                  <w:lang w:val="en-US"/>
                </w:rPr>
                <w:t>, when</w:t>
              </w:r>
            </w:ins>
            <w:ins w:id="431" w:author="Huawei" w:date="2022-02-08T16:17:00Z">
              <w:r w:rsidRPr="001E7B6B">
                <w:rPr>
                  <w:lang w:val="en-US"/>
                </w:rPr>
                <w:t xml:space="preserve"> the UE is under the operation state in which 2-port transmission can be supported on </w:t>
              </w:r>
            </w:ins>
            <w:ins w:id="432" w:author="Huawei" w:date="2022-02-08T16:26:00Z">
              <w:r w:rsidRPr="001E7B6B">
                <w:rPr>
                  <w:lang w:val="en-US"/>
                </w:rPr>
                <w:t>one carrier on one band</w:t>
              </w:r>
            </w:ins>
            <w:ins w:id="433" w:author="Huawei" w:date="2022-02-08T16:12:00Z">
              <w:r w:rsidRPr="001E7B6B">
                <w:rPr>
                  <w:lang w:val="en-US"/>
                </w:rPr>
                <w:t xml:space="preserve"> followed by no transmission on </w:t>
              </w:r>
              <w:del w:id="434" w:author="China Telecom" w:date="2022-02-25T10:12:00Z">
                <w:r w:rsidRPr="001E7B6B" w:rsidDel="00736A7B">
                  <w:rPr>
                    <w:lang w:val="en-US"/>
                  </w:rPr>
                  <w:delText>this</w:delText>
                </w:r>
              </w:del>
            </w:ins>
            <w:ins w:id="435" w:author="China Telecom" w:date="2022-02-25T10:12:00Z">
              <w:r w:rsidR="00736A7B">
                <w:rPr>
                  <w:lang w:val="en-US"/>
                </w:rPr>
                <w:t>any</w:t>
              </w:r>
            </w:ins>
            <w:ins w:id="436" w:author="Huawei" w:date="2022-02-08T16:12:00Z">
              <w:r w:rsidRPr="001E7B6B">
                <w:rPr>
                  <w:lang w:val="en-US"/>
                </w:rPr>
                <w:t xml:space="preserve"> carrier</w:t>
              </w:r>
            </w:ins>
            <w:ins w:id="437" w:author="China Telecom" w:date="2022-02-25T10:12:00Z">
              <w:r w:rsidR="00736A7B">
                <w:rPr>
                  <w:lang w:val="en-US"/>
                </w:rPr>
                <w:t xml:space="preserve"> on the same band</w:t>
              </w:r>
            </w:ins>
            <w:ins w:id="43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DC15F7">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43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4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DC15F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DC15F7">
            <w:pPr>
              <w:pStyle w:val="50"/>
              <w:numPr>
                <w:ilvl w:val="0"/>
                <w:numId w:val="0"/>
              </w:numPr>
              <w:ind w:left="1008" w:hanging="1008"/>
              <w:rPr>
                <w:del w:id="441" w:author="Huawei" w:date="2022-02-15T09:44:00Z"/>
                <w:i/>
                <w:lang w:val="en-US"/>
              </w:rPr>
            </w:pPr>
            <w:del w:id="44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DC15F7">
            <w:pPr>
              <w:rPr>
                <w:del w:id="443" w:author="Huawei" w:date="2022-02-15T09:44:00Z"/>
              </w:rPr>
            </w:pPr>
            <w:del w:id="44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DC15F7">
            <w:pPr>
              <w:pStyle w:val="B1"/>
              <w:rPr>
                <w:del w:id="445" w:author="Huawei" w:date="2022-02-15T09:44:00Z"/>
                <w:lang w:val="en-US"/>
              </w:rPr>
            </w:pPr>
            <w:del w:id="44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447" w:author="Huawei" w:date="2022-02-15T09:44:00Z">
                      <w:rPr>
                        <w:rFonts w:ascii="Cambria Math" w:hAnsi="Cambria Math"/>
                        <w:b/>
                        <w:i/>
                      </w:rPr>
                    </w:del>
                  </m:ctrlPr>
                </m:sSubPr>
                <m:e>
                  <m:r>
                    <w:del w:id="448" w:author="Huawei" w:date="2022-02-15T09:44:00Z">
                      <m:rPr>
                        <m:sty m:val="bi"/>
                      </m:rPr>
                      <w:rPr>
                        <w:rFonts w:ascii="Cambria Math" w:hAnsi="Cambria Math"/>
                      </w:rPr>
                      <m:t>T</m:t>
                    </w:del>
                  </m:r>
                </m:e>
                <m:sub>
                  <m:r>
                    <w:del w:id="449" w:author="Huawei" w:date="2022-02-15T09:44:00Z">
                      <m:rPr>
                        <m:nor/>
                      </m:rPr>
                      <w:rPr>
                        <w:rFonts w:ascii="Cambria Math" w:hAnsi="Cambria Math"/>
                        <w:b/>
                        <w:lang w:val="en-US"/>
                      </w:rPr>
                      <m:t>0</m:t>
                    </w:del>
                  </m:r>
                </m:sub>
              </m:sSub>
              <m:r>
                <w:del w:id="450" w:author="Huawei" w:date="2022-02-15T09:44:00Z">
                  <m:rPr>
                    <m:sty m:val="b"/>
                  </m:rPr>
                  <w:rPr>
                    <w:rFonts w:ascii="Cambria Math" w:hAnsi="Cambria Math" w:cs="MS Gothic"/>
                    <w:lang w:val="en-US" w:eastAsia="zh-CN"/>
                  </w:rPr>
                  <m:t>-</m:t>
                </w:del>
              </m:r>
              <m:sSub>
                <m:sSubPr>
                  <m:ctrlPr>
                    <w:del w:id="451" w:author="Huawei" w:date="2022-02-15T09:44:00Z">
                      <w:rPr>
                        <w:rFonts w:ascii="Cambria Math" w:hAnsi="Cambria Math"/>
                        <w:b/>
                      </w:rPr>
                    </w:del>
                  </m:ctrlPr>
                </m:sSubPr>
                <m:e>
                  <m:r>
                    <w:del w:id="452" w:author="Huawei" w:date="2022-02-15T09:44:00Z">
                      <m:rPr>
                        <m:sty m:val="bi"/>
                      </m:rPr>
                      <w:rPr>
                        <w:rFonts w:ascii="Cambria Math" w:hAnsi="Cambria Math"/>
                      </w:rPr>
                      <m:t>T</m:t>
                    </w:del>
                  </m:r>
                </m:e>
                <m:sub>
                  <m:r>
                    <w:del w:id="453" w:author="Huawei" w:date="2022-02-15T09:44:00Z">
                      <m:rPr>
                        <m:sty m:val="bi"/>
                      </m:rPr>
                      <w:rPr>
                        <w:rFonts w:ascii="Cambria Math" w:hAnsi="Cambria Math"/>
                      </w:rPr>
                      <m:t>offset</m:t>
                    </w:del>
                  </m:r>
                </m:sub>
              </m:sSub>
            </m:oMath>
            <w:del w:id="454"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DC15F7">
            <w:pPr>
              <w:pStyle w:val="B2"/>
              <w:rPr>
                <w:del w:id="455" w:author="Huawei" w:date="2022-02-15T09:44:00Z"/>
                <w:lang w:val="en-US"/>
              </w:rPr>
            </w:pPr>
            <w:del w:id="456"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457" w:author="Huawei" w:date="2022-02-15T09:44:00Z">
                      <w:rPr>
                        <w:rFonts w:ascii="Cambria Math" w:hAnsi="Cambria Math"/>
                        <w:i/>
                      </w:rPr>
                    </w:del>
                  </m:ctrlPr>
                </m:sSubPr>
                <m:e>
                  <m:r>
                    <w:del w:id="458" w:author="Huawei" w:date="2022-02-15T09:44:00Z">
                      <w:rPr>
                        <w:rFonts w:ascii="Cambria Math" w:hAnsi="Cambria Math"/>
                      </w:rPr>
                      <m:t>N</m:t>
                    </w:del>
                  </m:r>
                </m:e>
                <m:sub>
                  <m:r>
                    <w:del w:id="459" w:author="Huawei" w:date="2022-02-15T09:44:00Z">
                      <m:rPr>
                        <m:nor/>
                      </m:rPr>
                      <w:rPr>
                        <w:rFonts w:ascii="Cambria Math" w:hAnsi="Cambria Math"/>
                        <w:lang w:val="en-US"/>
                      </w:rPr>
                      <m:t>Tx1-Tx2</m:t>
                    </w:del>
                  </m:r>
                </m:sub>
              </m:sSub>
            </m:oMath>
            <w:del w:id="460"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DC15F7">
            <w:pPr>
              <w:pStyle w:val="B2"/>
              <w:rPr>
                <w:del w:id="461" w:author="Huawei" w:date="2022-02-15T09:44:00Z"/>
                <w:lang w:val="en-US"/>
              </w:rPr>
            </w:pPr>
            <w:del w:id="462"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463" w:author="Huawei" w:date="2022-02-15T09:44:00Z">
                      <w:rPr>
                        <w:rFonts w:ascii="Cambria Math" w:hAnsi="Cambria Math"/>
                        <w:i/>
                      </w:rPr>
                    </w:del>
                  </m:ctrlPr>
                </m:sSubPr>
                <m:e>
                  <m:r>
                    <w:del w:id="464" w:author="Huawei" w:date="2022-02-15T09:44:00Z">
                      <w:rPr>
                        <w:rFonts w:ascii="Cambria Math" w:hAnsi="Cambria Math"/>
                      </w:rPr>
                      <m:t>N</m:t>
                    </w:del>
                  </m:r>
                </m:e>
                <m:sub>
                  <m:r>
                    <w:del w:id="465" w:author="Huawei" w:date="2022-02-15T09:44:00Z">
                      <m:rPr>
                        <m:nor/>
                      </m:rPr>
                      <w:rPr>
                        <w:rFonts w:ascii="Cambria Math" w:hAnsi="Cambria Math"/>
                        <w:lang w:val="en-US"/>
                      </w:rPr>
                      <m:t>Tx1-Tx2</m:t>
                    </w:del>
                  </m:r>
                </m:sub>
              </m:sSub>
            </m:oMath>
            <w:del w:id="466"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DC15F7">
            <w:pPr>
              <w:pStyle w:val="B2"/>
              <w:rPr>
                <w:del w:id="467" w:author="Huawei" w:date="2022-02-15T09:44:00Z"/>
                <w:lang w:val="en-US"/>
              </w:rPr>
            </w:pPr>
            <w:del w:id="46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469" w:author="Huawei" w:date="2022-02-15T09:44:00Z">
              <w:r w:rsidRPr="001E7B6B" w:rsidDel="008062F0">
                <w:rPr>
                  <w:iCs/>
                  <w:noProof/>
                  <w:lang w:val="en-US" w:eastAsia="en-GB"/>
                </w:rPr>
                <w:delText>switchedUL</w:delText>
              </w:r>
            </w:del>
            <w:r>
              <w:rPr>
                <w:iCs/>
                <w:noProof/>
                <w:lang w:val="en-US" w:eastAsia="en-GB"/>
              </w:rPr>
              <w:t>’</w:t>
            </w:r>
            <w:del w:id="470"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471" w:author="Huawei" w:date="2022-02-15T09:44:00Z">
                      <w:rPr>
                        <w:rFonts w:ascii="Cambria Math" w:hAnsi="Cambria Math"/>
                        <w:i/>
                      </w:rPr>
                    </w:del>
                  </m:ctrlPr>
                </m:sSubPr>
                <m:e>
                  <m:r>
                    <w:del w:id="472" w:author="Huawei" w:date="2022-02-15T09:44:00Z">
                      <w:rPr>
                        <w:rFonts w:ascii="Cambria Math" w:hAnsi="Cambria Math"/>
                      </w:rPr>
                      <m:t>N</m:t>
                    </w:del>
                  </m:r>
                </m:e>
                <m:sub>
                  <m:r>
                    <w:del w:id="473" w:author="Huawei" w:date="2022-02-15T09:44:00Z">
                      <m:rPr>
                        <m:nor/>
                      </m:rPr>
                      <w:rPr>
                        <w:rFonts w:ascii="Cambria Math" w:hAnsi="Cambria Math"/>
                        <w:lang w:val="en-US"/>
                      </w:rPr>
                      <m:t>Tx1-Tx2</m:t>
                    </w:del>
                  </m:r>
                </m:sub>
              </m:sSub>
            </m:oMath>
            <w:del w:id="474" w:author="Huawei" w:date="2022-02-15T09:44:00Z">
              <w:r w:rsidRPr="001E7B6B" w:rsidDel="008062F0">
                <w:rPr>
                  <w:lang w:val="en-US"/>
                </w:rPr>
                <w:delText xml:space="preserve"> on any of the two carriers.</w:delText>
              </w:r>
            </w:del>
          </w:p>
          <w:p w14:paraId="6CC36750" w14:textId="77777777" w:rsidR="00A02FD6" w:rsidRPr="001E7B6B" w:rsidDel="008062F0" w:rsidRDefault="00A02FD6" w:rsidP="00DC15F7">
            <w:pPr>
              <w:pStyle w:val="B2"/>
              <w:rPr>
                <w:del w:id="475" w:author="Huawei" w:date="2022-02-15T09:44:00Z"/>
                <w:iCs/>
                <w:noProof/>
                <w:lang w:val="en-US" w:eastAsia="en-GB"/>
              </w:rPr>
            </w:pPr>
            <w:del w:id="47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47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47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DC15F7">
            <w:pPr>
              <w:pStyle w:val="B2"/>
              <w:ind w:left="1134"/>
              <w:rPr>
                <w:del w:id="479" w:author="Huawei" w:date="2022-02-15T09:44:00Z"/>
                <w:lang w:val="en-US"/>
              </w:rPr>
            </w:pPr>
            <w:del w:id="48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DC15F7">
            <w:pPr>
              <w:pStyle w:val="B2"/>
              <w:ind w:left="1134"/>
              <w:rPr>
                <w:del w:id="481" w:author="Huawei" w:date="2022-02-15T09:44:00Z"/>
                <w:lang w:val="en-US"/>
              </w:rPr>
            </w:pPr>
            <w:del w:id="48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DC15F7">
            <w:pPr>
              <w:pStyle w:val="B2"/>
              <w:ind w:left="1135"/>
              <w:rPr>
                <w:del w:id="483" w:author="Huawei" w:date="2022-02-15T09:44:00Z"/>
                <w:lang w:val="en-US"/>
              </w:rPr>
            </w:pPr>
            <w:del w:id="48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485" w:author="Huawei" w:date="2022-02-15T09:44:00Z">
                      <w:rPr>
                        <w:rFonts w:ascii="Cambria Math" w:hAnsi="Cambria Math"/>
                        <w:i/>
                      </w:rPr>
                    </w:del>
                  </m:ctrlPr>
                </m:sSubPr>
                <m:e>
                  <m:r>
                    <w:del w:id="486" w:author="Huawei" w:date="2022-02-15T09:44:00Z">
                      <w:rPr>
                        <w:rFonts w:ascii="Cambria Math" w:hAnsi="Cambria Math"/>
                      </w:rPr>
                      <m:t>N</m:t>
                    </w:del>
                  </m:r>
                </m:e>
                <m:sub>
                  <m:r>
                    <w:del w:id="487" w:author="Huawei" w:date="2022-02-15T09:44:00Z">
                      <m:rPr>
                        <m:nor/>
                      </m:rPr>
                      <w:rPr>
                        <w:rFonts w:ascii="Cambria Math" w:hAnsi="Cambria Math"/>
                        <w:lang w:val="en-US"/>
                      </w:rPr>
                      <m:t>Tx1-Tx2</m:t>
                    </w:del>
                  </m:r>
                </m:sub>
              </m:sSub>
            </m:oMath>
            <w:del w:id="488" w:author="Huawei" w:date="2022-02-15T09:44:00Z">
              <w:r w:rsidRPr="001E7B6B" w:rsidDel="008062F0">
                <w:rPr>
                  <w:lang w:val="en-US"/>
                </w:rPr>
                <w:delText xml:space="preserve"> on either of the two carriers.</w:delText>
              </w:r>
            </w:del>
          </w:p>
          <w:p w14:paraId="3154C4D2" w14:textId="77777777" w:rsidR="00A02FD6" w:rsidRPr="001E7B6B" w:rsidRDefault="00A02FD6" w:rsidP="00DC15F7">
            <w:pPr>
              <w:pStyle w:val="B1"/>
              <w:rPr>
                <w:lang w:val="en-US"/>
              </w:rPr>
            </w:pPr>
            <w:del w:id="489"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DC15F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DC15F7">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490"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3A3215D" w14:textId="77777777" w:rsidR="00A02FD6" w:rsidRPr="001E7B6B" w:rsidRDefault="00A02FD6" w:rsidP="00DC15F7">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7443A7E7" w14:textId="77777777" w:rsidR="00A02FD6" w:rsidRPr="001E7B6B" w:rsidRDefault="00A02FD6" w:rsidP="00DC15F7">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DC15F7">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DC15F7">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d"/>
        <w:spacing w:beforeLines="50" w:before="120"/>
        <w:jc w:val="both"/>
        <w:rPr>
          <w:sz w:val="21"/>
          <w:szCs w:val="21"/>
          <w:lang w:val="en-US" w:eastAsia="zh-CN"/>
        </w:rPr>
      </w:pPr>
    </w:p>
    <w:p w14:paraId="7CAC196F" w14:textId="7DDF449C" w:rsidR="00A53EF2" w:rsidRDefault="00585927" w:rsidP="00852553">
      <w:pPr>
        <w:pStyle w:val="ad"/>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7"/>
        <w:tblW w:w="0" w:type="auto"/>
        <w:tblLook w:val="04A0" w:firstRow="1" w:lastRow="0" w:firstColumn="1" w:lastColumn="0" w:noHBand="0" w:noVBand="1"/>
      </w:tblPr>
      <w:tblGrid>
        <w:gridCol w:w="1838"/>
        <w:gridCol w:w="7791"/>
      </w:tblGrid>
      <w:tr w:rsidR="00852553" w14:paraId="0169A666" w14:textId="77777777" w:rsidTr="00DC15F7">
        <w:tc>
          <w:tcPr>
            <w:tcW w:w="1838" w:type="dxa"/>
          </w:tcPr>
          <w:p w14:paraId="7E8FEE14" w14:textId="77777777" w:rsidR="00852553" w:rsidRPr="006F6843" w:rsidRDefault="00852553" w:rsidP="00DC15F7">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DC15F7">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DC15F7">
        <w:tc>
          <w:tcPr>
            <w:tcW w:w="1838" w:type="dxa"/>
          </w:tcPr>
          <w:p w14:paraId="4D215060" w14:textId="707D153F" w:rsidR="00852553" w:rsidRDefault="00470BA3" w:rsidP="00DC15F7">
            <w:pPr>
              <w:pStyle w:val="ad"/>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DC15F7">
            <w:pPr>
              <w:pStyle w:val="ad"/>
              <w:spacing w:beforeLines="50" w:before="120"/>
              <w:jc w:val="both"/>
              <w:rPr>
                <w:sz w:val="21"/>
                <w:szCs w:val="21"/>
                <w:lang w:eastAsia="zh-CN"/>
              </w:rPr>
            </w:pPr>
            <w:r>
              <w:rPr>
                <w:sz w:val="21"/>
                <w:szCs w:val="21"/>
                <w:lang w:eastAsia="zh-CN"/>
              </w:rPr>
              <w:t>We support this proposal.</w:t>
            </w:r>
          </w:p>
        </w:tc>
      </w:tr>
      <w:tr w:rsidR="00852553" w14:paraId="238FEF40" w14:textId="77777777" w:rsidTr="00DC15F7">
        <w:tc>
          <w:tcPr>
            <w:tcW w:w="1838" w:type="dxa"/>
          </w:tcPr>
          <w:p w14:paraId="3F95C7C8" w14:textId="6EAA3092" w:rsidR="00852553" w:rsidRDefault="002F1659" w:rsidP="00DC15F7">
            <w:pPr>
              <w:pStyle w:val="ad"/>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DC15F7">
            <w:pPr>
              <w:pStyle w:val="ad"/>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DC15F7">
            <w:pPr>
              <w:pStyle w:val="ad"/>
              <w:spacing w:beforeLines="50" w:before="120"/>
              <w:jc w:val="both"/>
              <w:rPr>
                <w:sz w:val="21"/>
                <w:szCs w:val="21"/>
                <w:lang w:val="en-US"/>
              </w:rPr>
            </w:pPr>
            <w:r>
              <w:rPr>
                <w:sz w:val="21"/>
                <w:szCs w:val="21"/>
                <w:lang w:eastAsia="zh-CN"/>
              </w:rPr>
              <w:t>On “</w:t>
            </w:r>
            <w:proofErr w:type="spellStart"/>
            <w:r w:rsidRPr="00CD4999">
              <w:rPr>
                <w:i/>
                <w:iCs/>
                <w:sz w:val="21"/>
                <w:szCs w:val="21"/>
                <w:lang w:val="en-US"/>
              </w:rPr>
              <w:t>maxNumberMIMO</w:t>
            </w:r>
            <w:proofErr w:type="spellEnd"/>
            <w:r w:rsidRPr="00CD4999">
              <w:rPr>
                <w:i/>
                <w:iCs/>
                <w:sz w:val="21"/>
                <w:szCs w:val="21"/>
                <w:lang w:val="en-US"/>
              </w:rPr>
              <w:t>-</w:t>
            </w:r>
            <w:proofErr w:type="spellStart"/>
            <w:r w:rsidRPr="00CD4999">
              <w:rPr>
                <w:i/>
                <w:iCs/>
                <w:sz w:val="21"/>
                <w:szCs w:val="21"/>
                <w:lang w:val="en-US"/>
              </w:rPr>
              <w:t>LayersCB</w:t>
            </w:r>
            <w:proofErr w:type="spellEnd"/>
            <w:r w:rsidRPr="00CD4999">
              <w:rPr>
                <w:i/>
                <w:iCs/>
                <w:sz w:val="21"/>
                <w:szCs w:val="21"/>
                <w:lang w:val="en-US"/>
              </w:rPr>
              <w:t>-PUSCH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proofErr w:type="spellStart"/>
            <w:ins w:id="491" w:author="China Telecom" w:date="2022-02-16T10:44:00Z">
              <w:r w:rsidRPr="000953A7">
                <w:rPr>
                  <w:rFonts w:hint="eastAsia"/>
                  <w:i/>
                  <w:lang w:val="en-US"/>
                </w:rPr>
                <w:t>OneT</w:t>
              </w:r>
            </w:ins>
            <w:proofErr w:type="spellEnd"/>
            <w:ins w:id="492" w:author="Huawei" w:date="2022-02-08T16:12:00Z">
              <w:r w:rsidRPr="00CD21AB">
                <w:rPr>
                  <w:lang w:val="en-US"/>
                </w:rPr>
                <w:t xml:space="preserve"> </w:t>
              </w:r>
              <w:r w:rsidRPr="001E7B6B">
                <w:rPr>
                  <w:lang w:val="en-US"/>
                </w:rPr>
                <w:t xml:space="preserve">with </w:t>
              </w:r>
            </w:ins>
            <w:proofErr w:type="spellStart"/>
            <w:ins w:id="493" w:author="China Telecom" w:date="2022-02-16T10:45:00Z">
              <w:r w:rsidRPr="000953A7">
                <w:rPr>
                  <w:i/>
                  <w:lang w:val="en-US"/>
                </w:rPr>
                <w:t>uplinkTxSwitching-DualUL-TxState</w:t>
              </w:r>
            </w:ins>
            <w:proofErr w:type="spellEnd"/>
            <w:r>
              <w:rPr>
                <w:sz w:val="21"/>
                <w:szCs w:val="21"/>
                <w:lang w:val="en-US"/>
              </w:rPr>
              <w:t>”.</w:t>
            </w:r>
          </w:p>
          <w:p w14:paraId="3B112D81" w14:textId="50AE437E" w:rsidR="002F1659" w:rsidRDefault="002F1659" w:rsidP="00DC15F7">
            <w:pPr>
              <w:pStyle w:val="ad"/>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DC15F7">
            <w:pPr>
              <w:pStyle w:val="ad"/>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494"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495" w:author="Huawei" w:date="2022-02-08T16:00:00Z">
              <w:r w:rsidR="00320877" w:rsidRPr="00600FBE">
                <w:rPr>
                  <w:highlight w:val="cyan"/>
                  <w:lang w:val="en-US"/>
                </w:rPr>
                <w:t>or 2-port</w:t>
              </w:r>
            </w:ins>
            <w:r w:rsidR="00320877">
              <w:rPr>
                <w:sz w:val="21"/>
                <w:szCs w:val="21"/>
                <w:lang w:val="en-US"/>
              </w:rPr>
              <w:t>” to avoid duplication.</w:t>
            </w:r>
          </w:p>
          <w:tbl>
            <w:tblPr>
              <w:tblStyle w:val="af7"/>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496"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497" w:author="Huawei" w:date="2022-02-08T16:12:00Z"/>
                      <w:lang w:val="en-US"/>
                    </w:rPr>
                  </w:pPr>
                  <w:ins w:id="498"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499" w:author="Huawei" w:date="2022-02-08T16:00:00Z">
                    <w:r w:rsidRPr="00600FBE">
                      <w:rPr>
                        <w:highlight w:val="cyan"/>
                        <w:lang w:val="en-US"/>
                      </w:rPr>
                      <w:t xml:space="preserve">or 2-port </w:t>
                    </w:r>
                  </w:ins>
                  <w:r w:rsidRPr="00600FBE">
                    <w:rPr>
                      <w:highlight w:val="cyan"/>
                      <w:lang w:val="en-US"/>
                    </w:rPr>
                    <w:t>transmission on one uplink carrier</w:t>
                  </w:r>
                  <w:ins w:id="500"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501"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502"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503" w:author="Huawei" w:date="2022-02-08T16:12:00Z">
                    <w:r w:rsidRPr="001E7B6B">
                      <w:rPr>
                        <w:lang w:val="en-US"/>
                      </w:rPr>
                      <w:t>-</w:t>
                    </w:r>
                    <w:r w:rsidRPr="001E7B6B">
                      <w:rPr>
                        <w:lang w:val="en-US"/>
                      </w:rPr>
                      <w:tab/>
                      <w:t xml:space="preserve">If the UE is configured with </w:t>
                    </w:r>
                  </w:ins>
                  <w:proofErr w:type="spellStart"/>
                  <w:ins w:id="504" w:author="China Telecom" w:date="2022-02-16T10:44:00Z">
                    <w:r w:rsidRPr="000953A7">
                      <w:rPr>
                        <w:rFonts w:hint="eastAsia"/>
                        <w:i/>
                        <w:lang w:val="en-US"/>
                      </w:rPr>
                      <w:t>OneT</w:t>
                    </w:r>
                  </w:ins>
                  <w:proofErr w:type="spellEnd"/>
                  <w:ins w:id="505" w:author="Huawei" w:date="2022-02-08T16:12:00Z">
                    <w:r w:rsidRPr="00CD21AB">
                      <w:rPr>
                        <w:lang w:val="en-US"/>
                      </w:rPr>
                      <w:t xml:space="preserve"> </w:t>
                    </w:r>
                    <w:r w:rsidRPr="001E7B6B">
                      <w:rPr>
                        <w:lang w:val="en-US"/>
                      </w:rPr>
                      <w:t xml:space="preserve">with </w:t>
                    </w:r>
                  </w:ins>
                  <w:proofErr w:type="spellStart"/>
                  <w:ins w:id="506" w:author="China Telecom" w:date="2022-02-16T10:45:00Z">
                    <w:r w:rsidRPr="000953A7">
                      <w:rPr>
                        <w:i/>
                        <w:lang w:val="en-US"/>
                      </w:rPr>
                      <w:t>uplinkTxSwitching-DualUL-TxState</w:t>
                    </w:r>
                  </w:ins>
                  <w:proofErr w:type="spellEnd"/>
                  <w:ins w:id="507" w:author="Huawei" w:date="2022-02-08T16:12:00Z">
                    <w:r w:rsidRPr="001E7B6B">
                      <w:rPr>
                        <w:lang w:val="en-US"/>
                      </w:rPr>
                      <w:t>, when</w:t>
                    </w:r>
                  </w:ins>
                  <w:ins w:id="508" w:author="Huawei" w:date="2022-02-08T16:17:00Z">
                    <w:r w:rsidRPr="001E7B6B">
                      <w:rPr>
                        <w:lang w:val="en-US"/>
                      </w:rPr>
                      <w:t xml:space="preserve"> the UE is under the operation state in which 2-port transmission can be supported on </w:t>
                    </w:r>
                  </w:ins>
                  <w:ins w:id="509" w:author="Huawei" w:date="2022-02-08T16:26:00Z">
                    <w:r w:rsidRPr="001E7B6B">
                      <w:rPr>
                        <w:lang w:val="en-US"/>
                      </w:rPr>
                      <w:t>one carrier on one band</w:t>
                    </w:r>
                  </w:ins>
                  <w:ins w:id="510" w:author="Huawei" w:date="2022-02-08T16:12:00Z">
                    <w:r w:rsidRPr="001E7B6B">
                      <w:rPr>
                        <w:lang w:val="en-US"/>
                      </w:rPr>
                      <w:t xml:space="preserve"> followed by no transmission on </w:t>
                    </w:r>
                    <w:del w:id="511" w:author="China Telecom" w:date="2022-02-25T10:12:00Z">
                      <w:r w:rsidRPr="001E7B6B" w:rsidDel="00736A7B">
                        <w:rPr>
                          <w:lang w:val="en-US"/>
                        </w:rPr>
                        <w:delText>this</w:delText>
                      </w:r>
                    </w:del>
                  </w:ins>
                  <w:ins w:id="512" w:author="China Telecom" w:date="2022-02-25T10:12:00Z">
                    <w:r>
                      <w:rPr>
                        <w:lang w:val="en-US"/>
                      </w:rPr>
                      <w:t>any</w:t>
                    </w:r>
                  </w:ins>
                  <w:ins w:id="513" w:author="Huawei" w:date="2022-02-08T16:12:00Z">
                    <w:r w:rsidRPr="001E7B6B">
                      <w:rPr>
                        <w:lang w:val="en-US"/>
                      </w:rPr>
                      <w:t xml:space="preserve"> carrier</w:t>
                    </w:r>
                  </w:ins>
                  <w:ins w:id="514" w:author="China Telecom" w:date="2022-02-25T10:12:00Z">
                    <w:r>
                      <w:rPr>
                        <w:lang w:val="en-US"/>
                      </w:rPr>
                      <w:t xml:space="preserve"> on the same band</w:t>
                    </w:r>
                  </w:ins>
                  <w:ins w:id="515"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DC15F7">
            <w:pPr>
              <w:pStyle w:val="ad"/>
              <w:spacing w:beforeLines="50" w:before="120"/>
              <w:jc w:val="both"/>
              <w:rPr>
                <w:sz w:val="21"/>
                <w:szCs w:val="21"/>
                <w:lang w:val="en-US"/>
              </w:rPr>
            </w:pPr>
          </w:p>
          <w:p w14:paraId="3E526328" w14:textId="23FFE26B" w:rsidR="00600FBE" w:rsidRDefault="00320877" w:rsidP="00DC15F7">
            <w:pPr>
              <w:pStyle w:val="ad"/>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af7"/>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516"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517"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51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19"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520" w:author="Huawei" w:date="2022-02-08T16:12:00Z"/>
                      <w:lang w:val="en-US"/>
                    </w:rPr>
                  </w:pPr>
                  <w:r w:rsidRPr="001E7B6B">
                    <w:rPr>
                      <w:lang w:val="en-US"/>
                    </w:rPr>
                    <w:t>-</w:t>
                  </w:r>
                  <w:r w:rsidRPr="001E7B6B">
                    <w:rPr>
                      <w:lang w:val="en-US"/>
                    </w:rPr>
                    <w:tab/>
                    <w:t xml:space="preserve">When the UE is to transmit a 1-port transmission on one uplink carrier </w:t>
                  </w:r>
                  <w:ins w:id="521" w:author="Huawei" w:date="2022-02-08T15:58:00Z">
                    <w:r w:rsidRPr="001E7B6B">
                      <w:rPr>
                        <w:lang w:val="en-US"/>
                      </w:rPr>
                      <w:t xml:space="preserve">on one band </w:t>
                    </w:r>
                  </w:ins>
                  <w:r w:rsidRPr="001E7B6B">
                    <w:rPr>
                      <w:lang w:val="en-US"/>
                    </w:rPr>
                    <w:t>and if the preceding uplink transmission is a 2-port transmission on another uplink carrier</w:t>
                  </w:r>
                  <w:ins w:id="522"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23"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Pr>
                      <w:rFonts w:eastAsia="Times New Roman"/>
                      <w:iCs/>
                      <w:noProof/>
                      <w:lang w:val="en-US" w:eastAsia="en-GB"/>
                    </w:rPr>
                    <w:t>’</w:t>
                  </w:r>
                  <w:r w:rsidRPr="001E7B6B">
                    <w:rPr>
                      <w:lang w:val="en-US"/>
                    </w:rPr>
                    <w:t xml:space="preserve">, when the UE is to transmit a 1-port transmission on one uplink carrier </w:t>
                  </w:r>
                  <w:ins w:id="524" w:author="Huawei" w:date="2022-02-08T16:03:00Z">
                    <w:r w:rsidRPr="001E7B6B">
                      <w:rPr>
                        <w:lang w:val="en-US"/>
                      </w:rPr>
                      <w:t xml:space="preserve">on one band </w:t>
                    </w:r>
                  </w:ins>
                  <w:r w:rsidRPr="001E7B6B">
                    <w:rPr>
                      <w:lang w:val="en-US"/>
                    </w:rPr>
                    <w:t>and if the preceding uplink transmission was a 1-port transmission on another uplink carrier</w:t>
                  </w:r>
                  <w:ins w:id="525"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26"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527" w:author="Huawei" w:date="2022-02-08T15:58:00Z">
                    <w:r w:rsidRPr="001E7B6B">
                      <w:rPr>
                        <w:lang w:val="en-US"/>
                      </w:rPr>
                      <w:t xml:space="preserve"> on one band</w:t>
                    </w:r>
                  </w:ins>
                  <w:r w:rsidRPr="001E7B6B">
                    <w:rPr>
                      <w:lang w:val="en-US"/>
                    </w:rPr>
                    <w:t xml:space="preserve"> and if the preceding uplink transmission was a 1-port transmission on</w:t>
                  </w:r>
                  <w:ins w:id="528" w:author="Huawei" w:date="2022-02-08T16:01:00Z">
                    <w:r w:rsidRPr="001E7B6B">
                      <w:rPr>
                        <w:lang w:val="en-US"/>
                      </w:rPr>
                      <w:t xml:space="preserve"> a carrier on</w:t>
                    </w:r>
                  </w:ins>
                  <w:r w:rsidRPr="001E7B6B">
                    <w:rPr>
                      <w:lang w:val="en-US"/>
                    </w:rPr>
                    <w:t xml:space="preserve"> the same </w:t>
                  </w:r>
                  <w:ins w:id="529" w:author="Huawei" w:date="2022-02-08T16:01:00Z">
                    <w:r w:rsidRPr="001E7B6B">
                      <w:rPr>
                        <w:lang w:val="en-US"/>
                      </w:rPr>
                      <w:t xml:space="preserve">band </w:t>
                    </w:r>
                  </w:ins>
                  <w:del w:id="530"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531" w:author="Huawei" w:date="2022-02-08T16:02:00Z">
                    <w:r w:rsidRPr="001E7B6B" w:rsidDel="005E7F8D">
                      <w:rPr>
                        <w:lang w:val="en-US"/>
                      </w:rPr>
                      <w:delText>uplink carrier</w:delText>
                    </w:r>
                  </w:del>
                  <w:ins w:id="532"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33"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when the UE is to transmit a 1-port </w:t>
                  </w:r>
                  <w:ins w:id="534"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53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53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537"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538" w:author="China Telecom" w:date="2022-02-16T10:41:00Z"/>
                      <w:lang w:val="en-US"/>
                    </w:rPr>
                  </w:pPr>
                  <w:ins w:id="539" w:author="China Telecom" w:date="2022-02-25T10:10:00Z">
                    <w:r>
                      <w:rPr>
                        <w:lang w:val="en-US"/>
                      </w:rPr>
                      <w:t xml:space="preserve">-  </w:t>
                    </w:r>
                  </w:ins>
                  <w:commentRangeStart w:id="540"/>
                  <w:ins w:id="541"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proofErr w:type="spellStart"/>
                    <w:r w:rsidRPr="003B51FD">
                      <w:rPr>
                        <w:i/>
                        <w:lang w:val="en-US"/>
                      </w:rPr>
                      <w:t>BandCombination-UplinkTxSwitch</w:t>
                    </w:r>
                    <w:proofErr w:type="spellEnd"/>
                    <w:r w:rsidRPr="002334F7">
                      <w:rPr>
                        <w:lang w:val="en-US"/>
                      </w:rPr>
                      <w:t xml:space="preserve"> for a band combination, the </w:t>
                    </w:r>
                    <w:proofErr w:type="spellStart"/>
                    <w:r w:rsidRPr="003B51FD">
                      <w:rPr>
                        <w:i/>
                        <w:lang w:val="en-US"/>
                      </w:rPr>
                      <w:t>maxNumberMIMO</w:t>
                    </w:r>
                    <w:proofErr w:type="spellEnd"/>
                    <w:r w:rsidRPr="003B51FD">
                      <w:rPr>
                        <w:i/>
                        <w:lang w:val="en-US"/>
                      </w:rPr>
                      <w:t>-</w:t>
                    </w:r>
                    <w:proofErr w:type="spellStart"/>
                    <w:r w:rsidRPr="003B51FD">
                      <w:rPr>
                        <w:i/>
                        <w:lang w:val="en-US"/>
                      </w:rPr>
                      <w:t>LayersCB</w:t>
                    </w:r>
                    <w:proofErr w:type="spellEnd"/>
                    <w:r w:rsidRPr="003B51FD">
                      <w:rPr>
                        <w:i/>
                        <w:lang w:val="en-US"/>
                      </w:rPr>
                      <w:t>-PUSCH</w:t>
                    </w:r>
                    <w:r w:rsidRPr="002334F7">
                      <w:rPr>
                        <w:lang w:val="en-US"/>
                      </w:rPr>
                      <w:t xml:space="preserve"> of each band is expected to be greater than </w:t>
                    </w:r>
                    <w:proofErr w:type="spellStart"/>
                    <w:r w:rsidRPr="003B51FD">
                      <w:rPr>
                        <w:i/>
                        <w:lang w:val="en-US"/>
                      </w:rPr>
                      <w:t>oneLayer</w:t>
                    </w:r>
                    <w:proofErr w:type="spellEnd"/>
                    <w:r w:rsidRPr="002334F7">
                      <w:rPr>
                        <w:lang w:val="en-US"/>
                      </w:rPr>
                      <w:t xml:space="preserve"> in that band combination.]</w:t>
                    </w:r>
                  </w:ins>
                  <w:commentRangeEnd w:id="540"/>
                  <w:ins w:id="542" w:author="China Telecom" w:date="2022-02-25T10:11:00Z">
                    <w:r>
                      <w:rPr>
                        <w:rStyle w:val="afc"/>
                        <w:rFonts w:eastAsia="MS Mincho"/>
                      </w:rPr>
                      <w:commentReference w:id="540"/>
                    </w:r>
                  </w:ins>
                </w:p>
                <w:p w14:paraId="33F2BDC9" w14:textId="0214AC08" w:rsidR="00320877" w:rsidRDefault="00320877" w:rsidP="00320877">
                  <w:pPr>
                    <w:pStyle w:val="B2"/>
                    <w:ind w:left="1135"/>
                    <w:rPr>
                      <w:lang w:val="en-US"/>
                    </w:rPr>
                  </w:pPr>
                  <w:ins w:id="543" w:author="Huawei" w:date="2022-02-08T16:12:00Z">
                    <w:r w:rsidRPr="001E7B6B">
                      <w:rPr>
                        <w:lang w:val="en-US"/>
                      </w:rPr>
                      <w:t xml:space="preserve">-  </w:t>
                    </w:r>
                    <w:del w:id="544" w:author="China Telecom" w:date="2022-02-25T10:11:00Z">
                      <w:r w:rsidRPr="001E7B6B" w:rsidDel="00736A7B">
                        <w:rPr>
                          <w:lang w:val="en-US"/>
                        </w:rPr>
                        <w:delText>[</w:delText>
                      </w:r>
                    </w:del>
                    <w:r w:rsidRPr="001E7B6B">
                      <w:rPr>
                        <w:lang w:val="en-US"/>
                      </w:rPr>
                      <w:t xml:space="preserve">If </w:t>
                    </w:r>
                  </w:ins>
                  <w:ins w:id="545" w:author="China Telecom" w:date="2022-02-16T10:35:00Z">
                    <w:r w:rsidRPr="00121352">
                      <w:rPr>
                        <w:i/>
                        <w:iCs/>
                        <w:lang w:val="en-US"/>
                      </w:rPr>
                      <w:t>uplinkTxSwitching-2T-Mode</w:t>
                    </w:r>
                  </w:ins>
                  <w:ins w:id="546"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547" w:author="Huawei" w:date="2022-02-08T16:12:00Z">
                            <w:rPr>
                              <w:rFonts w:ascii="Cambria Math" w:hAnsi="Cambria Math"/>
                              <w:i/>
                            </w:rPr>
                          </w:ins>
                        </m:ctrlPr>
                      </m:sSubPr>
                      <m:e>
                        <m:r>
                          <w:ins w:id="548" w:author="Huawei" w:date="2022-02-08T16:12:00Z">
                            <w:rPr>
                              <w:rFonts w:ascii="Cambria Math" w:hAnsi="Cambria Math"/>
                            </w:rPr>
                            <m:t>N</m:t>
                          </w:ins>
                        </m:r>
                      </m:e>
                      <m:sub>
                        <m:r>
                          <w:ins w:id="549" w:author="Huawei" w:date="2022-02-08T16:12:00Z">
                            <m:rPr>
                              <m:nor/>
                            </m:rPr>
                            <w:rPr>
                              <w:rFonts w:ascii="Cambria Math" w:hAnsi="Cambria Math"/>
                              <w:lang w:val="en-US"/>
                            </w:rPr>
                            <m:t>Tx1-Tx2</m:t>
                          </w:ins>
                        </m:r>
                      </m:sub>
                    </m:sSub>
                  </m:oMath>
                  <w:ins w:id="550" w:author="Huawei" w:date="2022-02-08T16:12:00Z">
                    <w:r w:rsidRPr="001E7B6B">
                      <w:rPr>
                        <w:lang w:val="en-US"/>
                      </w:rPr>
                      <w:t xml:space="preserve"> on any of the carriers.</w:t>
                    </w:r>
                    <w:del w:id="551"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552" w:author="Huawei" w:date="2022-02-08T16:12:00Z"/>
                      <w:lang w:val="en-US"/>
                    </w:rPr>
                  </w:pPr>
                </w:p>
                <w:p w14:paraId="1A3FAC38" w14:textId="194451C8" w:rsidR="003C6F9E" w:rsidRPr="001E7B6B" w:rsidRDefault="00320877" w:rsidP="003C6F9E">
                  <w:pPr>
                    <w:pStyle w:val="B2"/>
                    <w:ind w:left="1163" w:hanging="283"/>
                    <w:rPr>
                      <w:lang w:val="en-US"/>
                    </w:rPr>
                  </w:pPr>
                  <w:ins w:id="553" w:author="Huawei" w:date="2022-02-08T16:12:00Z">
                    <w:r w:rsidRPr="001E7B6B">
                      <w:rPr>
                        <w:lang w:val="en-US"/>
                      </w:rPr>
                      <w:t>-</w:t>
                    </w:r>
                    <w:r w:rsidRPr="001E7B6B">
                      <w:rPr>
                        <w:lang w:val="en-US"/>
                      </w:rPr>
                      <w:tab/>
                    </w:r>
                  </w:ins>
                  <w:ins w:id="554" w:author="ZTE-Xingguang2" w:date="2022-02-07T10:09:00Z">
                    <w:r w:rsidR="003C6F9E" w:rsidRPr="003C6F9E">
                      <w:rPr>
                        <w:highlight w:val="cyan"/>
                        <w:lang w:val="en-US"/>
                      </w:rPr>
                      <w:t xml:space="preserve">For the UE configured with </w:t>
                    </w:r>
                    <w:proofErr w:type="spellStart"/>
                    <w:r w:rsidR="003C6F9E" w:rsidRPr="003C6F9E">
                      <w:rPr>
                        <w:i/>
                        <w:iCs/>
                        <w:highlight w:val="cyan"/>
                        <w:lang w:val="en-US"/>
                      </w:rPr>
                      <w:t>uplinkTxSwitchingOption</w:t>
                    </w:r>
                    <w:proofErr w:type="spellEnd"/>
                    <w:r w:rsidR="003C6F9E" w:rsidRPr="003C6F9E">
                      <w:rPr>
                        <w:highlight w:val="cyan"/>
                        <w:lang w:val="en-US"/>
                      </w:rPr>
                      <w:t xml:space="preserve"> set to </w:t>
                    </w:r>
                  </w:ins>
                  <w:r w:rsidR="003C6F9E">
                    <w:rPr>
                      <w:highlight w:val="cyan"/>
                      <w:lang w:val="en-US"/>
                    </w:rPr>
                    <w:t>[</w:t>
                  </w:r>
                  <w:ins w:id="555"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556"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557" w:author="Huawei" w:date="2022-02-08T16:12:00Z">
                    <w:r w:rsidRPr="001E7B6B">
                      <w:rPr>
                        <w:lang w:val="en-US"/>
                      </w:rPr>
                      <w:t xml:space="preserve">f the UE is configured with </w:t>
                    </w:r>
                  </w:ins>
                  <w:proofErr w:type="spellStart"/>
                  <w:ins w:id="558" w:author="China Telecom" w:date="2022-02-16T10:44:00Z">
                    <w:r w:rsidRPr="000953A7">
                      <w:rPr>
                        <w:rFonts w:hint="eastAsia"/>
                        <w:i/>
                        <w:lang w:val="en-US"/>
                      </w:rPr>
                      <w:t>OneT</w:t>
                    </w:r>
                  </w:ins>
                  <w:proofErr w:type="spellEnd"/>
                  <w:ins w:id="559" w:author="Huawei" w:date="2022-02-08T16:12:00Z">
                    <w:r w:rsidRPr="00CD21AB">
                      <w:rPr>
                        <w:lang w:val="en-US"/>
                      </w:rPr>
                      <w:t xml:space="preserve"> </w:t>
                    </w:r>
                    <w:r w:rsidRPr="001E7B6B">
                      <w:rPr>
                        <w:lang w:val="en-US"/>
                      </w:rPr>
                      <w:t xml:space="preserve">with </w:t>
                    </w:r>
                  </w:ins>
                  <w:proofErr w:type="spellStart"/>
                  <w:ins w:id="560" w:author="China Telecom" w:date="2022-02-16T10:45:00Z">
                    <w:r w:rsidRPr="000953A7">
                      <w:rPr>
                        <w:i/>
                        <w:lang w:val="en-US"/>
                      </w:rPr>
                      <w:t>uplinkTxSwitching-DualUL-TxState</w:t>
                    </w:r>
                  </w:ins>
                  <w:proofErr w:type="spellEnd"/>
                  <w:ins w:id="561" w:author="Huawei" w:date="2022-02-08T16:12:00Z">
                    <w:r w:rsidRPr="001E7B6B">
                      <w:rPr>
                        <w:lang w:val="en-US"/>
                      </w:rPr>
                      <w:t>, when</w:t>
                    </w:r>
                  </w:ins>
                  <w:ins w:id="562" w:author="Huawei" w:date="2022-02-08T16:17:00Z">
                    <w:r w:rsidRPr="001E7B6B">
                      <w:rPr>
                        <w:lang w:val="en-US"/>
                      </w:rPr>
                      <w:t xml:space="preserve"> the UE is under the operation state in which 2-port transmission can be supported on </w:t>
                    </w:r>
                  </w:ins>
                  <w:ins w:id="563" w:author="Huawei" w:date="2022-02-08T16:26:00Z">
                    <w:r w:rsidRPr="001E7B6B">
                      <w:rPr>
                        <w:lang w:val="en-US"/>
                      </w:rPr>
                      <w:t>one carrier on one band</w:t>
                    </w:r>
                  </w:ins>
                  <w:ins w:id="564" w:author="Huawei" w:date="2022-02-08T16:12:00Z">
                    <w:r w:rsidRPr="001E7B6B">
                      <w:rPr>
                        <w:lang w:val="en-US"/>
                      </w:rPr>
                      <w:t xml:space="preserve"> followed by no transmission on </w:t>
                    </w:r>
                    <w:del w:id="565" w:author="China Telecom" w:date="2022-02-25T10:12:00Z">
                      <w:r w:rsidRPr="001E7B6B" w:rsidDel="00736A7B">
                        <w:rPr>
                          <w:lang w:val="en-US"/>
                        </w:rPr>
                        <w:delText>this</w:delText>
                      </w:r>
                    </w:del>
                  </w:ins>
                  <w:ins w:id="566" w:author="China Telecom" w:date="2022-02-25T10:12:00Z">
                    <w:r>
                      <w:rPr>
                        <w:lang w:val="en-US"/>
                      </w:rPr>
                      <w:t>any</w:t>
                    </w:r>
                  </w:ins>
                  <w:ins w:id="567" w:author="Huawei" w:date="2022-02-08T16:12:00Z">
                    <w:r w:rsidRPr="001E7B6B">
                      <w:rPr>
                        <w:lang w:val="en-US"/>
                      </w:rPr>
                      <w:t xml:space="preserve"> carrier</w:t>
                    </w:r>
                  </w:ins>
                  <w:ins w:id="568" w:author="China Telecom" w:date="2022-02-25T10:12:00Z">
                    <w:r>
                      <w:rPr>
                        <w:lang w:val="en-US"/>
                      </w:rPr>
                      <w:t xml:space="preserve"> on the same band</w:t>
                    </w:r>
                  </w:ins>
                  <w:ins w:id="569"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570"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571"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DC15F7">
                  <w:pPr>
                    <w:pStyle w:val="ad"/>
                    <w:spacing w:beforeLines="50" w:before="120"/>
                    <w:jc w:val="both"/>
                    <w:rPr>
                      <w:sz w:val="21"/>
                      <w:szCs w:val="21"/>
                      <w:lang w:val="en-US" w:eastAsia="zh-CN"/>
                    </w:rPr>
                  </w:pPr>
                </w:p>
              </w:tc>
            </w:tr>
          </w:tbl>
          <w:p w14:paraId="4FBD1308" w14:textId="75AE647F" w:rsidR="00320877" w:rsidRDefault="00320877" w:rsidP="00DC15F7">
            <w:pPr>
              <w:pStyle w:val="ad"/>
              <w:spacing w:beforeLines="50" w:before="120"/>
              <w:jc w:val="both"/>
              <w:rPr>
                <w:sz w:val="21"/>
                <w:szCs w:val="21"/>
                <w:lang w:eastAsia="zh-CN"/>
              </w:rPr>
            </w:pPr>
          </w:p>
        </w:tc>
      </w:tr>
      <w:tr w:rsidR="00852553" w14:paraId="12F46A2B" w14:textId="77777777" w:rsidTr="00DC15F7">
        <w:tc>
          <w:tcPr>
            <w:tcW w:w="1838" w:type="dxa"/>
          </w:tcPr>
          <w:p w14:paraId="63DA3FD1" w14:textId="31DAE778" w:rsidR="00852553" w:rsidRDefault="009A4424" w:rsidP="00DC15F7">
            <w:pPr>
              <w:pStyle w:val="ad"/>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ad"/>
              <w:spacing w:beforeLines="50" w:before="120"/>
              <w:jc w:val="both"/>
              <w:rPr>
                <w:sz w:val="21"/>
                <w:szCs w:val="21"/>
                <w:lang w:eastAsia="zh-CN"/>
              </w:rPr>
            </w:pPr>
            <w:r>
              <w:t xml:space="preserve">2) We tend to agree with Qualcomm it would be good if we can provide </w:t>
            </w:r>
            <w:r w:rsidRPr="00B06D2B">
              <w:t>clear differentiation of Rel-17 UE behaviours to those developers who would rely on the specification.</w:t>
            </w:r>
            <w:r>
              <w:t xml:space="preserve"> Let’s see how to achieve a middle ground between companies.</w:t>
            </w:r>
          </w:p>
        </w:tc>
      </w:tr>
      <w:tr w:rsidR="008E4362" w14:paraId="39497355" w14:textId="77777777" w:rsidTr="00DC15F7">
        <w:tc>
          <w:tcPr>
            <w:tcW w:w="1838" w:type="dxa"/>
          </w:tcPr>
          <w:p w14:paraId="6E42A2FF" w14:textId="149D20D6" w:rsidR="008E4362" w:rsidRPr="008E4362" w:rsidRDefault="008E4362" w:rsidP="00DC15F7">
            <w:pPr>
              <w:pStyle w:val="ad"/>
              <w:spacing w:beforeLines="50" w:before="120"/>
              <w:jc w:val="both"/>
              <w:rPr>
                <w:sz w:val="21"/>
                <w:szCs w:val="21"/>
                <w:lang w:val="en-US" w:eastAsia="zh-CN"/>
              </w:rPr>
            </w:pPr>
            <w:r>
              <w:rPr>
                <w:sz w:val="21"/>
                <w:szCs w:val="21"/>
                <w:lang w:val="en-US" w:eastAsia="zh-CN"/>
              </w:rPr>
              <w:t>vivo</w:t>
            </w:r>
          </w:p>
        </w:tc>
        <w:tc>
          <w:tcPr>
            <w:tcW w:w="7791" w:type="dxa"/>
          </w:tcPr>
          <w:p w14:paraId="0D7414AA" w14:textId="7852AF16" w:rsidR="008E4362" w:rsidRPr="00F36E74" w:rsidRDefault="008E4362" w:rsidP="009A4424">
            <w:pPr>
              <w:rPr>
                <w:rFonts w:hint="eastAsia"/>
                <w:lang w:eastAsia="zh-CN"/>
              </w:rPr>
            </w:pPr>
            <w:r>
              <w:rPr>
                <w:lang w:eastAsia="zh-CN"/>
              </w:rPr>
              <w:t xml:space="preserve">We agree with Qualcomm to remove “or 2-port” for the reasonable reducing </w:t>
            </w:r>
            <w:r w:rsidRPr="008E4362">
              <w:rPr>
                <w:lang w:eastAsia="zh-CN"/>
              </w:rPr>
              <w:t>redundancy</w:t>
            </w:r>
            <w:r>
              <w:rPr>
                <w:lang w:eastAsia="zh-CN"/>
              </w:rPr>
              <w:t>.</w:t>
            </w:r>
          </w:p>
        </w:tc>
      </w:tr>
    </w:tbl>
    <w:p w14:paraId="57BC3B72" w14:textId="77777777" w:rsidR="00F862EA" w:rsidRDefault="00F862EA" w:rsidP="00716046">
      <w:pPr>
        <w:pStyle w:val="ad"/>
        <w:spacing w:beforeLines="50" w:before="120"/>
        <w:jc w:val="both"/>
        <w:rPr>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lastRenderedPageBreak/>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lastRenderedPageBreak/>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lastRenderedPageBreak/>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72"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72"/>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73"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73"/>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574"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574"/>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575"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575"/>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576"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576"/>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577"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577"/>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578"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578"/>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579"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579"/>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580" w:name="_Ref95897111"/>
      <w:r>
        <w:rPr>
          <w:rFonts w:hint="eastAsia"/>
          <w:lang w:eastAsia="zh-CN"/>
        </w:rPr>
        <w:lastRenderedPageBreak/>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580"/>
    </w:p>
    <w:p w14:paraId="40FFDE3E" w14:textId="77777777" w:rsidR="007D0745" w:rsidRPr="003E2811" w:rsidRDefault="007D0745" w:rsidP="003E2811"/>
    <w:sectPr w:rsidR="007D0745" w:rsidRPr="003E2811">
      <w:footerReference w:type="default" r:id="rId16"/>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1" w:author="China Telecom" w:date="2022-02-25T10:09:00Z" w:initials="CTC">
    <w:p w14:paraId="30FAFCAE" w14:textId="7FC05D06" w:rsidR="002334F7" w:rsidRPr="002334F7" w:rsidRDefault="002334F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17D041CC" w14:textId="208D2B80" w:rsidR="002334F7" w:rsidRPr="002334F7" w:rsidRDefault="002334F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40" w:author="China Telecom" w:date="2022-02-25T10:11:00Z" w:initials="CTC">
    <w:p w14:paraId="764F7A4D" w14:textId="77777777" w:rsidR="00320877" w:rsidRPr="002334F7" w:rsidRDefault="00320877" w:rsidP="0032087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FAFCAE" w15:done="0"/>
  <w15:commentEx w15:paraId="17D041CC" w15:done="0"/>
  <w15:commentEx w15:paraId="764F7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AFCAE" w16cid:durableId="25C3543B"/>
  <w16cid:commentId w16cid:paraId="17D041CC" w16cid:durableId="25C3543C"/>
  <w16cid:commentId w16cid:paraId="764F7A4D" w16cid:durableId="25C35F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F7CA2" w14:textId="77777777" w:rsidR="00023C88" w:rsidRDefault="00023C88">
      <w:pPr>
        <w:spacing w:after="0" w:line="240" w:lineRule="auto"/>
      </w:pPr>
      <w:r>
        <w:separator/>
      </w:r>
    </w:p>
  </w:endnote>
  <w:endnote w:type="continuationSeparator" w:id="0">
    <w:p w14:paraId="46794254" w14:textId="77777777" w:rsidR="00023C88" w:rsidRDefault="00023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18B2A910" w:rsidR="002C3E50" w:rsidRDefault="002C3E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A4424">
      <w:rPr>
        <w:rFonts w:ascii="Arial" w:hAnsi="Arial" w:cs="Arial"/>
        <w:b/>
        <w:noProof/>
        <w:sz w:val="18"/>
        <w:szCs w:val="18"/>
      </w:rPr>
      <w:t>26</w:t>
    </w:r>
    <w:r>
      <w:rPr>
        <w:rFonts w:ascii="Arial" w:hAnsi="Arial" w:cs="Arial"/>
        <w:b/>
        <w:sz w:val="18"/>
        <w:szCs w:val="18"/>
      </w:rPr>
      <w:fldChar w:fldCharType="end"/>
    </w:r>
  </w:p>
  <w:p w14:paraId="0ABDEC68" w14:textId="77777777" w:rsidR="002C3E50" w:rsidRDefault="002C3E5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EE47A" w14:textId="77777777" w:rsidR="00023C88" w:rsidRDefault="00023C88">
      <w:pPr>
        <w:spacing w:after="0" w:line="240" w:lineRule="auto"/>
      </w:pPr>
      <w:r>
        <w:separator/>
      </w:r>
    </w:p>
  </w:footnote>
  <w:footnote w:type="continuationSeparator" w:id="0">
    <w:p w14:paraId="50527B04" w14:textId="77777777" w:rsidR="00023C88" w:rsidRDefault="00023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6"/>
  </w:num>
  <w:num w:numId="13">
    <w:abstractNumId w:val="35"/>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3"/>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7"/>
    <w:semiHidden/>
    <w:unhideWhenUsed/>
    <w:rsid w:val="009A4424"/>
    <w:pPr>
      <w:spacing w:after="120"/>
    </w:pPr>
    <w:rPr>
      <w:sz w:val="16"/>
      <w:szCs w:val="16"/>
    </w:rPr>
  </w:style>
  <w:style w:type="character" w:customStyle="1" w:styleId="37">
    <w:name w:val="正文文本 3 字符"/>
    <w:basedOn w:val="a1"/>
    <w:link w:val="36"/>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933C6-743D-4BDF-82A4-E0856120B6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14</TotalTime>
  <Pages>32</Pages>
  <Words>12245</Words>
  <Characters>69802</Characters>
  <Application>Microsoft Office Word</Application>
  <DocSecurity>0</DocSecurity>
  <Lines>581</Lines>
  <Paragraphs>163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81884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Can Li</cp:lastModifiedBy>
  <cp:revision>2</cp:revision>
  <cp:lastPrinted>2004-04-14T09:17:00Z</cp:lastPrinted>
  <dcterms:created xsi:type="dcterms:W3CDTF">2022-02-28T02:32:00Z</dcterms:created>
  <dcterms:modified xsi:type="dcterms:W3CDTF">2022-02-28T02:32:00Z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