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d"/>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d"/>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d"/>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d"/>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d"/>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d"/>
        <w:spacing w:beforeLines="50" w:before="120"/>
        <w:jc w:val="both"/>
        <w:rPr>
          <w:sz w:val="21"/>
          <w:szCs w:val="21"/>
          <w:lang w:val="en-US" w:eastAsia="zh-CN"/>
        </w:rPr>
      </w:pPr>
    </w:p>
    <w:p w14:paraId="0FEA28A4" w14:textId="77777777" w:rsidR="00794781" w:rsidRPr="00206741" w:rsidRDefault="00794781"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d"/>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f"/>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f"/>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f"/>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lastRenderedPageBreak/>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d"/>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d"/>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d"/>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d"/>
              <w:spacing w:beforeLines="50" w:before="120"/>
              <w:jc w:val="both"/>
              <w:rPr>
                <w:sz w:val="21"/>
                <w:szCs w:val="21"/>
                <w:lang w:eastAsia="zh-CN"/>
              </w:rPr>
            </w:pPr>
          </w:p>
          <w:p w14:paraId="396DF079" w14:textId="43F1A9D5" w:rsidR="008110CA" w:rsidRPr="008110CA" w:rsidRDefault="000A7C14" w:rsidP="008110CA">
            <w:pPr>
              <w:pStyle w:val="ad"/>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lastRenderedPageBreak/>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In RAN2’s agreement below, it’s clearly say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d"/>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d"/>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d"/>
              <w:spacing w:beforeLines="50" w:before="120"/>
              <w:jc w:val="both"/>
            </w:pPr>
          </w:p>
          <w:p w14:paraId="025CB462" w14:textId="77777777" w:rsidR="008110CA" w:rsidRDefault="008110CA" w:rsidP="008110CA">
            <w:pPr>
              <w:pStyle w:val="ad"/>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w:t>
            </w:r>
            <w:r>
              <w:lastRenderedPageBreak/>
              <w:t xml:space="preserve">need contain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d"/>
              <w:spacing w:beforeLines="50" w:before="120"/>
              <w:jc w:val="both"/>
              <w:rPr>
                <w:sz w:val="21"/>
                <w:szCs w:val="21"/>
                <w:lang w:eastAsia="zh-CN"/>
              </w:rPr>
            </w:pPr>
          </w:p>
        </w:tc>
      </w:tr>
    </w:tbl>
    <w:p w14:paraId="501A9CDB" w14:textId="595209A9" w:rsidR="002549EC" w:rsidRDefault="002549EC" w:rsidP="002549EC">
      <w:pPr>
        <w:pStyle w:val="ad"/>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d"/>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d"/>
        <w:spacing w:beforeLines="50" w:before="120"/>
        <w:jc w:val="both"/>
        <w:rPr>
          <w:lang w:eastAsia="zh-CN"/>
        </w:rPr>
      </w:pPr>
    </w:p>
    <w:p w14:paraId="2BA839C3" w14:textId="49D49185" w:rsidR="00E3745E" w:rsidRPr="00D63485" w:rsidRDefault="00D63485" w:rsidP="002549EC">
      <w:pPr>
        <w:pStyle w:val="ad"/>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7"/>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d"/>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d"/>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d"/>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ad"/>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d"/>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d"/>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d"/>
        <w:spacing w:beforeLines="50" w:before="120"/>
        <w:jc w:val="both"/>
        <w:rPr>
          <w:sz w:val="21"/>
          <w:szCs w:val="21"/>
          <w:lang w:val="en-US" w:eastAsia="zh-CN"/>
        </w:rPr>
      </w:pPr>
    </w:p>
    <w:p w14:paraId="114BB7C6" w14:textId="2BEF594D" w:rsidR="00E167D2" w:rsidRDefault="00E167D2" w:rsidP="00D63485">
      <w:pPr>
        <w:pStyle w:val="ad"/>
        <w:spacing w:beforeLines="50" w:before="120"/>
        <w:jc w:val="both"/>
        <w:rPr>
          <w:sz w:val="21"/>
          <w:szCs w:val="21"/>
          <w:lang w:val="en-US" w:eastAsia="zh-CN"/>
        </w:rPr>
      </w:pPr>
      <w:r w:rsidRPr="00E167D2">
        <w:rPr>
          <w:rFonts w:hint="eastAsia"/>
          <w:b/>
          <w:sz w:val="21"/>
          <w:szCs w:val="21"/>
          <w:u w:val="single"/>
          <w:lang w:val="en-US" w:eastAsia="zh-CN"/>
        </w:rPr>
        <w:lastRenderedPageBreak/>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7"/>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d"/>
        <w:spacing w:beforeLines="50" w:before="120"/>
        <w:jc w:val="both"/>
        <w:rPr>
          <w:sz w:val="21"/>
          <w:szCs w:val="21"/>
          <w:lang w:val="en-US" w:eastAsia="zh-CN"/>
        </w:rPr>
      </w:pPr>
    </w:p>
    <w:p w14:paraId="39BA0E8A" w14:textId="755CC844" w:rsidR="00D63485" w:rsidRPr="007D4FD7" w:rsidRDefault="007D4FD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7"/>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ad"/>
        <w:spacing w:beforeLines="50" w:before="120"/>
        <w:jc w:val="both"/>
        <w:rPr>
          <w:sz w:val="21"/>
          <w:szCs w:val="21"/>
          <w:lang w:val="en-US" w:eastAsia="zh-CN"/>
        </w:rPr>
      </w:pPr>
    </w:p>
    <w:p w14:paraId="15A55540" w14:textId="08DDE0FB" w:rsidR="00F56583" w:rsidRDefault="00F56583" w:rsidP="002549E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d"/>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d"/>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d"/>
              <w:spacing w:beforeLines="50" w:before="120"/>
              <w:jc w:val="both"/>
              <w:rPr>
                <w:sz w:val="21"/>
                <w:szCs w:val="21"/>
                <w:lang w:eastAsia="zh-CN"/>
              </w:rPr>
            </w:pPr>
            <w:r>
              <w:rPr>
                <w:sz w:val="21"/>
                <w:szCs w:val="21"/>
                <w:lang w:eastAsia="zh-CN"/>
              </w:rPr>
              <w:t>As RAN2 decided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Pr>
                <w:sz w:val="21"/>
                <w:szCs w:val="21"/>
                <w:lang w:eastAsia="zh-CN"/>
              </w:rPr>
              <w:t>”, we feel using “</w:t>
            </w:r>
            <w:r w:rsidRPr="00111881">
              <w:rPr>
                <w:rStyle w:val="afa"/>
                <w:color w:val="000000" w:themeColor="text1"/>
              </w:rPr>
              <w:t>maxNumberMIMO-LayersCB-PUSCH</w:t>
            </w:r>
            <w:r>
              <w:rPr>
                <w:rStyle w:val="afa"/>
                <w:color w:val="000000" w:themeColor="text1"/>
              </w:rPr>
              <w:t xml:space="preserve"> is greater than 1” </w:t>
            </w:r>
            <w:r w:rsidRPr="009665DE">
              <w:rPr>
                <w:rStyle w:val="afa"/>
                <w:i w:val="0"/>
                <w:iCs w:val="0"/>
                <w:color w:val="000000" w:themeColor="text1"/>
              </w:rPr>
              <w:t>is</w:t>
            </w:r>
            <w:r>
              <w:rPr>
                <w:rStyle w:val="afa"/>
                <w:i w:val="0"/>
                <w:iCs w:val="0"/>
                <w:color w:val="000000" w:themeColor="text1"/>
              </w:rPr>
              <w:t xml:space="preserve"> aligned with RAN2’s decision.</w:t>
            </w:r>
            <w:r w:rsidRPr="009665DE">
              <w:rPr>
                <w:rStyle w:val="afa"/>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ad"/>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d"/>
        <w:spacing w:beforeLines="50" w:before="120"/>
        <w:jc w:val="both"/>
        <w:rPr>
          <w:sz w:val="21"/>
          <w:szCs w:val="21"/>
          <w:lang w:val="en-US" w:eastAsia="zh-CN"/>
        </w:rPr>
      </w:pPr>
    </w:p>
    <w:p w14:paraId="18FE2FA0" w14:textId="26474D43" w:rsidR="00F273A9" w:rsidRDefault="00F273A9" w:rsidP="002549EC">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lastRenderedPageBreak/>
                <w:t>-</w:t>
              </w:r>
              <w:r w:rsidRPr="001E7B6B">
                <w:rPr>
                  <w:lang w:val="en-US"/>
                </w:rPr>
                <w:tab/>
                <w:t xml:space="preserve">If the UE is configured with </w:t>
              </w:r>
            </w:ins>
            <w:ins w:id="210" w:author="China Telecom" w:date="2022-02-16T10:44:00Z">
              <w:r w:rsidRPr="000953A7">
                <w:rPr>
                  <w:rFonts w:hint="eastAsia"/>
                  <w:i/>
                  <w:lang w:val="en-US"/>
                </w:rPr>
                <w:t>OneT</w:t>
              </w:r>
            </w:ins>
            <w:ins w:id="211" w:author="Huawei" w:date="2022-02-08T16:12:00Z">
              <w:r w:rsidRPr="00CD21AB">
                <w:rPr>
                  <w:lang w:val="en-US"/>
                </w:rPr>
                <w:t xml:space="preserve"> </w:t>
              </w:r>
              <w:r w:rsidRPr="001E7B6B">
                <w:rPr>
                  <w:lang w:val="en-US"/>
                </w:rPr>
                <w:t xml:space="preserve">with </w:t>
              </w:r>
            </w:ins>
            <w:ins w:id="212" w:author="China Telecom" w:date="2022-02-16T10:45:00Z">
              <w:r w:rsidRPr="000953A7">
                <w:rPr>
                  <w:i/>
                  <w:lang w:val="en-US"/>
                </w:rPr>
                <w:t>uplinkTxSwitching-DualUL-TxState</w:t>
              </w:r>
            </w:ins>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d"/>
        <w:spacing w:beforeLines="50" w:before="120"/>
        <w:jc w:val="both"/>
        <w:rPr>
          <w:sz w:val="21"/>
          <w:szCs w:val="21"/>
          <w:lang w:val="en-US" w:eastAsia="zh-CN"/>
        </w:rPr>
      </w:pPr>
    </w:p>
    <w:p w14:paraId="2186147E" w14:textId="169C4862" w:rsidR="008377AB" w:rsidRPr="00F273A9" w:rsidRDefault="008377AB" w:rsidP="008377AB">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r w:rsidR="008F5FD9" w:rsidRPr="000953A7">
                <w:rPr>
                  <w:rFonts w:hint="eastAsia"/>
                  <w:i/>
                  <w:lang w:val="en-US"/>
                </w:rPr>
                <w:t>OneT</w:t>
              </w:r>
            </w:ins>
            <w:ins w:id="220" w:author="ZTE-Xingguang2" w:date="2022-02-07T10:09:00Z">
              <w:r w:rsidRPr="008377AB">
                <w:rPr>
                  <w:i/>
                  <w:iCs/>
                  <w:lang w:val="en-US"/>
                </w:rPr>
                <w:t xml:space="preserve"> </w:t>
              </w:r>
              <w:r w:rsidRPr="008377AB">
                <w:rPr>
                  <w:lang w:val="en-US"/>
                </w:rPr>
                <w:t xml:space="preserve">with </w:t>
              </w:r>
            </w:ins>
            <w:ins w:id="221" w:author="China Telecom" w:date="2022-02-23T10:58:00Z">
              <w:r w:rsidR="008F5FD9" w:rsidRPr="000953A7">
                <w:rPr>
                  <w:i/>
                  <w:lang w:val="en-US"/>
                </w:rPr>
                <w:t>uplinkTxSwitching-DualUL-TxState</w:t>
              </w:r>
            </w:ins>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d"/>
        <w:spacing w:beforeLines="50" w:before="120"/>
        <w:jc w:val="both"/>
        <w:rPr>
          <w:sz w:val="21"/>
          <w:szCs w:val="21"/>
          <w:lang w:val="en-US" w:eastAsia="zh-CN"/>
        </w:rPr>
      </w:pPr>
    </w:p>
    <w:p w14:paraId="08310D17" w14:textId="77777777" w:rsidR="00776B81" w:rsidRDefault="00776B81" w:rsidP="00776B81">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d"/>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d"/>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d"/>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d"/>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r w:rsidRPr="00255A9C">
                <w:rPr>
                  <w:i/>
                  <w:iCs/>
                  <w:lang w:val="en-US"/>
                </w:rPr>
                <w:t>maxNumberMIMO-LayersCB-PUSCH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lastRenderedPageBreak/>
                <w:t xml:space="preserve">-  </w:t>
              </w:r>
            </w:ins>
            <w:ins w:id="251" w:author="ZTE-Xingguang2" w:date="2022-02-07T10:09:00Z">
              <w:r w:rsidRPr="00255A9C">
                <w:rPr>
                  <w:lang w:val="en-US"/>
                </w:rPr>
                <w:t xml:space="preserve">For the UE configured with </w:t>
              </w:r>
              <w:r w:rsidRPr="00255A9C">
                <w:rPr>
                  <w:i/>
                  <w:iCs/>
                  <w:lang w:val="en-US"/>
                </w:rPr>
                <w:t>uplinkTxSwitchingOption</w:t>
              </w:r>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ins w:id="252" w:author="China Telecom" w:date="2022-02-23T10:57:00Z">
              <w:r w:rsidR="00E92686" w:rsidRPr="000953A7">
                <w:rPr>
                  <w:rFonts w:hint="eastAsia"/>
                  <w:i/>
                  <w:lang w:val="en-US"/>
                </w:rPr>
                <w:t>OneT</w:t>
              </w:r>
            </w:ins>
            <w:ins w:id="253" w:author="ZTE-Xingguang2" w:date="2022-02-07T10:09:00Z">
              <w:r w:rsidR="00E92686" w:rsidRPr="008377AB">
                <w:rPr>
                  <w:i/>
                  <w:iCs/>
                  <w:lang w:val="en-US"/>
                </w:rPr>
                <w:t xml:space="preserve"> </w:t>
              </w:r>
              <w:r w:rsidR="00E92686" w:rsidRPr="008377AB">
                <w:rPr>
                  <w:lang w:val="en-US"/>
                </w:rPr>
                <w:t xml:space="preserve">with </w:t>
              </w:r>
            </w:ins>
            <w:ins w:id="254" w:author="China Telecom" w:date="2022-02-23T10:58:00Z">
              <w:r w:rsidR="00E92686" w:rsidRPr="000953A7">
                <w:rPr>
                  <w:i/>
                  <w:lang w:val="en-US"/>
                </w:rPr>
                <w:t>uplinkTxSwitching-DualUL-TxState</w:t>
              </w:r>
            </w:ins>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d"/>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d"/>
              <w:spacing w:beforeLines="50" w:before="120"/>
              <w:jc w:val="both"/>
              <w:rPr>
                <w:sz w:val="21"/>
                <w:szCs w:val="21"/>
                <w:lang w:eastAsia="zh-CN"/>
              </w:rPr>
            </w:pPr>
            <w:r>
              <w:rPr>
                <w:sz w:val="21"/>
                <w:szCs w:val="21"/>
                <w:lang w:eastAsia="zh-CN"/>
              </w:rPr>
              <w:lastRenderedPageBreak/>
              <w:t>Qualcomm</w:t>
            </w:r>
          </w:p>
        </w:tc>
        <w:tc>
          <w:tcPr>
            <w:tcW w:w="7791" w:type="dxa"/>
          </w:tcPr>
          <w:p w14:paraId="1A86D2D5" w14:textId="7BCF9088" w:rsidR="00286F81" w:rsidRDefault="00255A9C" w:rsidP="008110CA">
            <w:pPr>
              <w:pStyle w:val="ad"/>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EB39C6" w14:textId="357E0411" w:rsidR="00DA23FB" w:rsidRDefault="00CF53B6" w:rsidP="00CF53B6">
            <w:pPr>
              <w:pStyle w:val="ad"/>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r w:rsidR="00C30E1B" w:rsidRPr="00255A9C">
              <w:rPr>
                <w:i/>
                <w:iCs/>
                <w:lang w:val="en-US"/>
              </w:rPr>
              <w:t>uplinkTxSwitchingOption</w:t>
            </w:r>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d"/>
        <w:spacing w:beforeLines="50" w:before="120"/>
        <w:jc w:val="both"/>
        <w:rPr>
          <w:sz w:val="21"/>
          <w:szCs w:val="21"/>
          <w:lang w:val="en-US" w:eastAsia="zh-CN"/>
        </w:rPr>
      </w:pPr>
    </w:p>
    <w:p w14:paraId="049CD90C" w14:textId="1E619746" w:rsidR="00852307" w:rsidRPr="007D4FD7" w:rsidRDefault="0085230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7"/>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d"/>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d"/>
              <w:spacing w:beforeLines="50" w:before="120"/>
              <w:jc w:val="both"/>
              <w:rPr>
                <w:sz w:val="21"/>
                <w:szCs w:val="21"/>
                <w:lang w:eastAsia="zh-CN"/>
              </w:rPr>
            </w:pPr>
          </w:p>
          <w:p w14:paraId="4D81E385" w14:textId="38669E56" w:rsidR="0036090B" w:rsidRDefault="0036090B" w:rsidP="008110CA">
            <w:pPr>
              <w:pStyle w:val="ad"/>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f"/>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Note: If introduced, the new UE capability should always assume no simultaneous transmission while SRS carrier switching for the bands in the band combinations that are signaled to not support simultaneous transmission within BandCombinationList-UplinkTxSwitch.</w:t>
            </w:r>
          </w:p>
          <w:p w14:paraId="3FEDF65C" w14:textId="08B8C2A7" w:rsidR="0036090B" w:rsidRPr="0036090B" w:rsidRDefault="0036090B" w:rsidP="008110CA">
            <w:pPr>
              <w:pStyle w:val="ad"/>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d"/>
              <w:spacing w:beforeLines="50" w:before="120"/>
              <w:jc w:val="both"/>
              <w:rPr>
                <w:sz w:val="21"/>
                <w:szCs w:val="21"/>
                <w:lang w:eastAsia="zh-CN"/>
              </w:rPr>
            </w:pPr>
            <w:r>
              <w:rPr>
                <w:sz w:val="21"/>
                <w:szCs w:val="21"/>
                <w:lang w:eastAsia="zh-CN"/>
              </w:rPr>
              <w:lastRenderedPageBreak/>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The “1 port transmission” means the maximum number of antenna port is 1, e,g,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d"/>
              <w:spacing w:beforeLines="50" w:before="120"/>
              <w:jc w:val="both"/>
              <w:rPr>
                <w:sz w:val="21"/>
                <w:szCs w:val="21"/>
                <w:lang w:eastAsia="zh-CN"/>
              </w:rPr>
            </w:pPr>
          </w:p>
        </w:tc>
        <w:tc>
          <w:tcPr>
            <w:tcW w:w="7791" w:type="dxa"/>
          </w:tcPr>
          <w:p w14:paraId="7418F764" w14:textId="77777777" w:rsidR="00852307" w:rsidRDefault="00852307" w:rsidP="008110CA">
            <w:pPr>
              <w:pStyle w:val="ad"/>
              <w:spacing w:beforeLines="50" w:before="120"/>
              <w:jc w:val="both"/>
              <w:rPr>
                <w:sz w:val="21"/>
                <w:szCs w:val="21"/>
                <w:lang w:eastAsia="zh-CN"/>
              </w:rPr>
            </w:pPr>
          </w:p>
        </w:tc>
      </w:tr>
    </w:tbl>
    <w:p w14:paraId="2638D9D8" w14:textId="1B8C92AD" w:rsidR="00BB3BD4" w:rsidRDefault="00BB3BD4" w:rsidP="002549EC">
      <w:pPr>
        <w:pStyle w:val="ad"/>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bookmarkStart w:id="270" w:name="_GoBack"/>
      <w:bookmarkEnd w:id="270"/>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d"/>
        <w:numPr>
          <w:ilvl w:val="0"/>
          <w:numId w:val="31"/>
        </w:numPr>
        <w:spacing w:beforeLines="50" w:before="120"/>
        <w:jc w:val="both"/>
        <w:rPr>
          <w:sz w:val="21"/>
          <w:szCs w:val="21"/>
          <w:lang w:val="en-US" w:eastAsia="zh-CN"/>
        </w:rPr>
      </w:pPr>
      <w:r w:rsidRPr="00CD4999">
        <w:rPr>
          <w:sz w:val="21"/>
          <w:szCs w:val="21"/>
          <w:lang w:eastAsia="zh-CN"/>
        </w:rPr>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d"/>
        <w:numPr>
          <w:ilvl w:val="0"/>
          <w:numId w:val="31"/>
        </w:numPr>
        <w:spacing w:beforeLines="50" w:before="120"/>
        <w:jc w:val="both"/>
        <w:rPr>
          <w:sz w:val="21"/>
          <w:szCs w:val="21"/>
          <w:lang w:val="en-US" w:eastAsia="zh-CN"/>
        </w:rPr>
      </w:pPr>
      <w:r w:rsidRPr="00CD4999">
        <w:rPr>
          <w:sz w:val="21"/>
          <w:szCs w:val="21"/>
          <w:lang w:val="en-US" w:eastAsia="zh-CN"/>
        </w:rPr>
        <w:t xml:space="preserve">Regarding </w:t>
      </w:r>
      <w:r w:rsidRPr="00CD4999">
        <w:rPr>
          <w:i/>
          <w:iCs/>
          <w:sz w:val="21"/>
          <w:szCs w:val="21"/>
          <w:lang w:val="en-US"/>
        </w:rPr>
        <w:t>maxNumberMIMO-LayersCB-PUSCH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d"/>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“dualUL”</w:t>
      </w:r>
      <w:r w:rsidR="00AC1F44" w:rsidRPr="00CD4999">
        <w:rPr>
          <w:sz w:val="21"/>
          <w:szCs w:val="21"/>
          <w:lang w:val="en-US" w:eastAsia="zh-CN"/>
        </w:rPr>
        <w:t>.</w:t>
      </w:r>
    </w:p>
    <w:p w14:paraId="6D4E7C0D" w14:textId="2B224138" w:rsidR="00AC1F44" w:rsidRPr="00CD4999" w:rsidRDefault="00AC1F44" w:rsidP="00852553">
      <w:pPr>
        <w:pStyle w:val="ad"/>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d"/>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d"/>
        <w:spacing w:beforeLines="50" w:before="120"/>
        <w:jc w:val="both"/>
        <w:rPr>
          <w:sz w:val="21"/>
          <w:szCs w:val="21"/>
          <w:lang w:val="en-US" w:eastAsia="zh-CN"/>
        </w:rPr>
      </w:pPr>
    </w:p>
    <w:p w14:paraId="1FF7C731" w14:textId="2689757E" w:rsidR="002B67F7" w:rsidRDefault="002B67F7" w:rsidP="00852553">
      <w:pPr>
        <w:pStyle w:val="ad"/>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7"/>
        <w:tblW w:w="0" w:type="auto"/>
        <w:tblLook w:val="04A0" w:firstRow="1" w:lastRow="0" w:firstColumn="1" w:lastColumn="0" w:noHBand="0" w:noVBand="1"/>
      </w:tblPr>
      <w:tblGrid>
        <w:gridCol w:w="9307"/>
      </w:tblGrid>
      <w:tr w:rsidR="00A02FD6" w14:paraId="7C54A996" w14:textId="77777777" w:rsidTr="00DC15F7">
        <w:tc>
          <w:tcPr>
            <w:tcW w:w="9307" w:type="dxa"/>
          </w:tcPr>
          <w:p w14:paraId="42D9DF90"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DC15F7">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DC15F7">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1" w:author="Huawei" w:date="2022-02-08T15:43:00Z">
              <w:r>
                <w:rPr>
                  <w:i/>
                  <w:iCs/>
                </w:rPr>
                <w:t xml:space="preserve">uplinkTxSwitchingPeriod2T2T </w:t>
              </w:r>
              <w:r>
                <w:t xml:space="preserve">if </w:t>
              </w:r>
            </w:ins>
            <w:ins w:id="272" w:author="China Telecom" w:date="2022-02-16T10:31:00Z">
              <w:r w:rsidRPr="00E00880">
                <w:rPr>
                  <w:i/>
                  <w:iCs/>
                </w:rPr>
                <w:t>uplinkTxSwitching-2T-Mode</w:t>
              </w:r>
            </w:ins>
            <w:ins w:id="273" w:author="Huawei" w:date="2022-02-08T15:43:00Z">
              <w:r>
                <w:t xml:space="preserve"> is configured, and</w:t>
              </w:r>
              <w:r w:rsidRPr="00F42EC5">
                <w:rPr>
                  <w:i/>
                </w:rPr>
                <w:t xml:space="preserve"> </w:t>
              </w:r>
            </w:ins>
            <w:r w:rsidRPr="00F42EC5">
              <w:rPr>
                <w:i/>
              </w:rPr>
              <w:t>uplinkTxSwitchingPeriod</w:t>
            </w:r>
            <w:ins w:id="274"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DC15F7">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487B587" w14:textId="77777777" w:rsidR="00A02FD6" w:rsidRPr="001E7B6B" w:rsidRDefault="00A02FD6" w:rsidP="00DC15F7">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DC15F7">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DC15F7">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2A7FCE53" w14:textId="77777777" w:rsidR="00A02FD6" w:rsidRPr="001E7B6B" w:rsidRDefault="00A02FD6" w:rsidP="00DC15F7">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DC15F7">
            <w:pPr>
              <w:rPr>
                <w:ins w:id="275" w:author="China Telecom" w:date="2022-02-16T10:41:00Z"/>
              </w:rPr>
            </w:pPr>
            <w:commentRangeStart w:id="276"/>
            <w:ins w:id="277" w:author="China Telecom" w:date="2022-02-16T10:41:00Z">
              <w:r>
                <w:t>[</w:t>
              </w:r>
            </w:ins>
            <w:ins w:id="278" w:author="Huawei" w:date="2022-02-08T15:44:00Z">
              <w:r>
                <w:t>I</w:t>
              </w:r>
              <w:r w:rsidRPr="00BD1A97">
                <w:t xml:space="preserve">f </w:t>
              </w:r>
            </w:ins>
            <w:ins w:id="279" w:author="China Telecom" w:date="2022-02-16T10:32:00Z">
              <w:r w:rsidRPr="00E00880">
                <w:rPr>
                  <w:i/>
                  <w:iCs/>
                </w:rPr>
                <w:t>uplinkTxSwitching-2T-Mode</w:t>
              </w:r>
            </w:ins>
            <w:r>
              <w:t xml:space="preserve"> </w:t>
            </w:r>
            <w:ins w:id="280"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lastRenderedPageBreak/>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1" w:author="China Telecom" w:date="2022-02-16T10:41:00Z">
              <w:r>
                <w:t>]</w:t>
              </w:r>
            </w:ins>
            <w:commentRangeEnd w:id="276"/>
            <w:r w:rsidR="002334F7">
              <w:rPr>
                <w:rStyle w:val="afc"/>
                <w:rFonts w:eastAsia="MS Mincho"/>
                <w:lang w:val="zh-CN"/>
              </w:rPr>
              <w:commentReference w:id="276"/>
            </w:r>
          </w:p>
          <w:p w14:paraId="70CFA93E" w14:textId="77777777" w:rsidR="00A02FD6" w:rsidRDefault="00A02FD6" w:rsidP="00DC15F7">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DC15F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DC15F7">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DC15F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DC15F7">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DC15F7">
            <w:pPr>
              <w:pStyle w:val="B2"/>
              <w:rPr>
                <w:lang w:val="en-US"/>
              </w:rPr>
            </w:pPr>
            <w:r w:rsidRPr="001E7B6B">
              <w:rPr>
                <w:lang w:val="en-US"/>
              </w:rPr>
              <w:t>-</w:t>
            </w:r>
            <w:r w:rsidRPr="001E7B6B">
              <w:rPr>
                <w:lang w:val="en-US"/>
              </w:rPr>
              <w:tab/>
              <w:t>When the UE is to transmit a 2-port transmission on one uplink carrier</w:t>
            </w:r>
            <w:ins w:id="28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5"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DC15F7">
            <w:pPr>
              <w:pStyle w:val="B2"/>
              <w:rPr>
                <w:ins w:id="286" w:author="Huawei" w:date="2022-02-08T16:12:00Z"/>
                <w:lang w:val="en-US"/>
              </w:rPr>
            </w:pPr>
            <w:r w:rsidRPr="001E7B6B">
              <w:rPr>
                <w:lang w:val="en-US"/>
              </w:rPr>
              <w:t>-</w:t>
            </w:r>
            <w:r w:rsidRPr="001E7B6B">
              <w:rPr>
                <w:lang w:val="en-US"/>
              </w:rPr>
              <w:tab/>
              <w:t xml:space="preserve">When the UE is to transmit a 1-port transmission on one uplink carrier </w:t>
            </w:r>
            <w:ins w:id="287" w:author="Huawei" w:date="2022-02-08T15:58:00Z">
              <w:r w:rsidRPr="001E7B6B">
                <w:rPr>
                  <w:lang w:val="en-US"/>
                </w:rPr>
                <w:t xml:space="preserve">on one band </w:t>
              </w:r>
            </w:ins>
            <w:r w:rsidRPr="001E7B6B">
              <w:rPr>
                <w:lang w:val="en-US"/>
              </w:rPr>
              <w:t>and if the preceding uplink transmission is a 2-port transmission on another uplink carrier</w:t>
            </w:r>
            <w:ins w:id="2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9"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DC15F7">
            <w:pPr>
              <w:pStyle w:val="B2"/>
              <w:rPr>
                <w:lang w:val="en-US"/>
              </w:rPr>
            </w:pPr>
            <w:ins w:id="290" w:author="Huawei" w:date="2022-02-08T16:12:00Z">
              <w:r w:rsidRPr="001E7B6B">
                <w:rPr>
                  <w:lang w:val="en-US"/>
                </w:rPr>
                <w:t xml:space="preserve">-  </w:t>
              </w:r>
              <w:del w:id="291" w:author="China Telecom" w:date="2022-02-25T10:11:00Z">
                <w:r w:rsidRPr="001E7B6B" w:rsidDel="00736A7B">
                  <w:rPr>
                    <w:lang w:val="en-US"/>
                  </w:rPr>
                  <w:delText>[</w:delText>
                </w:r>
              </w:del>
              <w:r w:rsidRPr="001E7B6B">
                <w:rPr>
                  <w:lang w:val="en-US"/>
                </w:rPr>
                <w:t xml:space="preserve">If </w:t>
              </w:r>
            </w:ins>
            <w:ins w:id="292" w:author="China Telecom" w:date="2022-02-16T10:35:00Z">
              <w:r w:rsidRPr="00121352">
                <w:rPr>
                  <w:i/>
                  <w:iCs/>
                  <w:lang w:val="en-US"/>
                </w:rPr>
                <w:t>uplinkTxSwitching-2T-Mode</w:t>
              </w:r>
            </w:ins>
            <w:ins w:id="293"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4"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5" w:author="China Telecom" w:date="2022-02-16T10:41:00Z"/>
                <w:lang w:val="en-US"/>
              </w:rPr>
            </w:pPr>
            <w:ins w:id="296" w:author="China Telecom" w:date="2022-02-25T10:10:00Z">
              <w:r>
                <w:rPr>
                  <w:lang w:val="en-US"/>
                </w:rPr>
                <w:t xml:space="preserve">-  </w:t>
              </w:r>
            </w:ins>
            <w:commentRangeStart w:id="297"/>
            <w:ins w:id="298"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297"/>
            <w:ins w:id="299" w:author="China Telecom" w:date="2022-02-25T10:11:00Z">
              <w:r>
                <w:rPr>
                  <w:rStyle w:val="afc"/>
                  <w:rFonts w:eastAsia="MS Mincho"/>
                </w:rPr>
                <w:commentReference w:id="297"/>
              </w:r>
            </w:ins>
          </w:p>
          <w:p w14:paraId="47D5ED1B"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300" w:author="Huawei" w:date="2022-02-08T16:03:00Z">
              <w:r w:rsidRPr="001E7B6B">
                <w:rPr>
                  <w:lang w:val="en-US"/>
                </w:rPr>
                <w:t xml:space="preserve">on one band </w:t>
              </w:r>
            </w:ins>
            <w:r w:rsidRPr="001E7B6B">
              <w:rPr>
                <w:lang w:val="en-US"/>
              </w:rPr>
              <w:t>and if the preceding uplink transmission was a 1-port transmission on another uplink carrier</w:t>
            </w:r>
            <w:ins w:id="30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2"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DC15F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03" w:author="Huawei" w:date="2022-02-08T15:58:00Z">
              <w:r w:rsidRPr="001E7B6B">
                <w:rPr>
                  <w:lang w:val="en-US"/>
                </w:rPr>
                <w:t xml:space="preserve"> on one band</w:t>
              </w:r>
            </w:ins>
            <w:r w:rsidRPr="001E7B6B">
              <w:rPr>
                <w:lang w:val="en-US"/>
              </w:rPr>
              <w:t xml:space="preserve"> and if the preceding uplink transmission was a 1-port transmission on</w:t>
            </w:r>
            <w:ins w:id="304" w:author="Huawei" w:date="2022-02-08T16:01:00Z">
              <w:r w:rsidRPr="001E7B6B">
                <w:rPr>
                  <w:lang w:val="en-US"/>
                </w:rPr>
                <w:t xml:space="preserve"> a carrier on</w:t>
              </w:r>
            </w:ins>
            <w:r w:rsidRPr="001E7B6B">
              <w:rPr>
                <w:lang w:val="en-US"/>
              </w:rPr>
              <w:t xml:space="preserve"> the same </w:t>
            </w:r>
            <w:ins w:id="305" w:author="Huawei" w:date="2022-02-08T16:01:00Z">
              <w:r w:rsidRPr="001E7B6B">
                <w:rPr>
                  <w:lang w:val="en-US"/>
                </w:rPr>
                <w:t xml:space="preserve">band </w:t>
              </w:r>
            </w:ins>
            <w:del w:id="30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7" w:author="Huawei" w:date="2022-02-08T16:02:00Z">
              <w:r w:rsidRPr="001E7B6B" w:rsidDel="005E7F8D">
                <w:rPr>
                  <w:lang w:val="en-US"/>
                </w:rPr>
                <w:delText>uplink carrier</w:delText>
              </w:r>
            </w:del>
            <w:ins w:id="30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9"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DC15F7">
            <w:pPr>
              <w:pStyle w:val="B2"/>
              <w:rPr>
                <w:ins w:id="310"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17748576" w14:textId="77777777" w:rsidR="00A02FD6" w:rsidRPr="001E7B6B" w:rsidRDefault="00A02FD6" w:rsidP="00DC15F7">
            <w:pPr>
              <w:pStyle w:val="B2"/>
              <w:ind w:left="1163" w:hanging="283"/>
              <w:rPr>
                <w:ins w:id="311" w:author="Huawei" w:date="2022-02-08T16:12:00Z"/>
                <w:lang w:val="en-US"/>
              </w:rPr>
            </w:pPr>
            <w:ins w:id="312" w:author="Huawei" w:date="2022-02-08T16:11:00Z">
              <w:r w:rsidRPr="001E7B6B">
                <w:rPr>
                  <w:lang w:val="en-US"/>
                </w:rPr>
                <w:lastRenderedPageBreak/>
                <w:t>-</w:t>
              </w:r>
              <w:r w:rsidRPr="001E7B6B">
                <w:rPr>
                  <w:lang w:val="en-US"/>
                </w:rPr>
                <w:tab/>
              </w:r>
            </w:ins>
            <w:r w:rsidRPr="001E7B6B">
              <w:rPr>
                <w:lang w:val="en-US"/>
              </w:rPr>
              <w:t xml:space="preserve">when the UE is to transmit a 1-port </w:t>
            </w:r>
            <w:ins w:id="313" w:author="Huawei" w:date="2022-02-08T16:00:00Z">
              <w:r w:rsidRPr="001E7B6B">
                <w:rPr>
                  <w:lang w:val="en-US"/>
                </w:rPr>
                <w:t xml:space="preserve">or 2-port </w:t>
              </w:r>
            </w:ins>
            <w:r w:rsidRPr="001E7B6B">
              <w:rPr>
                <w:lang w:val="en-US"/>
              </w:rPr>
              <w:t>transmission on one uplink carrier</w:t>
            </w:r>
            <w:ins w:id="31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6"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DC15F7">
            <w:pPr>
              <w:pStyle w:val="B2"/>
              <w:ind w:left="1163" w:hanging="283"/>
              <w:rPr>
                <w:lang w:val="en-US"/>
              </w:rPr>
            </w:pPr>
            <w:ins w:id="317" w:author="Huawei" w:date="2022-02-08T16:12:00Z">
              <w:r w:rsidRPr="001E7B6B">
                <w:rPr>
                  <w:lang w:val="en-US"/>
                </w:rPr>
                <w:t>-</w:t>
              </w:r>
              <w:r w:rsidRPr="001E7B6B">
                <w:rPr>
                  <w:lang w:val="en-US"/>
                </w:rPr>
                <w:tab/>
                <w:t xml:space="preserve">If the UE is configured with </w:t>
              </w:r>
            </w:ins>
            <w:ins w:id="318" w:author="China Telecom" w:date="2022-02-16T10:44:00Z">
              <w:r w:rsidRPr="000953A7">
                <w:rPr>
                  <w:rFonts w:hint="eastAsia"/>
                  <w:i/>
                  <w:lang w:val="en-US"/>
                </w:rPr>
                <w:t>OneT</w:t>
              </w:r>
            </w:ins>
            <w:ins w:id="319" w:author="Huawei" w:date="2022-02-08T16:12:00Z">
              <w:r w:rsidRPr="00CD21AB">
                <w:rPr>
                  <w:lang w:val="en-US"/>
                </w:rPr>
                <w:t xml:space="preserve"> </w:t>
              </w:r>
              <w:r w:rsidRPr="001E7B6B">
                <w:rPr>
                  <w:lang w:val="en-US"/>
                </w:rPr>
                <w:t xml:space="preserve">with </w:t>
              </w:r>
            </w:ins>
            <w:ins w:id="320" w:author="China Telecom" w:date="2022-02-16T10:45:00Z">
              <w:r w:rsidRPr="000953A7">
                <w:rPr>
                  <w:i/>
                  <w:lang w:val="en-US"/>
                </w:rPr>
                <w:t>uplinkTxSwitching-DualUL-TxState</w:t>
              </w:r>
            </w:ins>
            <w:ins w:id="321" w:author="Huawei" w:date="2022-02-08T16:12:00Z">
              <w:r w:rsidRPr="001E7B6B">
                <w:rPr>
                  <w:lang w:val="en-US"/>
                </w:rPr>
                <w:t>, when</w:t>
              </w:r>
            </w:ins>
            <w:ins w:id="322" w:author="Huawei" w:date="2022-02-08T16:17:00Z">
              <w:r w:rsidRPr="001E7B6B">
                <w:rPr>
                  <w:lang w:val="en-US"/>
                </w:rPr>
                <w:t xml:space="preserve"> the UE is under the operation state in which 2-port transmission can be supported on </w:t>
              </w:r>
            </w:ins>
            <w:ins w:id="323" w:author="Huawei" w:date="2022-02-08T16:26:00Z">
              <w:r w:rsidRPr="001E7B6B">
                <w:rPr>
                  <w:lang w:val="en-US"/>
                </w:rPr>
                <w:t>one carrier on one band</w:t>
              </w:r>
            </w:ins>
            <w:ins w:id="324" w:author="Huawei" w:date="2022-02-08T16:12:00Z">
              <w:r w:rsidRPr="001E7B6B">
                <w:rPr>
                  <w:lang w:val="en-US"/>
                </w:rPr>
                <w:t xml:space="preserve"> followed by no transmission on </w:t>
              </w:r>
              <w:del w:id="325" w:author="China Telecom" w:date="2022-02-25T10:12:00Z">
                <w:r w:rsidRPr="001E7B6B" w:rsidDel="00736A7B">
                  <w:rPr>
                    <w:lang w:val="en-US"/>
                  </w:rPr>
                  <w:delText>this</w:delText>
                </w:r>
              </w:del>
            </w:ins>
            <w:ins w:id="326" w:author="China Telecom" w:date="2022-02-25T10:12:00Z">
              <w:r w:rsidR="00736A7B">
                <w:rPr>
                  <w:lang w:val="en-US"/>
                </w:rPr>
                <w:t>any</w:t>
              </w:r>
            </w:ins>
            <w:ins w:id="327" w:author="Huawei" w:date="2022-02-08T16:12:00Z">
              <w:r w:rsidRPr="001E7B6B">
                <w:rPr>
                  <w:lang w:val="en-US"/>
                </w:rPr>
                <w:t xml:space="preserve"> carrier</w:t>
              </w:r>
            </w:ins>
            <w:ins w:id="328" w:author="China Telecom" w:date="2022-02-25T10:12:00Z">
              <w:r w:rsidR="00736A7B">
                <w:rPr>
                  <w:lang w:val="en-US"/>
                </w:rPr>
                <w:t xml:space="preserve"> on the same band</w:t>
              </w:r>
            </w:ins>
            <w:ins w:id="329"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DC15F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30"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1"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DC15F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DC15F7">
            <w:pPr>
              <w:pStyle w:val="50"/>
              <w:numPr>
                <w:ilvl w:val="0"/>
                <w:numId w:val="0"/>
              </w:numPr>
              <w:ind w:left="1008" w:hanging="1008"/>
              <w:rPr>
                <w:del w:id="332" w:author="Huawei" w:date="2022-02-15T09:44:00Z"/>
                <w:i/>
                <w:lang w:val="en-US"/>
              </w:rPr>
            </w:pPr>
            <w:del w:id="333"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DC15F7">
            <w:pPr>
              <w:rPr>
                <w:del w:id="334" w:author="Huawei" w:date="2022-02-15T09:44:00Z"/>
              </w:rPr>
            </w:pPr>
            <w:del w:id="335"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DC15F7">
            <w:pPr>
              <w:pStyle w:val="B1"/>
              <w:rPr>
                <w:del w:id="336" w:author="Huawei" w:date="2022-02-15T09:44:00Z"/>
                <w:lang w:val="en-US"/>
              </w:rPr>
            </w:pPr>
            <w:del w:id="337"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DC15F7">
            <w:pPr>
              <w:pStyle w:val="B2"/>
              <w:rPr>
                <w:del w:id="338" w:author="Huawei" w:date="2022-02-15T09:44:00Z"/>
                <w:lang w:val="en-US"/>
              </w:rPr>
            </w:pPr>
            <w:del w:id="339"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DC15F7">
            <w:pPr>
              <w:pStyle w:val="B2"/>
              <w:rPr>
                <w:del w:id="340" w:author="Huawei" w:date="2022-02-15T09:44:00Z"/>
                <w:lang w:val="en-US"/>
              </w:rPr>
            </w:pPr>
            <w:del w:id="341"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DC15F7">
            <w:pPr>
              <w:pStyle w:val="B2"/>
              <w:rPr>
                <w:del w:id="342" w:author="Huawei" w:date="2022-02-15T09:44:00Z"/>
                <w:lang w:val="en-US"/>
              </w:rPr>
            </w:pPr>
            <w:del w:id="34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4" w:author="Huawei" w:date="2022-02-15T09:44:00Z">
              <w:r w:rsidRPr="001E7B6B" w:rsidDel="008062F0">
                <w:rPr>
                  <w:iCs/>
                  <w:noProof/>
                  <w:lang w:val="en-US" w:eastAsia="en-GB"/>
                </w:rPr>
                <w:delText>switchedUL</w:delText>
              </w:r>
            </w:del>
            <w:r>
              <w:rPr>
                <w:iCs/>
                <w:noProof/>
                <w:lang w:val="en-US" w:eastAsia="en-GB"/>
              </w:rPr>
              <w:t>’</w:t>
            </w:r>
            <w:del w:id="345"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DC15F7">
            <w:pPr>
              <w:pStyle w:val="B2"/>
              <w:rPr>
                <w:del w:id="346" w:author="Huawei" w:date="2022-02-15T09:44:00Z"/>
                <w:iCs/>
                <w:noProof/>
                <w:lang w:val="en-US" w:eastAsia="en-GB"/>
              </w:rPr>
            </w:pPr>
            <w:del w:id="347"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8"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9"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DC15F7">
            <w:pPr>
              <w:pStyle w:val="B2"/>
              <w:ind w:left="1134"/>
              <w:rPr>
                <w:del w:id="350" w:author="Huawei" w:date="2022-02-15T09:44:00Z"/>
                <w:lang w:val="en-US"/>
              </w:rPr>
            </w:pPr>
            <w:del w:id="351"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DC15F7">
            <w:pPr>
              <w:pStyle w:val="B2"/>
              <w:ind w:left="1134"/>
              <w:rPr>
                <w:del w:id="352" w:author="Huawei" w:date="2022-02-15T09:44:00Z"/>
                <w:lang w:val="en-US"/>
              </w:rPr>
            </w:pPr>
            <w:del w:id="353"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DC15F7">
            <w:pPr>
              <w:pStyle w:val="B2"/>
              <w:ind w:left="1135"/>
              <w:rPr>
                <w:del w:id="354" w:author="Huawei" w:date="2022-02-15T09:44:00Z"/>
                <w:lang w:val="en-US"/>
              </w:rPr>
            </w:pPr>
            <w:del w:id="355"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DC15F7">
            <w:pPr>
              <w:pStyle w:val="B1"/>
              <w:rPr>
                <w:lang w:val="en-US"/>
              </w:rPr>
            </w:pPr>
            <w:del w:id="35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DC15F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DC15F7">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3A3215D" w14:textId="77777777" w:rsidR="00A02FD6" w:rsidRPr="001E7B6B" w:rsidRDefault="00A02FD6" w:rsidP="00DC15F7">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7443A7E7" w14:textId="77777777" w:rsidR="00A02FD6" w:rsidRPr="001E7B6B" w:rsidRDefault="00A02FD6" w:rsidP="00DC15F7">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DC15F7">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DC15F7">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d"/>
        <w:spacing w:beforeLines="50" w:before="120"/>
        <w:jc w:val="both"/>
        <w:rPr>
          <w:sz w:val="21"/>
          <w:szCs w:val="21"/>
          <w:lang w:val="en-US" w:eastAsia="zh-CN"/>
        </w:rPr>
      </w:pPr>
    </w:p>
    <w:p w14:paraId="7CAC196F" w14:textId="7DDF449C" w:rsidR="00A53EF2" w:rsidRDefault="00585927" w:rsidP="00852553">
      <w:pPr>
        <w:pStyle w:val="ad"/>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7"/>
        <w:tblW w:w="0" w:type="auto"/>
        <w:tblLook w:val="04A0" w:firstRow="1" w:lastRow="0" w:firstColumn="1" w:lastColumn="0" w:noHBand="0" w:noVBand="1"/>
      </w:tblPr>
      <w:tblGrid>
        <w:gridCol w:w="1838"/>
        <w:gridCol w:w="7791"/>
      </w:tblGrid>
      <w:tr w:rsidR="00852553" w14:paraId="0169A666" w14:textId="77777777" w:rsidTr="00DC15F7">
        <w:tc>
          <w:tcPr>
            <w:tcW w:w="1838" w:type="dxa"/>
          </w:tcPr>
          <w:p w14:paraId="7E8FEE14" w14:textId="77777777" w:rsidR="00852553" w:rsidRPr="006F6843" w:rsidRDefault="00852553" w:rsidP="00DC15F7">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DC15F7">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DC15F7">
        <w:tc>
          <w:tcPr>
            <w:tcW w:w="1838" w:type="dxa"/>
          </w:tcPr>
          <w:p w14:paraId="4D215060" w14:textId="7EC8AEEC" w:rsidR="00852553" w:rsidRDefault="00852553" w:rsidP="00DC15F7">
            <w:pPr>
              <w:pStyle w:val="ad"/>
              <w:spacing w:beforeLines="50" w:before="120"/>
              <w:jc w:val="both"/>
              <w:rPr>
                <w:sz w:val="21"/>
                <w:szCs w:val="21"/>
                <w:lang w:eastAsia="zh-CN"/>
              </w:rPr>
            </w:pPr>
          </w:p>
        </w:tc>
        <w:tc>
          <w:tcPr>
            <w:tcW w:w="7791" w:type="dxa"/>
          </w:tcPr>
          <w:p w14:paraId="55EAC897" w14:textId="77367237" w:rsidR="00852553" w:rsidRDefault="00852553" w:rsidP="00DC15F7">
            <w:pPr>
              <w:pStyle w:val="ad"/>
              <w:spacing w:beforeLines="50" w:before="120"/>
              <w:jc w:val="both"/>
              <w:rPr>
                <w:sz w:val="21"/>
                <w:szCs w:val="21"/>
                <w:lang w:eastAsia="zh-CN"/>
              </w:rPr>
            </w:pPr>
          </w:p>
        </w:tc>
      </w:tr>
      <w:tr w:rsidR="00852553" w14:paraId="238FEF40" w14:textId="77777777" w:rsidTr="00DC15F7">
        <w:tc>
          <w:tcPr>
            <w:tcW w:w="1838" w:type="dxa"/>
          </w:tcPr>
          <w:p w14:paraId="3F95C7C8" w14:textId="306066E2" w:rsidR="00852553" w:rsidRDefault="00852553" w:rsidP="00DC15F7">
            <w:pPr>
              <w:pStyle w:val="ad"/>
              <w:spacing w:beforeLines="50" w:before="120"/>
              <w:jc w:val="both"/>
              <w:rPr>
                <w:sz w:val="21"/>
                <w:szCs w:val="21"/>
                <w:lang w:eastAsia="zh-CN"/>
              </w:rPr>
            </w:pPr>
          </w:p>
        </w:tc>
        <w:tc>
          <w:tcPr>
            <w:tcW w:w="7791" w:type="dxa"/>
          </w:tcPr>
          <w:p w14:paraId="4FBD1308" w14:textId="73EB992E" w:rsidR="00852553" w:rsidRDefault="00852553" w:rsidP="00DC15F7">
            <w:pPr>
              <w:pStyle w:val="ad"/>
              <w:spacing w:beforeLines="50" w:before="120"/>
              <w:jc w:val="both"/>
              <w:rPr>
                <w:sz w:val="21"/>
                <w:szCs w:val="21"/>
                <w:lang w:eastAsia="zh-CN"/>
              </w:rPr>
            </w:pPr>
          </w:p>
        </w:tc>
      </w:tr>
      <w:tr w:rsidR="00852553" w14:paraId="12F46A2B" w14:textId="77777777" w:rsidTr="00DC15F7">
        <w:tc>
          <w:tcPr>
            <w:tcW w:w="1838" w:type="dxa"/>
          </w:tcPr>
          <w:p w14:paraId="63DA3FD1" w14:textId="2951D73F" w:rsidR="00852553" w:rsidRDefault="00852553" w:rsidP="00DC15F7">
            <w:pPr>
              <w:pStyle w:val="ad"/>
              <w:spacing w:beforeLines="50" w:before="120"/>
              <w:jc w:val="both"/>
              <w:rPr>
                <w:sz w:val="21"/>
                <w:szCs w:val="21"/>
                <w:lang w:eastAsia="zh-CN"/>
              </w:rPr>
            </w:pPr>
          </w:p>
        </w:tc>
        <w:tc>
          <w:tcPr>
            <w:tcW w:w="7791" w:type="dxa"/>
          </w:tcPr>
          <w:p w14:paraId="46CF1F66" w14:textId="7D57B89A" w:rsidR="00852553" w:rsidRDefault="00852553" w:rsidP="00DC15F7">
            <w:pPr>
              <w:pStyle w:val="ad"/>
              <w:spacing w:beforeLines="50" w:before="120"/>
              <w:jc w:val="both"/>
              <w:rPr>
                <w:sz w:val="21"/>
                <w:szCs w:val="21"/>
                <w:lang w:eastAsia="zh-CN"/>
              </w:rPr>
            </w:pPr>
          </w:p>
        </w:tc>
      </w:tr>
    </w:tbl>
    <w:p w14:paraId="57BC3B72" w14:textId="77777777" w:rsidR="00F862EA" w:rsidRDefault="00F862EA" w:rsidP="00716046">
      <w:pPr>
        <w:pStyle w:val="ad"/>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lastRenderedPageBreak/>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lastRenderedPageBreak/>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lastRenderedPageBreak/>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358"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358"/>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359"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359"/>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360"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360"/>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361"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361"/>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362"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362"/>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363"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363"/>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364"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364"/>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365"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365"/>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366"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366"/>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6" w:author="China Telecom" w:date="2022-02-25T10:09:00Z" w:initials="CTC">
    <w:p w14:paraId="30FAFCAE" w14:textId="7FC05D06" w:rsidR="002334F7" w:rsidRPr="002334F7" w:rsidRDefault="002334F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7" w:author="China Telecom" w:date="2022-02-25T10:11:00Z" w:initials="CTC">
    <w:p w14:paraId="17D041CC" w14:textId="208D2B80" w:rsidR="002334F7" w:rsidRPr="002334F7" w:rsidRDefault="002334F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FAFCAE" w15:done="0"/>
  <w15:commentEx w15:paraId="17D041C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E0B991" w14:textId="77777777" w:rsidR="0000785E" w:rsidRDefault="0000785E">
      <w:pPr>
        <w:spacing w:after="0" w:line="240" w:lineRule="auto"/>
      </w:pPr>
      <w:r>
        <w:separator/>
      </w:r>
    </w:p>
  </w:endnote>
  <w:endnote w:type="continuationSeparator" w:id="0">
    <w:p w14:paraId="0E9DB66D" w14:textId="77777777" w:rsidR="0000785E" w:rsidRDefault="0000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00000000"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18B2A910"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96F0E">
      <w:rPr>
        <w:rFonts w:ascii="Arial" w:hAnsi="Arial" w:cs="Arial"/>
        <w:b/>
        <w:noProof/>
        <w:sz w:val="18"/>
        <w:szCs w:val="18"/>
      </w:rPr>
      <w:t>20</w:t>
    </w:r>
    <w:r>
      <w:rPr>
        <w:rFonts w:ascii="Arial" w:hAnsi="Arial" w:cs="Arial"/>
        <w:b/>
        <w:sz w:val="18"/>
        <w:szCs w:val="18"/>
      </w:rPr>
      <w:fldChar w:fldCharType="end"/>
    </w:r>
  </w:p>
  <w:p w14:paraId="0ABDEC68" w14:textId="77777777" w:rsidR="002C3E50" w:rsidRDefault="002C3E5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B3427" w14:textId="77777777" w:rsidR="0000785E" w:rsidRDefault="0000785E">
      <w:pPr>
        <w:spacing w:after="0" w:line="240" w:lineRule="auto"/>
      </w:pPr>
      <w:r>
        <w:separator/>
      </w:r>
    </w:p>
  </w:footnote>
  <w:footnote w:type="continuationSeparator" w:id="0">
    <w:p w14:paraId="47A74544" w14:textId="77777777" w:rsidR="0000785E" w:rsidRDefault="0000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6"/>
  </w:num>
  <w:num w:numId="13">
    <w:abstractNumId w:val="35"/>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3"/>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Task Body"/>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A8C12DD-57F9-4914-B39F-94BAF5D0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52</TotalTime>
  <Pages>28</Pages>
  <Words>11260</Words>
  <Characters>64182</Characters>
  <Application>Microsoft Office Word</Application>
  <DocSecurity>0</DocSecurity>
  <Lines>534</Lines>
  <Paragraphs>150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75292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49</cp:revision>
  <cp:lastPrinted>2004-04-14T09:17:00Z</cp:lastPrinted>
  <dcterms:created xsi:type="dcterms:W3CDTF">2022-02-24T10:50:00Z</dcterms:created>
  <dcterms:modified xsi:type="dcterms:W3CDTF">2022-02-25T02:38:00Z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