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r w:rsidRPr="000F76C1">
              <w:rPr>
                <w:rFonts w:ascii="Arial" w:eastAsia="等线" w:hAnsi="Arial" w:cs="Arial"/>
                <w:i/>
                <w:iCs/>
                <w:sz w:val="16"/>
                <w:szCs w:val="16"/>
                <w:lang w:eastAsia="zh-CN"/>
              </w:rPr>
              <w:t>uplinkTxSwitchingdualULTxState</w:t>
            </w:r>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ins w:id="5" w:author="R2_Post#116bis" w:date="2022-01-28T08:59:00Z">
              <w:r w:rsidRPr="00CC391B">
                <w:rPr>
                  <w:rFonts w:ascii="Arial" w:eastAsia="Times New Roman" w:hAnsi="Arial"/>
                  <w:b/>
                  <w:bCs/>
                  <w:i/>
                  <w:iCs/>
                  <w:sz w:val="18"/>
                  <w:lang w:eastAsia="zh-CN"/>
                </w:rPr>
                <w:t>uplinkTxSwitching-DualUL-TxState</w:t>
              </w:r>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r w:rsidRPr="0055224A">
                <w:rPr>
                  <w:rFonts w:ascii="Arial" w:eastAsia="Times New Roman" w:hAnsi="Arial" w:cs="Arial"/>
                  <w:i/>
                  <w:sz w:val="18"/>
                  <w:szCs w:val="18"/>
                  <w:lang w:eastAsia="zh-CN"/>
                </w:rPr>
                <w:t>uplinkTxSwitchingOption</w:t>
              </w:r>
              <w:r w:rsidRPr="0055224A">
                <w:rPr>
                  <w:rFonts w:ascii="Arial" w:eastAsia="Times New Roman" w:hAnsi="Arial" w:cs="Arial"/>
                  <w:sz w:val="18"/>
                  <w:szCs w:val="18"/>
                  <w:lang w:eastAsia="zh-CN"/>
                </w:rPr>
                <w:t xml:space="preserve"> is set to </w:t>
              </w:r>
              <w:r w:rsidRPr="0055224A">
                <w:rPr>
                  <w:rFonts w:ascii="Arial" w:eastAsia="Times New Roman" w:hAnsi="Arial" w:cs="Arial"/>
                  <w:i/>
                  <w:sz w:val="18"/>
                  <w:szCs w:val="18"/>
                  <w:lang w:eastAsia="zh-CN"/>
                </w:rPr>
                <w:t>dualUL</w:t>
              </w:r>
              <w:r w:rsidRPr="0055224A">
                <w:rPr>
                  <w:rFonts w:ascii="Arial" w:eastAsia="Times New Roman" w:hAnsi="Arial" w:cs="Arial"/>
                  <w:sz w:val="18"/>
                  <w:szCs w:val="18"/>
                  <w:lang w:eastAsia="zh-CN"/>
                </w:rPr>
                <w:t>.</w:t>
              </w:r>
              <w:r w:rsidRPr="0055224A">
                <w:rPr>
                  <w:rFonts w:ascii="Arial" w:hAnsi="Arial" w:cs="Arial"/>
                  <w:sz w:val="18"/>
                  <w:szCs w:val="18"/>
                </w:rPr>
                <w:t xml:space="preserve"> Value </w:t>
              </w:r>
              <w:r w:rsidRPr="0055224A">
                <w:rPr>
                  <w:rFonts w:ascii="Arial" w:hAnsi="Arial" w:cs="Arial"/>
                  <w:i/>
                  <w:sz w:val="18"/>
                  <w:szCs w:val="18"/>
                </w:rPr>
                <w:t>oneT</w:t>
              </w:r>
              <w:r w:rsidRPr="0055224A">
                <w:rPr>
                  <w:rFonts w:ascii="Arial" w:hAnsi="Arial" w:cs="Arial"/>
                  <w:sz w:val="18"/>
                  <w:szCs w:val="18"/>
                </w:rPr>
                <w:t xml:space="preserve"> indicates 1Tx is assumed to be supported on the carriers on each band, value </w:t>
              </w:r>
              <w:r w:rsidRPr="0055224A">
                <w:rPr>
                  <w:rFonts w:ascii="Arial" w:hAnsi="Arial" w:cs="Arial"/>
                  <w:i/>
                  <w:sz w:val="18"/>
                  <w:szCs w:val="18"/>
                </w:rPr>
                <w:t>twoT</w:t>
              </w:r>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d"/>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d"/>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d"/>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d"/>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ad"/>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d"/>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d"/>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d"/>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and with </w:t>
              </w:r>
              <w:r w:rsidRPr="0055224A">
                <w:rPr>
                  <w:rFonts w:ascii="Arial" w:hAnsi="Arial" w:cs="Arial"/>
                  <w:i/>
                  <w:sz w:val="18"/>
                  <w:szCs w:val="18"/>
                  <w:lang w:eastAsia="zh-CN"/>
                </w:rPr>
                <w:t>uplinkTxSwitchingCarrier</w:t>
              </w:r>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d"/>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d"/>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d"/>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d"/>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d"/>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d"/>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ad"/>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d"/>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d"/>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d"/>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d"/>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d"/>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64B2074F" w14:textId="5D7F0E9C" w:rsidR="008110CA" w:rsidRDefault="008110CA" w:rsidP="008110CA">
            <w:pPr>
              <w:pStyle w:val="ad"/>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d"/>
              <w:spacing w:beforeLines="50" w:before="120"/>
              <w:jc w:val="both"/>
              <w:rPr>
                <w:sz w:val="21"/>
                <w:szCs w:val="21"/>
                <w:lang w:eastAsia="zh-CN"/>
              </w:rPr>
            </w:pPr>
            <w:bookmarkStart w:id="15" w:name="_GoBack" w:colFirst="1" w:colLast="1"/>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d"/>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bookmarkEnd w:id="15"/>
    </w:tbl>
    <w:p w14:paraId="57ADD8BD" w14:textId="77777777" w:rsidR="0037484A" w:rsidRPr="0037484A" w:rsidRDefault="0037484A" w:rsidP="00BE79FD">
      <w:pPr>
        <w:pStyle w:val="ad"/>
        <w:spacing w:beforeLines="50" w:before="120"/>
        <w:jc w:val="both"/>
        <w:rPr>
          <w:sz w:val="21"/>
          <w:szCs w:val="21"/>
          <w:lang w:val="en-US" w:eastAsia="zh-CN"/>
        </w:rPr>
      </w:pPr>
    </w:p>
    <w:p w14:paraId="0FEA28A4" w14:textId="77777777" w:rsidR="00794781" w:rsidRPr="00206741" w:rsidRDefault="00794781"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r w:rsidRPr="00B95E3F">
              <w:rPr>
                <w:i/>
                <w:iCs/>
                <w:color w:val="000000"/>
              </w:rPr>
              <w:t>srs-SwitchFromServCellIndex</w:t>
            </w:r>
            <w:r w:rsidRPr="00B95E3F">
              <w:rPr>
                <w:color w:val="000000"/>
              </w:rPr>
              <w:t xml:space="preserve"> and </w:t>
            </w:r>
            <w:r w:rsidRPr="00B95E3F">
              <w:rPr>
                <w:i/>
                <w:iCs/>
                <w:color w:val="000000"/>
              </w:rPr>
              <w:t>srs-SwitchFromCarrier</w:t>
            </w:r>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6" w:author="Huawei" w:date="2021-07-22T17:55:00Z">
              <w:r w:rsidRPr="00B95E3F" w:rsidDel="00BB4628">
                <w:delText>.</w:delText>
              </w:r>
            </w:del>
            <w:ins w:id="17"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8" w:author="Huawei" w:date="2021-08-06T17:23:00Z"/>
                <w:color w:val="000000"/>
                <w:lang w:val="en-GB" w:eastAsia="zh-CN"/>
              </w:rPr>
            </w:pPr>
            <w:ins w:id="19"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20" w:author="Huawei" w:date="2021-08-06T17:23:00Z"/>
                <w:rFonts w:eastAsia="Times New Roman"/>
                <w:lang w:val="en-GB" w:eastAsia="en-GB"/>
              </w:rPr>
            </w:pPr>
            <w:ins w:id="21"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2" w:author="Huawei" w:date="2021-08-06T17:23:00Z"/>
                <w:rFonts w:eastAsia="Times New Roman"/>
                <w:lang w:val="en-GB" w:eastAsia="en-GB"/>
              </w:rPr>
            </w:pPr>
            <w:ins w:id="23"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4"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5" w:author="Huawei" w:date="2021-08-06T17:30:00Z">
                          <w:rPr>
                            <w:rFonts w:ascii="Cambria Math" w:hAnsi="Cambria Math"/>
                            <w:i/>
                            <w:color w:val="000000"/>
                          </w:rPr>
                        </w:del>
                      </m:ctrlPr>
                    </m:sSubPr>
                    <m:e>
                      <m:r>
                        <w:del w:id="26" w:author="Huawei" w:date="2021-08-06T17:30:00Z">
                          <w:rPr>
                            <w:rFonts w:ascii="Cambria Math" w:hAnsi="Cambria Math"/>
                            <w:color w:val="000000"/>
                          </w:rPr>
                          <m:t>c</m:t>
                        </w:del>
                      </m:r>
                    </m:e>
                    <m:sub>
                      <m:r>
                        <w:del w:id="27" w:author="Huawei" w:date="2021-08-06T17:30:00Z">
                          <w:rPr>
                            <w:rFonts w:ascii="Cambria Math" w:hAnsi="Cambria Math"/>
                            <w:color w:val="000000"/>
                          </w:rPr>
                          <m:t>1</m:t>
                        </w:del>
                      </m:r>
                    </m:sub>
                  </m:sSub>
                  <m:r>
                    <w:ins w:id="28" w:author="Huawei" w:date="2021-08-06T17:30:00Z">
                      <w:rPr>
                        <w:rFonts w:ascii="Cambria Math" w:hAnsi="Cambria Math"/>
                        <w:color w:val="000000"/>
                      </w:rPr>
                      <m:t>d</m:t>
                    </w:ins>
                  </m:r>
                </m:sub>
              </m:sSub>
            </m:oMath>
            <w:r w:rsidRPr="00B95E3F">
              <w:rPr>
                <w:color w:val="000000"/>
              </w:rPr>
              <w:t xml:space="preserve"> of carrier </w:t>
            </w:r>
            <m:oMath>
              <m:r>
                <w:ins w:id="29" w:author="Huawei" w:date="2021-08-06T17:30:00Z">
                  <w:rPr>
                    <w:rFonts w:ascii="Cambria Math" w:hAnsi="Cambria Math"/>
                    <w:color w:val="000000"/>
                    <w:lang w:val="en-GB" w:eastAsia="zh-CN"/>
                  </w:rPr>
                  <m:t>d</m:t>
                </w:ins>
              </m:r>
              <m:sSub>
                <m:sSubPr>
                  <m:ctrlPr>
                    <w:del w:id="30" w:author="Huawei" w:date="2021-08-06T17:30:00Z">
                      <w:rPr>
                        <w:rFonts w:ascii="Cambria Math" w:hAnsi="Cambria Math"/>
                        <w:i/>
                        <w:color w:val="000000"/>
                      </w:rPr>
                    </w:del>
                  </m:ctrlPr>
                </m:sSubPr>
                <m:e>
                  <m:r>
                    <w:del w:id="31" w:author="Huawei" w:date="2021-08-06T17:30:00Z">
                      <w:rPr>
                        <w:rFonts w:ascii="Cambria Math" w:hAnsi="Cambria Math"/>
                        <w:color w:val="000000"/>
                      </w:rPr>
                      <m:t>c</m:t>
                    </w:del>
                  </m:r>
                </m:e>
                <m:sub>
                  <m:r>
                    <w:del w:id="32"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3" w:author="Huawei" w:date="2021-08-06T17:31:00Z">
                      <w:rPr>
                        <w:rFonts w:ascii="Cambria Math" w:hAnsi="Cambria Math"/>
                        <w:color w:val="000000"/>
                      </w:rPr>
                      <m:t>s</m:t>
                    </w:ins>
                  </m:r>
                  <m:r>
                    <w:del w:id="34" w:author="Huawei" w:date="2021-08-06T17:31:00Z">
                      <w:rPr>
                        <w:rFonts w:ascii="Cambria Math" w:hAnsi="Cambria Math"/>
                        <w:color w:val="000000"/>
                      </w:rPr>
                      <m:t>c</m:t>
                    </w:del>
                  </m:r>
                </m:e>
                <m:sub>
                  <m:r>
                    <w:del w:id="35" w:author="Huawei" w:date="2021-08-06T17:31:00Z">
                      <w:rPr>
                        <w:rFonts w:ascii="Cambria Math" w:hAnsi="Cambria Math"/>
                        <w:color w:val="000000"/>
                      </w:rPr>
                      <m:t>2</m:t>
                    </w:del>
                  </m:r>
                  <m:r>
                    <w:ins w:id="36" w:author="Huawei" w:date="2021-08-06T17:31:00Z">
                      <w:rPr>
                        <w:rFonts w:ascii="Cambria Math" w:hAnsi="Cambria Math"/>
                        <w:color w:val="000000"/>
                      </w:rPr>
                      <m:t>i</m:t>
                    </w:ins>
                  </m:r>
                </m:sub>
              </m:sSub>
              <m:r>
                <w:ins w:id="37"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8" w:author="Huawei" w:date="2021-08-06T17:31:00Z">
                          <w:rPr>
                            <w:rFonts w:ascii="Cambria Math" w:hAnsi="Cambria Math"/>
                            <w:color w:val="000000"/>
                          </w:rPr>
                          <m:t>s</m:t>
                        </w:ins>
                      </m:r>
                      <m:r>
                        <w:del w:id="39" w:author="Huawei" w:date="2021-08-06T17:31:00Z">
                          <w:rPr>
                            <w:rFonts w:ascii="Cambria Math" w:hAnsi="Cambria Math"/>
                            <w:color w:val="000000"/>
                          </w:rPr>
                          <m:t>c</m:t>
                        </w:del>
                      </m:r>
                    </m:e>
                    <m:sub>
                      <m:r>
                        <w:del w:id="40" w:author="Huawei" w:date="2021-08-06T17:31:00Z">
                          <w:rPr>
                            <w:rFonts w:ascii="Cambria Math" w:hAnsi="Cambria Math"/>
                            <w:color w:val="000000"/>
                          </w:rPr>
                          <m:t>2</m:t>
                        </w:del>
                      </m:r>
                      <m:r>
                        <w:ins w:id="41" w:author="Huawei" w:date="2021-08-06T17:31:00Z">
                          <w:rPr>
                            <w:rFonts w:ascii="Cambria Math" w:hAnsi="Cambria Math"/>
                            <w:color w:val="000000"/>
                          </w:rPr>
                          <m:t>i</m:t>
                        </w:ins>
                      </m:r>
                    </m:sub>
                  </m:sSub>
                </m:sub>
              </m:sSub>
            </m:oMath>
            <w:r w:rsidRPr="00B95E3F">
              <w:rPr>
                <w:color w:val="000000"/>
              </w:rPr>
              <w:t xml:space="preserve">, </w:t>
            </w:r>
            <w:ins w:id="42"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3" w:author="Huawei" w:date="2021-08-06T17:32:00Z">
                      <w:rPr>
                        <w:rFonts w:ascii="Cambria Math" w:hAnsi="Cambria Math"/>
                        <w:i/>
                        <w:color w:val="000000"/>
                      </w:rPr>
                    </w:ins>
                  </m:ctrlPr>
                </m:sSubPr>
                <m:e>
                  <m:r>
                    <w:ins w:id="44" w:author="Huawei" w:date="2021-08-06T17:32:00Z">
                      <w:rPr>
                        <w:rFonts w:ascii="Cambria Math" w:hAnsi="Cambria Math"/>
                        <w:color w:val="000000"/>
                      </w:rPr>
                      <m:t>N</m:t>
                    </w:ins>
                  </m:r>
                </m:e>
                <m:sub>
                  <m:r>
                    <w:ins w:id="45" w:author="Huawei" w:date="2021-08-06T17:32:00Z">
                      <w:rPr>
                        <w:rFonts w:ascii="Cambria Math" w:hAnsi="Cambria Math"/>
                        <w:color w:val="000000"/>
                      </w:rPr>
                      <m:t>d</m:t>
                    </w:ins>
                  </m:r>
                </m:sub>
              </m:sSub>
              <m:sSub>
                <m:sSubPr>
                  <m:ctrlPr>
                    <w:del w:id="46" w:author="Huawei" w:date="2021-08-06T17:32:00Z">
                      <w:rPr>
                        <w:rFonts w:ascii="Cambria Math" w:hAnsi="Cambria Math"/>
                        <w:i/>
                        <w:lang w:val="en-US"/>
                      </w:rPr>
                    </w:del>
                  </m:ctrlPr>
                </m:sSubPr>
                <m:e>
                  <m:r>
                    <w:del w:id="47" w:author="Huawei" w:date="2021-08-06T17:32:00Z">
                      <w:rPr>
                        <w:rFonts w:ascii="Cambria Math" w:hAnsi="Cambria Math"/>
                        <w:lang w:val="en-US"/>
                      </w:rPr>
                      <m:t>N</m:t>
                    </w:del>
                  </m:r>
                </m:e>
                <m:sub>
                  <m:sSub>
                    <m:sSubPr>
                      <m:ctrlPr>
                        <w:del w:id="48" w:author="Huawei" w:date="2021-08-06T17:32:00Z">
                          <w:rPr>
                            <w:rFonts w:ascii="Cambria Math" w:hAnsi="Cambria Math"/>
                            <w:i/>
                            <w:lang w:val="en-US"/>
                          </w:rPr>
                        </w:del>
                      </m:ctrlPr>
                    </m:sSubPr>
                    <m:e>
                      <m:r>
                        <w:del w:id="49" w:author="Huawei" w:date="2021-08-06T17:32:00Z">
                          <w:rPr>
                            <w:rFonts w:ascii="Cambria Math" w:hAnsi="Cambria Math"/>
                            <w:lang w:val="en-US"/>
                          </w:rPr>
                          <m:t>c</m:t>
                        </w:del>
                      </m:r>
                    </m:e>
                    <m:sub>
                      <m:r>
                        <w:del w:id="50"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1" w:author="Huawei" w:date="2021-08-06T17:33:00Z">
                      <w:rPr>
                        <w:rFonts w:ascii="Cambria Math" w:hAnsi="Cambria Math"/>
                        <w:i/>
                        <w:color w:val="000000"/>
                      </w:rPr>
                    </w:ins>
                  </m:ctrlPr>
                </m:sSubPr>
                <m:e>
                  <m:r>
                    <w:ins w:id="52" w:author="Huawei" w:date="2021-08-06T17:33:00Z">
                      <w:rPr>
                        <w:rFonts w:ascii="Cambria Math" w:hAnsi="Cambria Math"/>
                        <w:color w:val="000000"/>
                      </w:rPr>
                      <m:t>N</m:t>
                    </w:ins>
                  </m:r>
                </m:e>
                <m:sub>
                  <m:sSub>
                    <m:sSubPr>
                      <m:ctrlPr>
                        <w:ins w:id="53" w:author="Huawei" w:date="2021-08-06T17:33:00Z">
                          <w:rPr>
                            <w:rFonts w:ascii="Cambria Math" w:hAnsi="Cambria Math"/>
                            <w:i/>
                            <w:color w:val="000000"/>
                          </w:rPr>
                        </w:ins>
                      </m:ctrlPr>
                    </m:sSubPr>
                    <m:e>
                      <m:r>
                        <w:ins w:id="54" w:author="Huawei" w:date="2021-08-06T17:33:00Z">
                          <w:rPr>
                            <w:rFonts w:ascii="Cambria Math" w:hAnsi="Cambria Math"/>
                            <w:color w:val="000000"/>
                          </w:rPr>
                          <m:t>s</m:t>
                        </w:ins>
                      </m:r>
                    </m:e>
                    <m:sub>
                      <m:r>
                        <w:ins w:id="55" w:author="Huawei" w:date="2021-08-06T17:33:00Z">
                          <w:rPr>
                            <w:rFonts w:ascii="Cambria Math" w:hAnsi="Cambria Math"/>
                            <w:color w:val="000000"/>
                          </w:rPr>
                          <m:t>i</m:t>
                        </w:ins>
                      </m:r>
                    </m:sub>
                  </m:sSub>
                </m:sub>
              </m:sSub>
              <m:sSub>
                <m:sSubPr>
                  <m:ctrlPr>
                    <w:del w:id="56" w:author="Huawei" w:date="2021-08-06T17:33:00Z">
                      <w:rPr>
                        <w:rFonts w:ascii="Cambria Math" w:hAnsi="Cambria Math"/>
                        <w:i/>
                        <w:lang w:val="en-US"/>
                      </w:rPr>
                    </w:del>
                  </m:ctrlPr>
                </m:sSubPr>
                <m:e>
                  <m:r>
                    <w:del w:id="57" w:author="Huawei" w:date="2021-08-06T17:33:00Z">
                      <w:rPr>
                        <w:rFonts w:ascii="Cambria Math" w:hAnsi="Cambria Math"/>
                        <w:lang w:val="en-US"/>
                      </w:rPr>
                      <m:t>N</m:t>
                    </w:del>
                  </m:r>
                </m:e>
                <m:sub>
                  <m:sSub>
                    <m:sSubPr>
                      <m:ctrlPr>
                        <w:del w:id="58" w:author="Huawei" w:date="2021-08-06T17:33:00Z">
                          <w:rPr>
                            <w:rFonts w:ascii="Cambria Math" w:hAnsi="Cambria Math"/>
                            <w:i/>
                            <w:lang w:val="en-US"/>
                          </w:rPr>
                        </w:del>
                      </m:ctrlPr>
                    </m:sSubPr>
                    <m:e>
                      <m:r>
                        <w:del w:id="59" w:author="Huawei" w:date="2021-08-06T17:33:00Z">
                          <w:rPr>
                            <w:rFonts w:ascii="Cambria Math" w:hAnsi="Cambria Math"/>
                            <w:lang w:val="en-US"/>
                          </w:rPr>
                          <m:t>c</m:t>
                        </w:del>
                      </m:r>
                    </m:e>
                    <m:sub>
                      <m:r>
                        <w:del w:id="60" w:author="Huawei" w:date="2021-08-06T17:33:00Z">
                          <w:rPr>
                            <w:rFonts w:ascii="Cambria Math" w:hAnsi="Cambria Math"/>
                            <w:lang w:val="en-US"/>
                          </w:rPr>
                          <m:t>2</m:t>
                        </w:del>
                      </m:r>
                    </m:sub>
                  </m:sSub>
                </m:sub>
              </m:sSub>
            </m:oMath>
            <w:r w:rsidRPr="00B95E3F">
              <w:rPr>
                <w:lang w:val="en-US"/>
              </w:rPr>
              <w:t xml:space="preserve"> is at least</w:t>
            </w:r>
            <w:del w:id="6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2" w:author="Huawei" w:date="2021-08-06T17:33:00Z">
                          <w:rPr>
                            <w:rFonts w:ascii="Cambria Math" w:hAnsi="Cambria Math"/>
                            <w:i/>
                          </w:rPr>
                        </w:del>
                      </m:ctrlPr>
                    </m:sSubPr>
                    <m:e>
                      <m:r>
                        <w:del w:id="63" w:author="Huawei" w:date="2021-08-06T17:33:00Z">
                          <w:rPr>
                            <w:rFonts w:ascii="Cambria Math" w:hAnsi="Cambria Math"/>
                          </w:rPr>
                          <m:t>c</m:t>
                        </w:del>
                      </m:r>
                    </m:e>
                    <m:sub>
                      <m:r>
                        <w:del w:id="64" w:author="Huawei" w:date="2021-08-06T17:33:00Z">
                          <w:rPr>
                            <w:rFonts w:ascii="Cambria Math" w:hAnsi="Cambria Math"/>
                            <w:lang w:val="en-US"/>
                          </w:rPr>
                          <m:t>1</m:t>
                        </w:del>
                      </m:r>
                    </m:sub>
                  </m:sSub>
                  <m:r>
                    <w:ins w:id="65"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6" w:author="Huawei" w:date="2021-08-06T17:33:00Z">
                          <w:rPr>
                            <w:rFonts w:ascii="Cambria Math" w:hAnsi="Cambria Math"/>
                            <w:i/>
                            <w:color w:val="000000"/>
                          </w:rPr>
                        </w:ins>
                      </m:ctrlPr>
                    </m:sSubPr>
                    <m:e>
                      <m:r>
                        <w:ins w:id="67" w:author="Huawei" w:date="2021-08-06T17:33:00Z">
                          <w:rPr>
                            <w:rFonts w:ascii="Cambria Math" w:hAnsi="Cambria Math"/>
                            <w:color w:val="000000"/>
                          </w:rPr>
                          <m:t>s</m:t>
                        </w:ins>
                      </m:r>
                    </m:e>
                    <m:sub>
                      <m:r>
                        <w:ins w:id="68" w:author="Huawei" w:date="2021-08-06T17:33:00Z">
                          <w:rPr>
                            <w:rFonts w:ascii="Cambria Math" w:hAnsi="Cambria Math"/>
                            <w:color w:val="000000"/>
                          </w:rPr>
                          <m:t>i</m:t>
                        </w:ins>
                      </m:r>
                    </m:sub>
                  </m:sSub>
                  <m:sSub>
                    <m:sSubPr>
                      <m:ctrlPr>
                        <w:del w:id="69" w:author="Huawei" w:date="2021-08-06T17:33:00Z">
                          <w:rPr>
                            <w:rFonts w:ascii="Cambria Math" w:hAnsi="Cambria Math"/>
                            <w:i/>
                          </w:rPr>
                        </w:del>
                      </m:ctrlPr>
                    </m:sSubPr>
                    <m:e>
                      <m:r>
                        <w:del w:id="70" w:author="Huawei" w:date="2021-08-06T17:33:00Z">
                          <w:rPr>
                            <w:rFonts w:ascii="Cambria Math" w:hAnsi="Cambria Math"/>
                          </w:rPr>
                          <m:t>c</m:t>
                        </w:del>
                      </m:r>
                    </m:e>
                    <m:sub>
                      <m:r>
                        <w:del w:id="71"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2" w:author="Huawei" w:date="2021-08-06T17:34:00Z">
                      <w:rPr>
                        <w:rFonts w:ascii="Cambria Math" w:hAnsi="Cambria Math"/>
                        <w:i/>
                        <w:color w:val="000000"/>
                      </w:rPr>
                    </w:del>
                  </m:ctrlPr>
                </m:sSubPr>
                <m:e>
                  <m:r>
                    <w:del w:id="73" w:author="Huawei" w:date="2021-08-06T17:34:00Z">
                      <w:rPr>
                        <w:rFonts w:ascii="Cambria Math" w:hAnsi="Cambria Math"/>
                        <w:color w:val="000000"/>
                      </w:rPr>
                      <m:t>c</m:t>
                    </w:del>
                  </m:r>
                </m:e>
                <m:sub>
                  <m:r>
                    <w:del w:id="74" w:author="Huawei" w:date="2021-08-06T17:34:00Z">
                      <w:rPr>
                        <w:rFonts w:ascii="Cambria Math" w:hAnsi="Cambria Math"/>
                        <w:color w:val="000000"/>
                      </w:rPr>
                      <m:t>1</m:t>
                    </w:del>
                  </m:r>
                </m:sub>
              </m:sSub>
              <m:r>
                <w:ins w:id="75" w:author="Huawei" w:date="2021-08-06T17:34:00Z">
                  <w:rPr>
                    <w:rFonts w:ascii="Cambria Math" w:hAnsi="Cambria Math"/>
                    <w:color w:val="000000"/>
                  </w:rPr>
                  <m:t>d</m:t>
                </w:ins>
              </m:r>
              <m:r>
                <w:rPr>
                  <w:rFonts w:ascii="Cambria Math" w:hAnsi="Cambria Math"/>
                  <w:color w:val="000000"/>
                </w:rPr>
                <m:t xml:space="preserve">, </m:t>
              </m:r>
              <m:sSub>
                <m:sSubPr>
                  <m:ctrlPr>
                    <w:ins w:id="76" w:author="Huawei" w:date="2021-08-06T17:34:00Z">
                      <w:rPr>
                        <w:rFonts w:ascii="Cambria Math" w:hAnsi="Cambria Math"/>
                        <w:i/>
                        <w:color w:val="000000"/>
                      </w:rPr>
                    </w:ins>
                  </m:ctrlPr>
                </m:sSubPr>
                <m:e>
                  <m:r>
                    <w:ins w:id="77" w:author="Huawei" w:date="2021-08-06T17:34:00Z">
                      <w:rPr>
                        <w:rFonts w:ascii="Cambria Math" w:hAnsi="Cambria Math"/>
                        <w:color w:val="000000"/>
                      </w:rPr>
                      <m:t>s</m:t>
                    </w:ins>
                  </m:r>
                </m:e>
                <m:sub>
                  <m:r>
                    <w:ins w:id="78" w:author="Huawei" w:date="2021-08-06T17:34:00Z">
                      <w:rPr>
                        <w:rFonts w:ascii="Cambria Math" w:hAnsi="Cambria Math"/>
                        <w:color w:val="000000"/>
                      </w:rPr>
                      <m:t>i</m:t>
                    </w:ins>
                  </m:r>
                </m:sub>
              </m:sSub>
              <m:r>
                <w:ins w:id="79" w:author="Huawei" w:date="2021-08-06T17:34:00Z">
                  <w:rPr>
                    <w:rFonts w:ascii="Cambria Math" w:hAnsi="Cambria Math"/>
                    <w:color w:val="000000"/>
                  </w:rPr>
                  <m:t>(d)</m:t>
                </w:ins>
              </m:r>
              <m:sSub>
                <m:sSubPr>
                  <m:ctrlPr>
                    <w:del w:id="80" w:author="Huawei" w:date="2021-08-06T17:34:00Z">
                      <w:rPr>
                        <w:rFonts w:ascii="Cambria Math" w:hAnsi="Cambria Math"/>
                        <w:i/>
                        <w:color w:val="000000"/>
                      </w:rPr>
                    </w:del>
                  </m:ctrlPr>
                </m:sSubPr>
                <m:e>
                  <m:r>
                    <w:del w:id="81" w:author="Huawei" w:date="2021-08-06T17:34:00Z">
                      <w:rPr>
                        <w:rFonts w:ascii="Cambria Math" w:hAnsi="Cambria Math"/>
                        <w:color w:val="000000"/>
                      </w:rPr>
                      <m:t>c</m:t>
                    </w:del>
                  </m:r>
                </m:e>
                <m:sub>
                  <m:r>
                    <w:del w:id="82"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3" w:author="Huawei" w:date="2021-07-22T17:58:00Z"/>
                <w:color w:val="000000"/>
                <w:lang w:val="en-GB" w:eastAsia="zh-CN"/>
              </w:rPr>
            </w:pPr>
            <w:ins w:id="84"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5" w:author="Huawei" w:date="2021-07-22T18:01:00Z"/>
                <w:color w:val="000000"/>
                <w:lang w:val="en-GB"/>
              </w:rPr>
            </w:pPr>
            <w:ins w:id="86" w:author="Huawei" w:date="2021-07-22T17:59:00Z">
              <w:r w:rsidRPr="00B95E3F">
                <w:rPr>
                  <w:rFonts w:eastAsia="Times New Roman"/>
                  <w:lang w:val="en-GB" w:eastAsia="en-GB"/>
                </w:rPr>
                <w:t>-</w:t>
              </w:r>
              <w:r w:rsidRPr="00B95E3F">
                <w:rPr>
                  <w:rFonts w:eastAsia="Times New Roman"/>
                  <w:lang w:val="en-GB" w:eastAsia="en-GB"/>
                </w:rPr>
                <w:tab/>
              </w:r>
            </w:ins>
            <w:del w:id="87"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8"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9"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90" w:author="Huawei" w:date="2021-07-22T18:01:00Z"/>
                <w:color w:val="000000"/>
                <w:lang w:val="en-GB"/>
              </w:rPr>
            </w:pPr>
            <w:ins w:id="91" w:author="Huawei" w:date="2021-07-22T18:01:00Z">
              <w:r w:rsidRPr="00B95E3F">
                <w:rPr>
                  <w:rFonts w:eastAsia="Times New Roman"/>
                  <w:lang w:val="en-GB" w:eastAsia="en-GB"/>
                </w:rPr>
                <w:t>-</w:t>
              </w:r>
              <w:r w:rsidRPr="00B95E3F">
                <w:rPr>
                  <w:rFonts w:eastAsia="Times New Roman"/>
                  <w:lang w:val="en-GB" w:eastAsia="en-GB"/>
                </w:rPr>
                <w:tab/>
              </w:r>
            </w:ins>
            <w:del w:id="92"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93"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4"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5" w:author="Huawei" w:date="2021-07-22T18:37:00Z"/>
                <w:rFonts w:eastAsia="Times New Roman"/>
                <w:lang w:val="en-GB" w:eastAsia="en-GB"/>
              </w:rPr>
            </w:pPr>
            <w:ins w:id="96" w:author="Huawei" w:date="2021-07-22T18:03:00Z">
              <w:r w:rsidRPr="00B95E3F">
                <w:rPr>
                  <w:rFonts w:eastAsia="Times New Roman"/>
                  <w:lang w:val="en-GB" w:eastAsia="en-GB"/>
                </w:rPr>
                <w:t>-</w:t>
              </w:r>
              <w:r w:rsidRPr="00B95E3F">
                <w:rPr>
                  <w:rFonts w:eastAsia="Times New Roman"/>
                  <w:lang w:val="en-GB" w:eastAsia="en-GB"/>
                </w:rPr>
                <w:tab/>
              </w:r>
            </w:ins>
            <w:del w:id="97"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8"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9"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100" w:author="Huawei" w:date="2021-07-22T18:50:00Z">
              <w:r w:rsidRPr="00B95E3F">
                <w:rPr>
                  <w:color w:val="000000"/>
                </w:rPr>
                <w:t xml:space="preserve"> carrier of the</w:t>
              </w:r>
            </w:ins>
            <w:r w:rsidRPr="00B95E3F">
              <w:rPr>
                <w:color w:val="000000"/>
              </w:rPr>
              <w:t xml:space="preserve"> serving cell</w:t>
            </w:r>
            <m:oMath>
              <m:r>
                <w:ins w:id="101"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2" w:author="Huawei" w:date="2021-07-22T18:39:00Z">
              <w:r w:rsidRPr="00B95E3F">
                <w:rPr>
                  <w:rFonts w:eastAsia="Times New Roman"/>
                  <w:lang w:val="en-GB" w:eastAsia="en-GB"/>
                </w:rPr>
                <w:t>-</w:t>
              </w:r>
              <w:r w:rsidRPr="00B95E3F">
                <w:rPr>
                  <w:rFonts w:eastAsia="Times New Roman"/>
                  <w:lang w:val="en-GB" w:eastAsia="en-GB"/>
                </w:rPr>
                <w:tab/>
              </w:r>
            </w:ins>
            <w:del w:id="103"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4" w:author="Huawei" w:date="2021-07-22T18:50:00Z">
              <w:r w:rsidRPr="00B95E3F">
                <w:t>on a carri</w:t>
              </w:r>
            </w:ins>
            <w:ins w:id="105"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6"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07"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d"/>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d"/>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d"/>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d"/>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aff"/>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aff"/>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f"/>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lastRenderedPageBreak/>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d"/>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d"/>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retunings but also allows a gNB to schedule the succeeding slot so that no UL throughput loss for network operation, the cost is the DCI should be sent to the UE sufficiently earlier. With the help of earlier arrival of scheduling DCI, if a UE prefer to implement two switchings/RF retunings in this case, then it is still up to UE to do it. But it provides the availability to avoid frequent RF retunings. </w:t>
            </w:r>
          </w:p>
          <w:p w14:paraId="069966FE" w14:textId="77777777" w:rsidR="008110CA" w:rsidRDefault="008110CA" w:rsidP="008110CA">
            <w:pPr>
              <w:pStyle w:val="ad"/>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gNB scheduling, resulting UL throughput loss</w:t>
            </w:r>
            <w:r>
              <w:rPr>
                <w:sz w:val="21"/>
                <w:szCs w:val="21"/>
                <w:lang w:eastAsia="zh-CN"/>
              </w:rPr>
              <w:t>, which can be resolved by the proposal in [12].</w:t>
            </w:r>
          </w:p>
          <w:p w14:paraId="0816E308" w14:textId="77777777" w:rsidR="008110CA" w:rsidRDefault="008110CA" w:rsidP="008110CA">
            <w:pPr>
              <w:pStyle w:val="ad"/>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ad"/>
              <w:spacing w:beforeLines="50" w:before="120"/>
              <w:jc w:val="both"/>
              <w:rPr>
                <w:sz w:val="21"/>
                <w:szCs w:val="21"/>
                <w:lang w:eastAsia="zh-CN"/>
              </w:rPr>
            </w:pPr>
          </w:p>
          <w:p w14:paraId="396DF079" w14:textId="43F1A9D5" w:rsidR="008110CA" w:rsidRPr="008110CA" w:rsidRDefault="000A7C14" w:rsidP="008110CA">
            <w:pPr>
              <w:pStyle w:val="ad"/>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8" w:name="_Toc90388114"/>
            <w:r w:rsidRPr="00705185">
              <w:t>6.1.</w:t>
            </w:r>
            <w:r>
              <w:t>6</w:t>
            </w:r>
            <w:r>
              <w:tab/>
            </w:r>
            <w:r w:rsidRPr="00705185">
              <w:t>Uplink switching</w:t>
            </w:r>
            <w:bookmarkEnd w:id="108"/>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9" w:author="Huawei" w:date="2022-02-08T15:43:00Z">
              <w:r>
                <w:rPr>
                  <w:i/>
                  <w:iCs/>
                </w:rPr>
                <w:t xml:space="preserve">uplinkTxSwitchingPeriod2T2T </w:t>
              </w:r>
              <w:r>
                <w:t xml:space="preserve">if </w:t>
              </w:r>
            </w:ins>
            <w:ins w:id="110" w:author="China Telecom" w:date="2022-02-16T10:31:00Z">
              <w:r w:rsidR="00E00880" w:rsidRPr="00E00880">
                <w:rPr>
                  <w:i/>
                  <w:iCs/>
                </w:rPr>
                <w:t>uplinkTxSwitching-2T-Mode</w:t>
              </w:r>
            </w:ins>
            <w:ins w:id="111" w:author="Huawei" w:date="2022-02-08T15:43:00Z">
              <w:r>
                <w:t xml:space="preserve"> is configured, and</w:t>
              </w:r>
              <w:r w:rsidRPr="00F42EC5">
                <w:rPr>
                  <w:i/>
                </w:rPr>
                <w:t xml:space="preserve"> </w:t>
              </w:r>
            </w:ins>
            <w:r w:rsidRPr="00F42EC5">
              <w:rPr>
                <w:i/>
              </w:rPr>
              <w:t>uplinkTxSwitchingPeriod</w:t>
            </w:r>
            <w:ins w:id="112"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lastRenderedPageBreak/>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3" w:author="China Telecom" w:date="2022-02-16T10:41:00Z"/>
              </w:rPr>
            </w:pPr>
            <w:ins w:id="114" w:author="China Telecom" w:date="2022-02-16T10:41:00Z">
              <w:r>
                <w:t>[</w:t>
              </w:r>
            </w:ins>
            <w:ins w:id="115" w:author="Huawei" w:date="2022-02-08T15:44:00Z">
              <w:r w:rsidR="001E7B6B">
                <w:t>I</w:t>
              </w:r>
              <w:r w:rsidR="001E7B6B" w:rsidRPr="00BD1A97">
                <w:t xml:space="preserve">f </w:t>
              </w:r>
            </w:ins>
            <w:ins w:id="116" w:author="China Telecom" w:date="2022-02-16T10:32:00Z">
              <w:r w:rsidR="009733B6" w:rsidRPr="00E00880">
                <w:rPr>
                  <w:i/>
                  <w:iCs/>
                </w:rPr>
                <w:t>uplinkTxSwitching-2T-Mode</w:t>
              </w:r>
            </w:ins>
            <w:r w:rsidR="009733B6">
              <w:t xml:space="preserve"> </w:t>
            </w:r>
            <w:ins w:id="117" w:author="Huawei" w:date="2022-02-08T15:44:00Z">
              <w:r w:rsidR="001E7B6B">
                <w:t xml:space="preserve">is not configured, then there is expected to be </w:t>
              </w:r>
              <w:r w:rsidR="001E7B6B" w:rsidRPr="00900949">
                <w:t>one uplink</w:t>
              </w:r>
              <w:r w:rsidR="001E7B6B">
                <w:t xml:space="preserve"> configured with </w:t>
              </w:r>
              <w:r w:rsidR="001E7B6B" w:rsidRPr="00407825">
                <w:rPr>
                  <w:i/>
                </w:rPr>
                <w:t>uplinkTxSwitching</w:t>
              </w:r>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8" w:author="China Telecom" w:date="2022-02-16T10:41:00Z">
              <w:r>
                <w:t>]</w:t>
              </w:r>
            </w:ins>
          </w:p>
          <w:p w14:paraId="3F9BC04B" w14:textId="77777777" w:rsidR="00C032C8" w:rsidRPr="00245DE3" w:rsidRDefault="00C032C8" w:rsidP="00C032C8">
            <w:pPr>
              <w:rPr>
                <w:ins w:id="119" w:author="China Telecom" w:date="2022-02-16T10:41:00Z"/>
              </w:rPr>
            </w:pPr>
            <w:ins w:id="120"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1"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1"/>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5"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6" w:author="Huawei" w:date="2022-02-08T16:12:00Z"/>
                <w:lang w:val="en-US"/>
              </w:rPr>
            </w:pPr>
            <w:r w:rsidRPr="001E7B6B">
              <w:rPr>
                <w:lang w:val="en-US"/>
              </w:rPr>
              <w:t>-</w:t>
            </w:r>
            <w:r w:rsidRPr="001E7B6B">
              <w:rPr>
                <w:lang w:val="en-US"/>
              </w:rPr>
              <w:tab/>
              <w:t xml:space="preserve">When the UE is to transmit a 1-port transmission on one uplink carrier </w:t>
            </w:r>
            <w:ins w:id="127" w:author="Huawei" w:date="2022-02-08T15:58:00Z">
              <w:r w:rsidRPr="001E7B6B">
                <w:rPr>
                  <w:lang w:val="en-US"/>
                </w:rPr>
                <w:t xml:space="preserve">on one band </w:t>
              </w:r>
            </w:ins>
            <w:r w:rsidRPr="001E7B6B">
              <w:rPr>
                <w:lang w:val="en-US"/>
              </w:rPr>
              <w:t>and if the preceding uplink transmission is a 2-port transmission on another uplink carrier</w:t>
            </w:r>
            <w:ins w:id="12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9"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30" w:author="Huawei" w:date="2022-02-08T16:12:00Z">
              <w:r w:rsidRPr="001E7B6B">
                <w:rPr>
                  <w:lang w:val="en-US"/>
                </w:rPr>
                <w:t xml:space="preserve">-  [If </w:t>
              </w:r>
            </w:ins>
            <w:ins w:id="131" w:author="China Telecom" w:date="2022-02-16T10:35:00Z">
              <w:r w:rsidR="00121352" w:rsidRPr="00121352">
                <w:rPr>
                  <w:i/>
                  <w:iCs/>
                  <w:lang w:val="en-US"/>
                </w:rPr>
                <w:t>uplinkTxSwitching-2T-Mode</w:t>
              </w:r>
            </w:ins>
            <w:ins w:id="132" w:author="Huawei" w:date="2022-02-08T16:12:00Z">
              <w:r w:rsidRPr="001E7B6B">
                <w:rPr>
                  <w:lang w:val="en-US"/>
                </w:rPr>
                <w:t xml:space="preserve"> is configured, when the UE is to transmit a 2-port transmission on one uplink carrier on one band and if the preceding uplink transmission is a 2-port transmission on another </w:t>
              </w:r>
              <w:r w:rsidRPr="001E7B6B">
                <w:rPr>
                  <w:lang w:val="en-US"/>
                </w:rPr>
                <w:lastRenderedPageBreak/>
                <w:t xml:space="preserve">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sidR="00154987">
              <w:rPr>
                <w:lang w:val="en-US"/>
              </w:rPr>
              <w:t>‘</w:t>
            </w:r>
            <w:r w:rsidRPr="001E7B6B">
              <w:rPr>
                <w:rFonts w:eastAsia="Times New Roman"/>
                <w:iCs/>
                <w:noProof/>
                <w:lang w:val="en-US" w:eastAsia="en-GB"/>
              </w:rPr>
              <w:t>switchedUL</w:t>
            </w:r>
            <w:r w:rsidR="00154987">
              <w:rPr>
                <w:rFonts w:eastAsia="Times New Roman"/>
                <w:iCs/>
                <w:noProof/>
                <w:lang w:val="en-US" w:eastAsia="en-GB"/>
              </w:rPr>
              <w:t>’</w:t>
            </w:r>
            <w:r w:rsidRPr="001E7B6B">
              <w:rPr>
                <w:lang w:val="en-US"/>
              </w:rPr>
              <w:t xml:space="preserve">, when the UE is to transmit a 1-port transmission on one uplink carrier </w:t>
            </w:r>
            <w:ins w:id="133" w:author="Huawei" w:date="2022-02-08T16:03:00Z">
              <w:r w:rsidRPr="001E7B6B">
                <w:rPr>
                  <w:lang w:val="en-US"/>
                </w:rPr>
                <w:t xml:space="preserve">on one band </w:t>
              </w:r>
            </w:ins>
            <w:r w:rsidRPr="001E7B6B">
              <w:rPr>
                <w:lang w:val="en-US"/>
              </w:rPr>
              <w:t>and if the preceding uplink transmission was a 1-port transmission on another uplink carrier</w:t>
            </w:r>
            <w:ins w:id="134"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5"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when the UE is to transmit a 2-port transmission on one uplink carrier</w:t>
            </w:r>
            <w:ins w:id="136" w:author="Huawei" w:date="2022-02-08T15:58:00Z">
              <w:r w:rsidRPr="001E7B6B">
                <w:rPr>
                  <w:lang w:val="en-US"/>
                </w:rPr>
                <w:t xml:space="preserve"> on one band</w:t>
              </w:r>
            </w:ins>
            <w:r w:rsidRPr="001E7B6B">
              <w:rPr>
                <w:lang w:val="en-US"/>
              </w:rPr>
              <w:t xml:space="preserve"> and if the preceding uplink transmission was a 1-port transmission on</w:t>
            </w:r>
            <w:ins w:id="137" w:author="Huawei" w:date="2022-02-08T16:01:00Z">
              <w:r w:rsidRPr="001E7B6B">
                <w:rPr>
                  <w:lang w:val="en-US"/>
                </w:rPr>
                <w:t xml:space="preserve"> a carrier on</w:t>
              </w:r>
            </w:ins>
            <w:r w:rsidRPr="001E7B6B">
              <w:rPr>
                <w:lang w:val="en-US"/>
              </w:rPr>
              <w:t xml:space="preserve"> the same </w:t>
            </w:r>
            <w:ins w:id="138" w:author="Huawei" w:date="2022-02-08T16:01:00Z">
              <w:r w:rsidRPr="001E7B6B">
                <w:rPr>
                  <w:lang w:val="en-US"/>
                </w:rPr>
                <w:t xml:space="preserve">band </w:t>
              </w:r>
            </w:ins>
            <w:del w:id="139"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40" w:author="Huawei" w:date="2022-02-08T16:02:00Z">
              <w:r w:rsidRPr="001E7B6B" w:rsidDel="005E7F8D">
                <w:rPr>
                  <w:lang w:val="en-US"/>
                </w:rPr>
                <w:delText>uplink carrier</w:delText>
              </w:r>
            </w:del>
            <w:ins w:id="141"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2"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3"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4" w:author="Huawei" w:date="2022-02-08T16:12:00Z"/>
                <w:lang w:val="en-US"/>
              </w:rPr>
            </w:pPr>
            <w:ins w:id="145" w:author="Huawei" w:date="2022-02-08T16:11:00Z">
              <w:r w:rsidRPr="001E7B6B">
                <w:rPr>
                  <w:lang w:val="en-US"/>
                </w:rPr>
                <w:t>-</w:t>
              </w:r>
              <w:r w:rsidRPr="001E7B6B">
                <w:rPr>
                  <w:lang w:val="en-US"/>
                </w:rPr>
                <w:tab/>
              </w:r>
            </w:ins>
            <w:r w:rsidRPr="001E7B6B">
              <w:rPr>
                <w:lang w:val="en-US"/>
              </w:rPr>
              <w:t xml:space="preserve">when the UE is to transmit a 1-port </w:t>
            </w:r>
            <w:ins w:id="146" w:author="Huawei" w:date="2022-02-08T16:00:00Z">
              <w:r w:rsidRPr="001E7B6B">
                <w:rPr>
                  <w:lang w:val="en-US"/>
                </w:rPr>
                <w:t xml:space="preserve">or 2-port </w:t>
              </w:r>
            </w:ins>
            <w:r w:rsidRPr="001E7B6B">
              <w:rPr>
                <w:lang w:val="en-US"/>
              </w:rPr>
              <w:t>transmission on one uplink carrier</w:t>
            </w:r>
            <w:ins w:id="147"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8"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9"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50" w:author="Huawei" w:date="2022-02-08T16:12:00Z">
              <w:r w:rsidRPr="001E7B6B">
                <w:rPr>
                  <w:lang w:val="en-US"/>
                </w:rPr>
                <w:t>-</w:t>
              </w:r>
              <w:r w:rsidRPr="001E7B6B">
                <w:rPr>
                  <w:lang w:val="en-US"/>
                </w:rPr>
                <w:tab/>
                <w:t xml:space="preserve">If the UE is configured with </w:t>
              </w:r>
            </w:ins>
            <w:ins w:id="151" w:author="China Telecom" w:date="2022-02-16T10:44:00Z">
              <w:r w:rsidR="00A51E9B" w:rsidRPr="000953A7">
                <w:rPr>
                  <w:rFonts w:hint="eastAsia"/>
                  <w:i/>
                  <w:lang w:val="en-US"/>
                </w:rPr>
                <w:t>OneT</w:t>
              </w:r>
            </w:ins>
            <w:ins w:id="152" w:author="Huawei" w:date="2022-02-08T16:12:00Z">
              <w:r w:rsidRPr="00CD21AB">
                <w:rPr>
                  <w:lang w:val="en-US"/>
                </w:rPr>
                <w:t xml:space="preserve"> </w:t>
              </w:r>
              <w:r w:rsidRPr="001E7B6B">
                <w:rPr>
                  <w:lang w:val="en-US"/>
                </w:rPr>
                <w:t xml:space="preserve">with </w:t>
              </w:r>
            </w:ins>
            <w:ins w:id="153" w:author="China Telecom" w:date="2022-02-16T10:45:00Z">
              <w:r w:rsidR="00A51E9B" w:rsidRPr="000953A7">
                <w:rPr>
                  <w:i/>
                  <w:lang w:val="en-US"/>
                </w:rPr>
                <w:t>uplinkTxSwitching-DualUL-TxState</w:t>
              </w:r>
            </w:ins>
            <w:ins w:id="154" w:author="Huawei" w:date="2022-02-08T16:12:00Z">
              <w:r w:rsidRPr="001E7B6B">
                <w:rPr>
                  <w:lang w:val="en-US"/>
                </w:rPr>
                <w:t>, when</w:t>
              </w:r>
            </w:ins>
            <w:ins w:id="155" w:author="Huawei" w:date="2022-02-08T16:17:00Z">
              <w:r w:rsidRPr="001E7B6B">
                <w:rPr>
                  <w:lang w:val="en-US"/>
                </w:rPr>
                <w:t xml:space="preserve"> the UE is under the operation state in which 2-port transmission can be supported on </w:t>
              </w:r>
            </w:ins>
            <w:ins w:id="156" w:author="Huawei" w:date="2022-02-08T16:26:00Z">
              <w:r w:rsidRPr="001E7B6B">
                <w:rPr>
                  <w:lang w:val="en-US"/>
                </w:rPr>
                <w:t>one carrier on one band</w:t>
              </w:r>
            </w:ins>
            <w:ins w:id="157"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8"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9"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60" w:author="Huawei" w:date="2022-02-15T09:44:00Z"/>
                <w:i/>
                <w:lang w:val="en-US"/>
              </w:rPr>
            </w:pPr>
            <w:bookmarkStart w:id="161" w:name="_Toc90388117"/>
            <w:del w:id="162"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3" w:author="Huawei" w:date="2022-02-15T09:44:00Z"/>
              </w:rPr>
            </w:pPr>
            <w:del w:id="16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5" w:author="Huawei" w:date="2022-02-15T09:44:00Z"/>
                <w:lang w:val="en-US"/>
              </w:rPr>
            </w:pPr>
            <w:del w:id="16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7" w:author="Huawei" w:date="2022-02-15T09:44:00Z"/>
                <w:lang w:val="en-US"/>
              </w:rPr>
            </w:pPr>
            <w:del w:id="16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9" w:author="Huawei" w:date="2022-02-15T09:44:00Z"/>
                <w:lang w:val="en-US"/>
              </w:rPr>
            </w:pPr>
            <w:del w:id="17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1" w:author="Huawei" w:date="2022-02-15T09:44:00Z"/>
                <w:lang w:val="en-US"/>
              </w:rPr>
            </w:pPr>
            <w:del w:id="17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3" w:author="Huawei" w:date="2022-02-15T09:44:00Z">
              <w:r w:rsidRPr="001E7B6B" w:rsidDel="008062F0">
                <w:rPr>
                  <w:iCs/>
                  <w:noProof/>
                  <w:lang w:val="en-US" w:eastAsia="en-GB"/>
                </w:rPr>
                <w:delText>switchedUL</w:delText>
              </w:r>
            </w:del>
            <w:r w:rsidR="00154987">
              <w:rPr>
                <w:iCs/>
                <w:noProof/>
                <w:lang w:val="en-US" w:eastAsia="en-GB"/>
              </w:rPr>
              <w:t>’</w:t>
            </w:r>
            <w:del w:id="17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5" w:author="Huawei" w:date="2022-02-15T09:44:00Z"/>
                <w:iCs/>
                <w:noProof/>
                <w:lang w:val="en-US" w:eastAsia="en-GB"/>
              </w:rPr>
            </w:pPr>
            <w:del w:id="17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7"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8"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9" w:author="Huawei" w:date="2022-02-15T09:44:00Z"/>
                <w:lang w:val="en-US"/>
              </w:rPr>
            </w:pPr>
            <w:del w:id="18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1" w:author="Huawei" w:date="2022-02-15T09:44:00Z"/>
                <w:lang w:val="en-US"/>
              </w:rPr>
            </w:pPr>
            <w:del w:id="18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3" w:author="Huawei" w:date="2022-02-15T09:44:00Z"/>
                <w:lang w:val="en-US"/>
              </w:rPr>
            </w:pPr>
            <w:del w:id="18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5"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6" w:name="_Toc45810630"/>
            <w:bookmarkStart w:id="187"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6"/>
            <w:bookmarkEnd w:id="187"/>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8"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9"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9"/>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1"/>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We are fin with abovd TP.</w:t>
            </w:r>
          </w:p>
        </w:tc>
      </w:tr>
      <w:tr w:rsidR="00297F02" w14:paraId="15AD7725" w14:textId="77777777" w:rsidTr="009C5230">
        <w:tc>
          <w:tcPr>
            <w:tcW w:w="1838" w:type="dxa"/>
          </w:tcPr>
          <w:p w14:paraId="2201C14F" w14:textId="6A7C200C" w:rsidR="00297F02" w:rsidRDefault="00154987" w:rsidP="00297F02">
            <w:pPr>
              <w:pStyle w:val="ad"/>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d"/>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d"/>
              <w:spacing w:beforeLines="50" w:before="120"/>
              <w:jc w:val="both"/>
              <w:rPr>
                <w:sz w:val="21"/>
                <w:szCs w:val="21"/>
              </w:rPr>
            </w:pPr>
            <w:r w:rsidRPr="00774F07">
              <w:rPr>
                <w:sz w:val="21"/>
                <w:szCs w:val="21"/>
              </w:rPr>
              <w:t>In RAN2’s agreement below, it’s clearly say “</w:t>
            </w:r>
            <w:r w:rsidRPr="00774F07">
              <w:rPr>
                <w:rStyle w:val="af8"/>
                <w:rFonts w:ascii="Calibri" w:hAnsi="Calibri" w:cs="Calibri"/>
                <w:sz w:val="21"/>
                <w:szCs w:val="21"/>
                <w:highlight w:val="yellow"/>
              </w:rPr>
              <w:t>the UE should report corresponding CA bandwidth class and UL MIMO layers in the UL featureSetPerCCs for 2 continuous CCs on band B in the legacy way</w:t>
            </w:r>
            <w:r w:rsidRPr="00774F07">
              <w:rPr>
                <w:sz w:val="21"/>
                <w:szCs w:val="21"/>
              </w:rPr>
              <w:t>”.</w:t>
            </w:r>
          </w:p>
          <w:p w14:paraId="4E103808" w14:textId="466BD908" w:rsidR="00B109FB" w:rsidRPr="00470E1E" w:rsidRDefault="00B109FB" w:rsidP="00B109FB">
            <w:pPr>
              <w:pStyle w:val="ad"/>
              <w:spacing w:beforeLines="50" w:before="120"/>
              <w:jc w:val="both"/>
              <w:rPr>
                <w:rFonts w:eastAsia="MS Mincho"/>
                <w:sz w:val="21"/>
                <w:szCs w:val="21"/>
                <w:lang w:eastAsia="ja-JP"/>
              </w:rPr>
            </w:pPr>
            <w:r w:rsidRPr="00470E1E">
              <w:rPr>
                <w:sz w:val="21"/>
                <w:szCs w:val="21"/>
              </w:rPr>
              <w:t>In our proposal R1-2202110, we propose a new section “</w:t>
            </w:r>
            <w:ins w:id="190"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maxNumberMIMO-LayersCB-PUSCH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1" w:name="_Hlk65161006"/>
                  <w:bookmarkEnd w:id="191"/>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b"/>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lastRenderedPageBreak/>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a"/>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Way-forward: the UE should report corresponding CA bandwidth class and UL MIMO layers in the UL featureSetPerCCs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d"/>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d"/>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d"/>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d"/>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2" w:author="China Telecom" w:date="2022-02-16T10:41:00Z">
              <w:r>
                <w:t>[</w:t>
              </w:r>
            </w:ins>
            <w:ins w:id="193" w:author="Huawei" w:date="2022-02-08T15:44:00Z">
              <w:r>
                <w:t>I</w:t>
              </w:r>
              <w:r w:rsidRPr="00BD1A97">
                <w:t xml:space="preserve">f </w:t>
              </w:r>
            </w:ins>
            <w:ins w:id="194" w:author="China Telecom" w:date="2022-02-16T10:32:00Z">
              <w:r w:rsidRPr="00E00880">
                <w:rPr>
                  <w:i/>
                  <w:iCs/>
                </w:rPr>
                <w:t>uplinkTxSwitching-2T-Mode</w:t>
              </w:r>
            </w:ins>
            <w:r>
              <w:t xml:space="preserve"> </w:t>
            </w:r>
            <w:ins w:id="195"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6" w:author="China Telecom" w:date="2022-02-16T10:41:00Z">
              <w:r>
                <w:t>]</w:t>
              </w:r>
            </w:ins>
            <w:r>
              <w:rPr>
                <w:sz w:val="21"/>
                <w:szCs w:val="21"/>
                <w:lang w:eastAsia="zh-CN"/>
              </w:rPr>
              <w:t>”</w:t>
            </w:r>
          </w:p>
          <w:p w14:paraId="2F23E55E" w14:textId="41B8982D" w:rsidR="00C64DB6" w:rsidRPr="00774F07" w:rsidRDefault="00C64DB6" w:rsidP="00C64DB6">
            <w:pPr>
              <w:pStyle w:val="ad"/>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5EC35FE1" w14:textId="77777777" w:rsidR="008110CA" w:rsidRDefault="008110CA" w:rsidP="008110CA">
            <w:pPr>
              <w:pStyle w:val="ad"/>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d"/>
              <w:spacing w:beforeLines="50" w:before="120"/>
              <w:jc w:val="both"/>
            </w:pPr>
            <w:ins w:id="197" w:author="Huawei" w:date="2022-02-08T15:44:00Z">
              <w:r>
                <w:t>I</w:t>
              </w:r>
              <w:r w:rsidRPr="00BD1A97">
                <w:t xml:space="preserve">f </w:t>
              </w:r>
            </w:ins>
            <w:ins w:id="198" w:author="China Telecom" w:date="2022-02-16T10:32:00Z">
              <w:r w:rsidRPr="00E00880">
                <w:rPr>
                  <w:i/>
                  <w:iCs/>
                </w:rPr>
                <w:t>uplinkTxSwitching-2T-Mode</w:t>
              </w:r>
            </w:ins>
            <w:r>
              <w:t xml:space="preserve"> </w:t>
            </w:r>
            <w:ins w:id="199"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ad"/>
              <w:spacing w:beforeLines="50" w:before="120"/>
              <w:jc w:val="both"/>
            </w:pPr>
          </w:p>
          <w:p w14:paraId="025CB462" w14:textId="77777777" w:rsidR="008110CA" w:rsidRDefault="008110CA" w:rsidP="008110CA">
            <w:pPr>
              <w:pStyle w:val="ad"/>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The UE behavior specified in TS 38.214 has nothing about 2-layer transmission</w:t>
            </w:r>
            <w:r>
              <w:t>.</w:t>
            </w:r>
            <w:r w:rsidRPr="00B8707D">
              <w:t xml:space="preserve"> </w:t>
            </w:r>
            <w:r>
              <w:t xml:space="preserve">So the TP does not </w:t>
            </w:r>
            <w:r>
              <w:lastRenderedPageBreak/>
              <w:t xml:space="preserve">need contain the </w:t>
            </w:r>
            <w:r w:rsidRPr="008472AF">
              <w:t>sentence</w:t>
            </w:r>
            <w:r>
              <w:t xml:space="preserve"> about </w:t>
            </w:r>
            <w:r w:rsidRPr="008472AF">
              <w:rPr>
                <w:color w:val="000000" w:themeColor="text1"/>
                <w:sz w:val="21"/>
                <w:szCs w:val="21"/>
              </w:rPr>
              <w:t>“</w:t>
            </w:r>
            <w:r w:rsidRPr="00111881">
              <w:rPr>
                <w:rStyle w:val="afa"/>
                <w:color w:val="000000" w:themeColor="text1"/>
              </w:rPr>
              <w:t>maxNumberMIMO-LayersCB-PUSCH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200" w:author="China Telecom" w:date="2022-02-16T10:41:00Z"/>
                <w:strike/>
              </w:rPr>
            </w:pPr>
            <w:ins w:id="201"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p w14:paraId="5F5F4E3B" w14:textId="77777777" w:rsidR="008110CA" w:rsidRDefault="008110CA" w:rsidP="008110CA">
            <w:pPr>
              <w:pStyle w:val="ad"/>
              <w:spacing w:beforeLines="50" w:before="120"/>
              <w:jc w:val="both"/>
              <w:rPr>
                <w:sz w:val="21"/>
                <w:szCs w:val="21"/>
                <w:lang w:eastAsia="zh-CN"/>
              </w:rPr>
            </w:pPr>
          </w:p>
        </w:tc>
      </w:tr>
    </w:tbl>
    <w:p w14:paraId="501A9CDB" w14:textId="595209A9" w:rsidR="002549EC" w:rsidRDefault="002549EC" w:rsidP="002549EC">
      <w:pPr>
        <w:pStyle w:val="ad"/>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d"/>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there is no technical issue, single section is 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d"/>
        <w:spacing w:beforeLines="50" w:before="120"/>
        <w:jc w:val="both"/>
        <w:rPr>
          <w:lang w:eastAsia="zh-CN"/>
        </w:rPr>
      </w:pPr>
    </w:p>
    <w:p w14:paraId="2BA839C3" w14:textId="49D49185" w:rsidR="00E3745E" w:rsidRPr="00D63485" w:rsidRDefault="00D63485" w:rsidP="002549EC">
      <w:pPr>
        <w:pStyle w:val="ad"/>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d"/>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7"/>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2" w:author="China Telecom" w:date="2022-02-16T10:41:00Z">
              <w:r>
                <w:t>[</w:t>
              </w:r>
            </w:ins>
            <w:ins w:id="203" w:author="Huawei" w:date="2022-02-08T15:44:00Z">
              <w:r>
                <w:t>I</w:t>
              </w:r>
              <w:r w:rsidRPr="00BD1A97">
                <w:t xml:space="preserve">f </w:t>
              </w:r>
            </w:ins>
            <w:ins w:id="204" w:author="China Telecom" w:date="2022-02-16T10:32:00Z">
              <w:r w:rsidRPr="00E00880">
                <w:rPr>
                  <w:i/>
                  <w:iCs/>
                </w:rPr>
                <w:t>uplinkTxSwitching-2T-Mode</w:t>
              </w:r>
            </w:ins>
            <w:r>
              <w:t xml:space="preserve"> </w:t>
            </w:r>
            <w:ins w:id="205"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6" w:author="China Telecom" w:date="2022-02-16T10:41:00Z">
              <w:r>
                <w:t>]</w:t>
              </w:r>
            </w:ins>
          </w:p>
        </w:tc>
      </w:tr>
    </w:tbl>
    <w:p w14:paraId="6C882A11" w14:textId="77777777" w:rsidR="00D63485" w:rsidRDefault="00D63485" w:rsidP="00D63485">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255880B6" w14:textId="18526261" w:rsidR="008110CA" w:rsidRDefault="008110CA" w:rsidP="008110CA">
            <w:pPr>
              <w:pStyle w:val="ad"/>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d"/>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77777777" w:rsidR="00D63485" w:rsidRDefault="00D63485" w:rsidP="008110CA">
            <w:pPr>
              <w:pStyle w:val="ad"/>
              <w:spacing w:beforeLines="50" w:before="120"/>
              <w:jc w:val="both"/>
              <w:rPr>
                <w:sz w:val="21"/>
                <w:szCs w:val="21"/>
                <w:lang w:eastAsia="zh-CN"/>
              </w:rPr>
            </w:pPr>
          </w:p>
        </w:tc>
        <w:tc>
          <w:tcPr>
            <w:tcW w:w="7791" w:type="dxa"/>
          </w:tcPr>
          <w:p w14:paraId="4A59545C" w14:textId="77777777" w:rsidR="00D63485" w:rsidRDefault="00D63485" w:rsidP="008110CA">
            <w:pPr>
              <w:pStyle w:val="ad"/>
              <w:spacing w:beforeLines="50" w:before="120"/>
              <w:jc w:val="both"/>
              <w:rPr>
                <w:sz w:val="21"/>
                <w:szCs w:val="21"/>
                <w:lang w:eastAsia="zh-CN"/>
              </w:rPr>
            </w:pPr>
          </w:p>
        </w:tc>
      </w:tr>
      <w:tr w:rsidR="00D63485" w14:paraId="37EA7AC4" w14:textId="77777777" w:rsidTr="008110CA">
        <w:tc>
          <w:tcPr>
            <w:tcW w:w="1838" w:type="dxa"/>
          </w:tcPr>
          <w:p w14:paraId="68285AFB" w14:textId="77777777" w:rsidR="00D63485" w:rsidRDefault="00D63485" w:rsidP="008110CA">
            <w:pPr>
              <w:pStyle w:val="ad"/>
              <w:spacing w:beforeLines="50" w:before="120"/>
              <w:jc w:val="both"/>
              <w:rPr>
                <w:sz w:val="21"/>
                <w:szCs w:val="21"/>
                <w:lang w:eastAsia="zh-CN"/>
              </w:rPr>
            </w:pPr>
          </w:p>
        </w:tc>
        <w:tc>
          <w:tcPr>
            <w:tcW w:w="7791" w:type="dxa"/>
          </w:tcPr>
          <w:p w14:paraId="6F374F4F" w14:textId="77777777" w:rsidR="00D63485" w:rsidRDefault="00D63485" w:rsidP="008110CA">
            <w:pPr>
              <w:pStyle w:val="ad"/>
              <w:spacing w:beforeLines="50" w:before="120"/>
              <w:jc w:val="both"/>
              <w:rPr>
                <w:sz w:val="21"/>
                <w:szCs w:val="21"/>
                <w:lang w:eastAsia="zh-CN"/>
              </w:rPr>
            </w:pPr>
          </w:p>
        </w:tc>
      </w:tr>
    </w:tbl>
    <w:p w14:paraId="39748ECA" w14:textId="316BD80A" w:rsidR="00D63485" w:rsidRDefault="00D63485" w:rsidP="00D63485">
      <w:pPr>
        <w:pStyle w:val="ad"/>
        <w:spacing w:beforeLines="50" w:before="120"/>
        <w:jc w:val="both"/>
        <w:rPr>
          <w:sz w:val="21"/>
          <w:szCs w:val="21"/>
          <w:lang w:val="en-US" w:eastAsia="zh-CN"/>
        </w:rPr>
      </w:pPr>
    </w:p>
    <w:p w14:paraId="114BB7C6" w14:textId="2BEF594D" w:rsidR="00E167D2" w:rsidRDefault="00E167D2" w:rsidP="00D63485">
      <w:pPr>
        <w:pStyle w:val="ad"/>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r w:rsidRPr="00854609">
        <w:rPr>
          <w:i/>
          <w:iCs/>
        </w:rPr>
        <w:t>maxNumberMIMO-LayersCB-PUSCH</w:t>
      </w:r>
    </w:p>
    <w:p w14:paraId="2C703654" w14:textId="7C0382EE" w:rsidR="003F5306" w:rsidRDefault="007D4FD7" w:rsidP="00D63485">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7"/>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7"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tc>
      </w:tr>
    </w:tbl>
    <w:p w14:paraId="074B1E3F" w14:textId="3FC9B385" w:rsidR="003F5306" w:rsidRPr="003F5306" w:rsidRDefault="003F5306" w:rsidP="00D63485">
      <w:pPr>
        <w:pStyle w:val="ad"/>
        <w:spacing w:beforeLines="50" w:before="120"/>
        <w:jc w:val="both"/>
        <w:rPr>
          <w:sz w:val="21"/>
          <w:szCs w:val="21"/>
          <w:lang w:val="en-US" w:eastAsia="zh-CN"/>
        </w:rPr>
      </w:pPr>
    </w:p>
    <w:p w14:paraId="39BA0E8A" w14:textId="755CC844" w:rsidR="00D63485" w:rsidRPr="007D4FD7" w:rsidRDefault="007D4FD7" w:rsidP="002549EC">
      <w:pPr>
        <w:pStyle w:val="ad"/>
        <w:spacing w:beforeLines="50" w:before="120"/>
        <w:jc w:val="both"/>
        <w:rPr>
          <w:sz w:val="21"/>
          <w:szCs w:val="21"/>
          <w:lang w:val="en-US" w:eastAsia="zh-CN"/>
        </w:rPr>
      </w:pPr>
      <w:r>
        <w:rPr>
          <w:rFonts w:hint="eastAsia"/>
          <w:sz w:val="21"/>
          <w:szCs w:val="21"/>
          <w:lang w:val="en-US" w:eastAsia="zh-CN"/>
        </w:rPr>
        <w:lastRenderedPageBreak/>
        <w:t>A</w:t>
      </w:r>
      <w:r>
        <w:rPr>
          <w:sz w:val="21"/>
          <w:szCs w:val="21"/>
          <w:lang w:val="en-US" w:eastAsia="zh-CN"/>
        </w:rPr>
        <w:t>lt 2: Capture the following in section 6.1.6.2</w:t>
      </w:r>
    </w:p>
    <w:tbl>
      <w:tblPr>
        <w:tblStyle w:val="af7"/>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8"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r w:rsidRPr="007D4FD7">
                <w:rPr>
                  <w:i/>
                  <w:iCs/>
                  <w:lang w:val="en-US"/>
                </w:rPr>
                <w:t>maxNumberMIMO-LayersCB-PUSCH</w:t>
              </w:r>
              <w:r w:rsidRPr="007D4FD7">
                <w:rPr>
                  <w:iCs/>
                  <w:lang w:val="en-US"/>
                </w:rPr>
                <w:t xml:space="preserve"> of both bands is greater than 1 </w:t>
              </w:r>
              <w:r w:rsidRPr="007D4FD7">
                <w:rPr>
                  <w:lang w:val="en-US"/>
                </w:rPr>
                <w:t>and if it is for that band combination configured with uplink carrier aggregation:</w:t>
              </w:r>
            </w:ins>
          </w:p>
        </w:tc>
      </w:tr>
    </w:tbl>
    <w:p w14:paraId="04D44133" w14:textId="684E0F14" w:rsidR="007D4FD7" w:rsidRDefault="007D4FD7" w:rsidP="002549EC">
      <w:pPr>
        <w:pStyle w:val="ad"/>
        <w:spacing w:beforeLines="50" w:before="120"/>
        <w:jc w:val="both"/>
        <w:rPr>
          <w:sz w:val="21"/>
          <w:szCs w:val="21"/>
          <w:lang w:val="en-US" w:eastAsia="zh-CN"/>
        </w:rPr>
      </w:pPr>
    </w:p>
    <w:p w14:paraId="15A55540" w14:textId="08DDE0FB" w:rsidR="00F56583" w:rsidRDefault="00F56583" w:rsidP="002549EC">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6C3916F0" w14:textId="25926B4E"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The UE behavior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r w:rsidRPr="00111881">
              <w:rPr>
                <w:rStyle w:val="afa"/>
                <w:color w:val="000000" w:themeColor="text1"/>
              </w:rPr>
              <w:t>maxNumberMIMO-LayersCB-PUSCH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9"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tc>
      </w:tr>
      <w:tr w:rsidR="00B8215D" w14:paraId="4BF3DF6E" w14:textId="77777777" w:rsidTr="008110CA">
        <w:tc>
          <w:tcPr>
            <w:tcW w:w="1838" w:type="dxa"/>
          </w:tcPr>
          <w:p w14:paraId="207E9F26" w14:textId="77777777" w:rsidR="00B8215D" w:rsidRDefault="00B8215D" w:rsidP="008110CA">
            <w:pPr>
              <w:pStyle w:val="ad"/>
              <w:spacing w:beforeLines="50" w:before="120"/>
              <w:jc w:val="both"/>
              <w:rPr>
                <w:sz w:val="21"/>
                <w:szCs w:val="21"/>
                <w:lang w:eastAsia="zh-CN"/>
              </w:rPr>
            </w:pPr>
          </w:p>
        </w:tc>
        <w:tc>
          <w:tcPr>
            <w:tcW w:w="7791" w:type="dxa"/>
          </w:tcPr>
          <w:p w14:paraId="34AC2AD4" w14:textId="77777777" w:rsidR="00B8215D" w:rsidRDefault="00B8215D" w:rsidP="008110CA">
            <w:pPr>
              <w:pStyle w:val="ad"/>
              <w:spacing w:beforeLines="50" w:before="120"/>
              <w:jc w:val="both"/>
              <w:rPr>
                <w:sz w:val="21"/>
                <w:szCs w:val="21"/>
                <w:lang w:eastAsia="zh-CN"/>
              </w:rPr>
            </w:pPr>
          </w:p>
        </w:tc>
      </w:tr>
      <w:tr w:rsidR="00B8215D" w14:paraId="3372C407" w14:textId="77777777" w:rsidTr="008110CA">
        <w:tc>
          <w:tcPr>
            <w:tcW w:w="1838" w:type="dxa"/>
          </w:tcPr>
          <w:p w14:paraId="65CF65B0" w14:textId="77777777" w:rsidR="00B8215D" w:rsidRDefault="00B8215D" w:rsidP="008110CA">
            <w:pPr>
              <w:pStyle w:val="ad"/>
              <w:spacing w:beforeLines="50" w:before="120"/>
              <w:jc w:val="both"/>
              <w:rPr>
                <w:sz w:val="21"/>
                <w:szCs w:val="21"/>
                <w:lang w:eastAsia="zh-CN"/>
              </w:rPr>
            </w:pPr>
          </w:p>
        </w:tc>
        <w:tc>
          <w:tcPr>
            <w:tcW w:w="7791" w:type="dxa"/>
          </w:tcPr>
          <w:p w14:paraId="607CEBE6" w14:textId="77777777" w:rsidR="00B8215D" w:rsidRDefault="00B8215D" w:rsidP="008110CA">
            <w:pPr>
              <w:pStyle w:val="ad"/>
              <w:spacing w:beforeLines="50" w:before="120"/>
              <w:jc w:val="both"/>
              <w:rPr>
                <w:sz w:val="21"/>
                <w:szCs w:val="21"/>
                <w:lang w:eastAsia="zh-CN"/>
              </w:rPr>
            </w:pPr>
          </w:p>
        </w:tc>
      </w:tr>
    </w:tbl>
    <w:p w14:paraId="31653875" w14:textId="41ACB08F" w:rsidR="00B8215D" w:rsidRDefault="00B8215D" w:rsidP="002549EC">
      <w:pPr>
        <w:pStyle w:val="ad"/>
        <w:spacing w:beforeLines="50" w:before="120"/>
        <w:jc w:val="both"/>
        <w:rPr>
          <w:sz w:val="21"/>
          <w:szCs w:val="21"/>
          <w:lang w:val="en-US" w:eastAsia="zh-CN"/>
        </w:rPr>
      </w:pPr>
    </w:p>
    <w:p w14:paraId="18FE2FA0" w14:textId="26474D43" w:rsidR="00F273A9" w:rsidRDefault="00F273A9" w:rsidP="002549EC">
      <w:pPr>
        <w:pStyle w:val="ad"/>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10" w:author="Huawei" w:date="2022-02-08T16:12:00Z">
              <w:r w:rsidRPr="001E7B6B">
                <w:rPr>
                  <w:lang w:val="en-US"/>
                </w:rPr>
                <w:t>-</w:t>
              </w:r>
              <w:r w:rsidRPr="001E7B6B">
                <w:rPr>
                  <w:lang w:val="en-US"/>
                </w:rPr>
                <w:tab/>
                <w:t xml:space="preserve">If the UE is configured with </w:t>
              </w:r>
            </w:ins>
            <w:ins w:id="211" w:author="China Telecom" w:date="2022-02-16T10:44:00Z">
              <w:r w:rsidRPr="000953A7">
                <w:rPr>
                  <w:rFonts w:hint="eastAsia"/>
                  <w:i/>
                  <w:lang w:val="en-US"/>
                </w:rPr>
                <w:t>OneT</w:t>
              </w:r>
            </w:ins>
            <w:ins w:id="212" w:author="Huawei" w:date="2022-02-08T16:12:00Z">
              <w:r w:rsidRPr="00CD21AB">
                <w:rPr>
                  <w:lang w:val="en-US"/>
                </w:rPr>
                <w:t xml:space="preserve"> </w:t>
              </w:r>
              <w:r w:rsidRPr="001E7B6B">
                <w:rPr>
                  <w:lang w:val="en-US"/>
                </w:rPr>
                <w:t xml:space="preserve">with </w:t>
              </w:r>
            </w:ins>
            <w:ins w:id="213" w:author="China Telecom" w:date="2022-02-16T10:45:00Z">
              <w:r w:rsidRPr="000953A7">
                <w:rPr>
                  <w:i/>
                  <w:lang w:val="en-US"/>
                </w:rPr>
                <w:t>uplinkTxSwitching-DualUL-TxState</w:t>
              </w:r>
            </w:ins>
            <w:ins w:id="214" w:author="Huawei" w:date="2022-02-08T16:12:00Z">
              <w:r w:rsidRPr="001E7B6B">
                <w:rPr>
                  <w:lang w:val="en-US"/>
                </w:rPr>
                <w:t>, when</w:t>
              </w:r>
            </w:ins>
            <w:ins w:id="215" w:author="Huawei" w:date="2022-02-08T16:17:00Z">
              <w:r w:rsidRPr="001E7B6B">
                <w:rPr>
                  <w:lang w:val="en-US"/>
                </w:rPr>
                <w:t xml:space="preserve"> the UE is under the operation state in which 2-port transmission can be supported on </w:t>
              </w:r>
            </w:ins>
            <w:ins w:id="216" w:author="Huawei" w:date="2022-02-08T16:26:00Z">
              <w:r w:rsidRPr="001E7B6B">
                <w:rPr>
                  <w:lang w:val="en-US"/>
                </w:rPr>
                <w:t>one carrier on one band</w:t>
              </w:r>
            </w:ins>
            <w:ins w:id="217"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d"/>
        <w:spacing w:beforeLines="50" w:before="120"/>
        <w:jc w:val="both"/>
        <w:rPr>
          <w:sz w:val="21"/>
          <w:szCs w:val="21"/>
          <w:lang w:val="en-US" w:eastAsia="zh-CN"/>
        </w:rPr>
      </w:pPr>
    </w:p>
    <w:p w14:paraId="2186147E" w14:textId="169C4862" w:rsidR="008377AB" w:rsidRPr="00F273A9" w:rsidRDefault="008377AB" w:rsidP="008377AB">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8" w:author="ZTE-Xingguang2" w:date="2022-02-07T10:10:00Z">
              <w:r w:rsidRPr="008377AB">
                <w:rPr>
                  <w:lang w:val="en-US"/>
                </w:rPr>
                <w:t xml:space="preserve">-  </w:t>
              </w:r>
            </w:ins>
            <w:ins w:id="219" w:author="ZTE-Xingguang2" w:date="2022-02-07T10:09:00Z">
              <w:r w:rsidRPr="008377AB">
                <w:rPr>
                  <w:lang w:val="en-US"/>
                </w:rPr>
                <w:t xml:space="preserve">For the UE configured with </w:t>
              </w:r>
              <w:r w:rsidRPr="008377AB">
                <w:rPr>
                  <w:i/>
                  <w:iCs/>
                  <w:lang w:val="en-US"/>
                </w:rPr>
                <w:t>uplinkTxSwitchingOption</w:t>
              </w:r>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20" w:author="China Telecom" w:date="2022-02-23T10:57:00Z">
              <w:r w:rsidR="008F5FD9">
                <w:rPr>
                  <w:lang w:val="en-US"/>
                </w:rPr>
                <w:t xml:space="preserve"> </w:t>
              </w:r>
              <w:r w:rsidR="008F5FD9" w:rsidRPr="000953A7">
                <w:rPr>
                  <w:rFonts w:hint="eastAsia"/>
                  <w:i/>
                  <w:lang w:val="en-US"/>
                </w:rPr>
                <w:t>OneT</w:t>
              </w:r>
            </w:ins>
            <w:ins w:id="221" w:author="ZTE-Xingguang2" w:date="2022-02-07T10:09:00Z">
              <w:r w:rsidRPr="008377AB">
                <w:rPr>
                  <w:i/>
                  <w:iCs/>
                  <w:lang w:val="en-US"/>
                </w:rPr>
                <w:t xml:space="preserve"> </w:t>
              </w:r>
              <w:r w:rsidRPr="008377AB">
                <w:rPr>
                  <w:lang w:val="en-US"/>
                </w:rPr>
                <w:t xml:space="preserve">with </w:t>
              </w:r>
            </w:ins>
            <w:ins w:id="222" w:author="China Telecom" w:date="2022-02-23T10:58:00Z">
              <w:r w:rsidR="008F5FD9" w:rsidRPr="000953A7">
                <w:rPr>
                  <w:i/>
                  <w:lang w:val="en-US"/>
                </w:rPr>
                <w:t>uplinkTxSwitching-DualUL-TxState</w:t>
              </w:r>
            </w:ins>
            <w:ins w:id="223" w:author="ZTE-Xingguang2" w:date="2022-02-07T10:09:00Z">
              <w:r w:rsidRPr="008377AB">
                <w:rPr>
                  <w:lang w:val="en-US"/>
                </w:rPr>
                <w:t xml:space="preserve">, when the UE transmitted 1-port or 2-port transmission on one </w:t>
              </w:r>
            </w:ins>
            <w:ins w:id="224" w:author="ZTE-Xingguang2" w:date="2022-02-07T10:54:00Z">
              <w:r w:rsidRPr="008377AB">
                <w:rPr>
                  <w:lang w:val="en-US"/>
                </w:rPr>
                <w:t xml:space="preserve">uplink </w:t>
              </w:r>
            </w:ins>
            <w:ins w:id="225" w:author="ZTE-Xingguang2" w:date="2022-02-07T10:09:00Z">
              <w:r w:rsidRPr="008377AB">
                <w:rPr>
                  <w:lang w:val="en-US"/>
                </w:rPr>
                <w:t xml:space="preserve">carrier on one band followed by no transmission on </w:t>
              </w:r>
            </w:ins>
            <w:ins w:id="226" w:author="ZTE-Xingguang2" w:date="2022-02-07T10:54:00Z">
              <w:r w:rsidRPr="008377AB">
                <w:rPr>
                  <w:lang w:val="en-US"/>
                </w:rPr>
                <w:t>uplin</w:t>
              </w:r>
            </w:ins>
            <w:ins w:id="227" w:author="ZTE-Xingguang2" w:date="2022-02-07T10:55:00Z">
              <w:r w:rsidRPr="008377AB">
                <w:rPr>
                  <w:lang w:val="en-US"/>
                </w:rPr>
                <w:t xml:space="preserve">k </w:t>
              </w:r>
            </w:ins>
            <w:ins w:id="228" w:author="ZTE-Xingguang2" w:date="2022-02-07T10:09:00Z">
              <w:r w:rsidRPr="008377AB">
                <w:rPr>
                  <w:lang w:val="en-US"/>
                </w:rPr>
                <w:t>carrier</w:t>
              </w:r>
            </w:ins>
            <w:ins w:id="229" w:author="ZTE-Xingguang2" w:date="2022-02-07T10:53:00Z">
              <w:r w:rsidRPr="008377AB">
                <w:rPr>
                  <w:lang w:val="en-US"/>
                </w:rPr>
                <w:t xml:space="preserve"> of this band</w:t>
              </w:r>
            </w:ins>
            <w:ins w:id="230" w:author="ZTE-Xingguang2" w:date="2022-02-07T10:09:00Z">
              <w:r w:rsidRPr="008377AB">
                <w:rPr>
                  <w:lang w:val="en-US"/>
                </w:rPr>
                <w:t xml:space="preserve"> and 1-port transmission on </w:t>
              </w:r>
            </w:ins>
            <w:ins w:id="231" w:author="ZTE-Xingguang2" w:date="2022-02-07T10:53:00Z">
              <w:r w:rsidRPr="008377AB">
                <w:rPr>
                  <w:lang w:val="en-US"/>
                </w:rPr>
                <w:t>another</w:t>
              </w:r>
            </w:ins>
            <w:ins w:id="232" w:author="ZTE-Xingguang2" w:date="2022-02-07T10:09:00Z">
              <w:r w:rsidRPr="008377AB">
                <w:rPr>
                  <w:lang w:val="en-US"/>
                </w:rPr>
                <w:t xml:space="preserve"> </w:t>
              </w:r>
            </w:ins>
            <w:ins w:id="233" w:author="ZTE-Xingguang2" w:date="2022-02-07T10:55:00Z">
              <w:r w:rsidRPr="008377AB">
                <w:rPr>
                  <w:lang w:val="en-US"/>
                </w:rPr>
                <w:t xml:space="preserve">uplink </w:t>
              </w:r>
            </w:ins>
            <w:ins w:id="234" w:author="ZTE-Xingguang2" w:date="2022-02-07T10:09:00Z">
              <w:r w:rsidRPr="008377AB">
                <w:rPr>
                  <w:lang w:val="en-US"/>
                </w:rPr>
                <w:t xml:space="preserve">carrier on another band the UE shall consider this as if 1-port transmission was transmitted on </w:t>
              </w:r>
            </w:ins>
            <w:ins w:id="235" w:author="ZTE-Xingguang2" w:date="2022-02-07T10:55:00Z">
              <w:r w:rsidRPr="008377AB">
                <w:rPr>
                  <w:lang w:val="en-US"/>
                </w:rPr>
                <w:t>uplink carriers on both bands</w:t>
              </w:r>
            </w:ins>
            <w:ins w:id="236"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d"/>
        <w:spacing w:beforeLines="50" w:before="120"/>
        <w:jc w:val="both"/>
        <w:rPr>
          <w:sz w:val="21"/>
          <w:szCs w:val="21"/>
          <w:lang w:val="en-US" w:eastAsia="zh-CN"/>
        </w:rPr>
      </w:pPr>
    </w:p>
    <w:p w14:paraId="08310D17" w14:textId="77777777" w:rsidR="00776B81" w:rsidRDefault="00776B81" w:rsidP="00776B81">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7"/>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lastRenderedPageBreak/>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77777777" w:rsidR="00286F81" w:rsidRDefault="00286F81" w:rsidP="008110CA">
            <w:pPr>
              <w:pStyle w:val="ad"/>
              <w:spacing w:beforeLines="50" w:before="120"/>
              <w:jc w:val="both"/>
              <w:rPr>
                <w:sz w:val="21"/>
                <w:szCs w:val="21"/>
                <w:lang w:eastAsia="zh-CN"/>
              </w:rPr>
            </w:pPr>
          </w:p>
        </w:tc>
        <w:tc>
          <w:tcPr>
            <w:tcW w:w="7791" w:type="dxa"/>
          </w:tcPr>
          <w:p w14:paraId="5765C24F" w14:textId="77777777" w:rsidR="00286F81" w:rsidRDefault="00286F81" w:rsidP="008110CA">
            <w:pPr>
              <w:pStyle w:val="ad"/>
              <w:spacing w:beforeLines="50" w:before="120"/>
              <w:jc w:val="both"/>
              <w:rPr>
                <w:sz w:val="21"/>
                <w:szCs w:val="21"/>
                <w:lang w:eastAsia="zh-CN"/>
              </w:rPr>
            </w:pPr>
          </w:p>
        </w:tc>
      </w:tr>
      <w:tr w:rsidR="00286F81" w14:paraId="4152F8AA" w14:textId="77777777" w:rsidTr="008110CA">
        <w:tc>
          <w:tcPr>
            <w:tcW w:w="1838" w:type="dxa"/>
          </w:tcPr>
          <w:p w14:paraId="1D77DDDB" w14:textId="77777777" w:rsidR="00286F81" w:rsidRDefault="00286F81" w:rsidP="008110CA">
            <w:pPr>
              <w:pStyle w:val="ad"/>
              <w:spacing w:beforeLines="50" w:before="120"/>
              <w:jc w:val="both"/>
              <w:rPr>
                <w:sz w:val="21"/>
                <w:szCs w:val="21"/>
                <w:lang w:eastAsia="zh-CN"/>
              </w:rPr>
            </w:pPr>
          </w:p>
        </w:tc>
        <w:tc>
          <w:tcPr>
            <w:tcW w:w="7791" w:type="dxa"/>
          </w:tcPr>
          <w:p w14:paraId="1A86D2D5" w14:textId="77777777" w:rsidR="00286F81" w:rsidRDefault="00286F81" w:rsidP="008110CA">
            <w:pPr>
              <w:pStyle w:val="ad"/>
              <w:spacing w:beforeLines="50" w:before="120"/>
              <w:jc w:val="both"/>
              <w:rPr>
                <w:sz w:val="21"/>
                <w:szCs w:val="21"/>
                <w:lang w:eastAsia="zh-CN"/>
              </w:rPr>
            </w:pPr>
          </w:p>
        </w:tc>
      </w:tr>
    </w:tbl>
    <w:p w14:paraId="6BFFB1D1" w14:textId="4F016C19" w:rsidR="00286F81" w:rsidRDefault="00286F81" w:rsidP="002549EC">
      <w:pPr>
        <w:pStyle w:val="ad"/>
        <w:spacing w:beforeLines="50" w:before="120"/>
        <w:jc w:val="both"/>
        <w:rPr>
          <w:sz w:val="21"/>
          <w:szCs w:val="21"/>
          <w:lang w:val="en-US" w:eastAsia="zh-CN"/>
        </w:rPr>
      </w:pPr>
    </w:p>
    <w:p w14:paraId="049CD90C" w14:textId="1E619746" w:rsidR="00852307" w:rsidRPr="007D4FD7" w:rsidRDefault="00852307"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7"/>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79568EFF" w14:textId="5C4F7549" w:rsidR="00852307" w:rsidRDefault="00AE7957" w:rsidP="008110CA">
            <w:pPr>
              <w:pStyle w:val="ad"/>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d"/>
              <w:spacing w:beforeLines="50" w:before="120"/>
              <w:jc w:val="both"/>
              <w:rPr>
                <w:sz w:val="21"/>
                <w:szCs w:val="21"/>
                <w:lang w:eastAsia="zh-CN"/>
              </w:rPr>
            </w:pPr>
          </w:p>
          <w:p w14:paraId="4D81E385" w14:textId="38669E56" w:rsidR="0036090B" w:rsidRDefault="0036090B" w:rsidP="008110CA">
            <w:pPr>
              <w:pStyle w:val="ad"/>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f"/>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Note: If introduced, the new UE capability should always assume no simultaneous transmission while SRS carrier switching for the bands in the band combinations that are signaled to not support simultaneous transmission within BandCombinationList-UplinkTxSwitch.</w:t>
            </w:r>
          </w:p>
          <w:p w14:paraId="3FEDF65C" w14:textId="08B8C2A7" w:rsidR="0036090B" w:rsidRPr="0036090B" w:rsidRDefault="0036090B" w:rsidP="008110CA">
            <w:pPr>
              <w:pStyle w:val="ad"/>
              <w:spacing w:beforeLines="50" w:before="120"/>
              <w:jc w:val="both"/>
              <w:rPr>
                <w:sz w:val="21"/>
                <w:szCs w:val="21"/>
                <w:lang w:val="en-US" w:eastAsia="zh-CN"/>
              </w:rPr>
            </w:pPr>
          </w:p>
        </w:tc>
      </w:tr>
      <w:tr w:rsidR="00852307" w14:paraId="3E6EFD81" w14:textId="77777777" w:rsidTr="008110CA">
        <w:tc>
          <w:tcPr>
            <w:tcW w:w="1838" w:type="dxa"/>
          </w:tcPr>
          <w:p w14:paraId="4FF4B555" w14:textId="77777777" w:rsidR="00852307" w:rsidRDefault="00852307" w:rsidP="008110CA">
            <w:pPr>
              <w:pStyle w:val="ad"/>
              <w:spacing w:beforeLines="50" w:before="120"/>
              <w:jc w:val="both"/>
              <w:rPr>
                <w:sz w:val="21"/>
                <w:szCs w:val="21"/>
                <w:lang w:eastAsia="zh-CN"/>
              </w:rPr>
            </w:pPr>
          </w:p>
        </w:tc>
        <w:tc>
          <w:tcPr>
            <w:tcW w:w="7791" w:type="dxa"/>
          </w:tcPr>
          <w:p w14:paraId="79DD6B6C" w14:textId="77777777" w:rsidR="00852307" w:rsidRDefault="00852307" w:rsidP="008110CA">
            <w:pPr>
              <w:pStyle w:val="ad"/>
              <w:spacing w:beforeLines="50" w:before="120"/>
              <w:jc w:val="both"/>
              <w:rPr>
                <w:sz w:val="21"/>
                <w:szCs w:val="21"/>
                <w:lang w:eastAsia="zh-CN"/>
              </w:rPr>
            </w:pPr>
          </w:p>
        </w:tc>
      </w:tr>
      <w:tr w:rsidR="00852307" w14:paraId="7CD79FDA" w14:textId="77777777" w:rsidTr="008110CA">
        <w:tc>
          <w:tcPr>
            <w:tcW w:w="1838" w:type="dxa"/>
          </w:tcPr>
          <w:p w14:paraId="43000DA9" w14:textId="77777777" w:rsidR="00852307" w:rsidRDefault="00852307" w:rsidP="008110CA">
            <w:pPr>
              <w:pStyle w:val="ad"/>
              <w:spacing w:beforeLines="50" w:before="120"/>
              <w:jc w:val="both"/>
              <w:rPr>
                <w:sz w:val="21"/>
                <w:szCs w:val="21"/>
                <w:lang w:eastAsia="zh-CN"/>
              </w:rPr>
            </w:pPr>
          </w:p>
        </w:tc>
        <w:tc>
          <w:tcPr>
            <w:tcW w:w="7791" w:type="dxa"/>
          </w:tcPr>
          <w:p w14:paraId="7418F764" w14:textId="77777777" w:rsidR="00852307" w:rsidRDefault="00852307" w:rsidP="008110CA">
            <w:pPr>
              <w:pStyle w:val="ad"/>
              <w:spacing w:beforeLines="50" w:before="120"/>
              <w:jc w:val="both"/>
              <w:rPr>
                <w:sz w:val="21"/>
                <w:szCs w:val="21"/>
                <w:lang w:eastAsia="zh-CN"/>
              </w:rPr>
            </w:pPr>
          </w:p>
        </w:tc>
      </w:tr>
    </w:tbl>
    <w:p w14:paraId="2638D9D8" w14:textId="77777777" w:rsidR="00BB3BD4" w:rsidRDefault="00BB3BD4" w:rsidP="002549EC">
      <w:pPr>
        <w:pStyle w:val="ad"/>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lastRenderedPageBreak/>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lastRenderedPageBreak/>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lastRenderedPageBreak/>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37"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237"/>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38"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238"/>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239"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239"/>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240"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240"/>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241" w:name="_Ref95894731"/>
      <w:r>
        <w:rPr>
          <w:lang w:eastAsia="zh-CN"/>
        </w:rPr>
        <w:lastRenderedPageBreak/>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241"/>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242"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242"/>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243"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243"/>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244"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244"/>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245"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245"/>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59963" w14:textId="77777777" w:rsidR="00C058F4" w:rsidRDefault="00C058F4">
      <w:pPr>
        <w:spacing w:after="0" w:line="240" w:lineRule="auto"/>
      </w:pPr>
      <w:r>
        <w:separator/>
      </w:r>
    </w:p>
  </w:endnote>
  <w:endnote w:type="continuationSeparator" w:id="0">
    <w:p w14:paraId="08F09C91" w14:textId="77777777" w:rsidR="00C058F4" w:rsidRDefault="00C05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Malgun Gothic"/>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5C6CB3B1" w:rsidR="008110CA" w:rsidRDefault="008110C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A4459">
      <w:rPr>
        <w:rFonts w:ascii="Arial" w:hAnsi="Arial" w:cs="Arial"/>
        <w:b/>
        <w:noProof/>
        <w:sz w:val="18"/>
        <w:szCs w:val="18"/>
      </w:rPr>
      <w:t>16</w:t>
    </w:r>
    <w:r>
      <w:rPr>
        <w:rFonts w:ascii="Arial" w:hAnsi="Arial" w:cs="Arial"/>
        <w:b/>
        <w:sz w:val="18"/>
        <w:szCs w:val="18"/>
      </w:rPr>
      <w:fldChar w:fldCharType="end"/>
    </w:r>
  </w:p>
  <w:p w14:paraId="0ABDEC68" w14:textId="77777777" w:rsidR="008110CA" w:rsidRDefault="008110CA">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E155B" w14:textId="77777777" w:rsidR="00C058F4" w:rsidRDefault="00C058F4">
      <w:pPr>
        <w:spacing w:after="0" w:line="240" w:lineRule="auto"/>
      </w:pPr>
      <w:r>
        <w:separator/>
      </w:r>
    </w:p>
  </w:footnote>
  <w:footnote w:type="continuationSeparator" w:id="0">
    <w:p w14:paraId="4B189724" w14:textId="77777777" w:rsidR="00C058F4" w:rsidRDefault="00C05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5"/>
  </w:num>
  <w:num w:numId="3">
    <w:abstractNumId w:val="1"/>
  </w:num>
  <w:num w:numId="4">
    <w:abstractNumId w:val="24"/>
  </w:num>
  <w:num w:numId="5">
    <w:abstractNumId w:val="22"/>
  </w:num>
  <w:num w:numId="6">
    <w:abstractNumId w:val="16"/>
  </w:num>
  <w:num w:numId="7">
    <w:abstractNumId w:val="15"/>
  </w:num>
  <w:num w:numId="8">
    <w:abstractNumId w:val="2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7"/>
  </w:num>
  <w:num w:numId="11">
    <w:abstractNumId w:val="26"/>
  </w:num>
  <w:num w:numId="12">
    <w:abstractNumId w:val="33"/>
  </w:num>
  <w:num w:numId="13">
    <w:abstractNumId w:val="32"/>
  </w:num>
  <w:num w:numId="14">
    <w:abstractNumId w:val="9"/>
  </w:num>
  <w:num w:numId="15">
    <w:abstractNumId w:val="23"/>
  </w:num>
  <w:num w:numId="16">
    <w:abstractNumId w:val="29"/>
  </w:num>
  <w:num w:numId="17">
    <w:abstractNumId w:val="7"/>
  </w:num>
  <w:num w:numId="18">
    <w:abstractNumId w:val="28"/>
  </w:num>
  <w:num w:numId="19">
    <w:abstractNumId w:val="17"/>
  </w:num>
  <w:num w:numId="20">
    <w:abstractNumId w:val="11"/>
  </w:num>
  <w:num w:numId="21">
    <w:abstractNumId w:val="5"/>
  </w:num>
  <w:num w:numId="22">
    <w:abstractNumId w:val="13"/>
  </w:num>
  <w:num w:numId="23">
    <w:abstractNumId w:val="20"/>
  </w:num>
  <w:num w:numId="24">
    <w:abstractNumId w:val="14"/>
  </w:num>
  <w:num w:numId="25">
    <w:abstractNumId w:val="8"/>
  </w:num>
  <w:num w:numId="26">
    <w:abstractNumId w:val="6"/>
  </w:num>
  <w:num w:numId="27">
    <w:abstractNumId w:val="3"/>
  </w:num>
  <w:num w:numId="28">
    <w:abstractNumId w:val="30"/>
  </w:num>
  <w:num w:numId="29">
    <w:abstractNumId w:val="18"/>
  </w:num>
  <w:num w:numId="30">
    <w:abstractNumId w:val="19"/>
  </w:num>
  <w:num w:numId="31">
    <w:abstractNumId w:val="2"/>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EFC5F1F4-E652-4558-A525-3E79A3A5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70</TotalTime>
  <Pages>24</Pages>
  <Words>8888</Words>
  <Characters>50668</Characters>
  <Application>Microsoft Office Word</Application>
  <DocSecurity>0</DocSecurity>
  <Lines>422</Lines>
  <Paragraphs>118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59438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46</cp:revision>
  <cp:lastPrinted>2004-04-14T09:17:00Z</cp:lastPrinted>
  <dcterms:created xsi:type="dcterms:W3CDTF">2022-02-22T08:19:00Z</dcterms:created>
  <dcterms:modified xsi:type="dcterms:W3CDTF">2022-02-23T12:57:00Z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