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4B581225"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BodyText"/>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 xml:space="preserve">[108-e-R17-TxSwitching-01] Email discussion on RAN1 Aspects for RF requirements for NR frequency range 1 (FR1) – </w:t>
      </w:r>
      <w:proofErr w:type="spellStart"/>
      <w:r w:rsidRPr="00BA7348">
        <w:rPr>
          <w:sz w:val="21"/>
          <w:szCs w:val="21"/>
          <w:highlight w:val="cyan"/>
          <w:lang w:eastAsia="x-none"/>
        </w:rPr>
        <w:t>Jianchi</w:t>
      </w:r>
      <w:proofErr w:type="spellEnd"/>
      <w:r w:rsidRPr="00BA7348">
        <w:rPr>
          <w:sz w:val="21"/>
          <w:szCs w:val="21"/>
          <w:highlight w:val="cyan"/>
          <w:lang w:eastAsia="x-none"/>
        </w:rPr>
        <w:t xml:space="preserve">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Heading1"/>
        <w:spacing w:line="240" w:lineRule="auto"/>
      </w:pPr>
      <w:r>
        <w:t>Email discussion</w:t>
      </w: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B182864" w14:textId="3DFB53EB" w:rsidR="00D45E3E" w:rsidRDefault="00D45E3E" w:rsidP="00BB5C81">
      <w:pPr>
        <w:pStyle w:val="BodyText"/>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BodyText"/>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BodyText"/>
        <w:spacing w:beforeLines="50" w:before="120"/>
        <w:jc w:val="both"/>
        <w:rPr>
          <w:sz w:val="21"/>
          <w:szCs w:val="21"/>
        </w:rPr>
      </w:pPr>
    </w:p>
    <w:p w14:paraId="7804A7EF" w14:textId="23780B72" w:rsidR="00776274" w:rsidRDefault="00776274" w:rsidP="00BB5C81">
      <w:pPr>
        <w:pStyle w:val="BodyText"/>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BodyText"/>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BodyText"/>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BodyText"/>
        <w:spacing w:beforeLines="50" w:before="120"/>
        <w:jc w:val="both"/>
        <w:rPr>
          <w:sz w:val="21"/>
          <w:szCs w:val="21"/>
        </w:rPr>
      </w:pPr>
    </w:p>
    <w:p w14:paraId="703BF05E" w14:textId="389F859F" w:rsidR="00D21E27" w:rsidRDefault="00D21E27" w:rsidP="00BB5C81">
      <w:pPr>
        <w:pStyle w:val="BodyText"/>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BodyText"/>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BodyText"/>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BodyText"/>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BodyText"/>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BodyText"/>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BodyText"/>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BodyText"/>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BodyText"/>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BodyText"/>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BodyText"/>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BodyText"/>
        <w:spacing w:beforeLines="50" w:before="120"/>
        <w:jc w:val="both"/>
        <w:rPr>
          <w:sz w:val="21"/>
          <w:szCs w:val="21"/>
        </w:rPr>
      </w:pPr>
    </w:p>
    <w:p w14:paraId="665A77E8" w14:textId="1315F46F" w:rsidR="00006DBC" w:rsidRDefault="00151712" w:rsidP="00BB5C81">
      <w:pPr>
        <w:pStyle w:val="BodyText"/>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等线" w:hAnsi="Arial" w:cs="Arial"/>
                <w:sz w:val="16"/>
                <w:szCs w:val="16"/>
                <w:lang w:eastAsia="zh-CN"/>
              </w:rPr>
              <w:t>codebook based</w:t>
            </w:r>
            <w:proofErr w:type="gramEnd"/>
            <w:r w:rsidRPr="00EA49CF">
              <w:rPr>
                <w:rFonts w:ascii="Arial" w:eastAsia="等线"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BodyText"/>
        <w:spacing w:beforeLines="50" w:before="120"/>
        <w:jc w:val="both"/>
        <w:rPr>
          <w:sz w:val="21"/>
          <w:szCs w:val="21"/>
          <w:lang w:eastAsia="zh-CN"/>
        </w:rPr>
      </w:pPr>
    </w:p>
    <w:p w14:paraId="33563107" w14:textId="5FB22C17" w:rsidR="0074415B" w:rsidRDefault="0074415B" w:rsidP="0074415B">
      <w:pPr>
        <w:pStyle w:val="BodyText"/>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BodyText"/>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BodyText"/>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w:t>
              </w:r>
              <w:proofErr w:type="gramStart"/>
              <w:r w:rsidRPr="0055224A">
                <w:rPr>
                  <w:rFonts w:ascii="Arial" w:hAnsi="Arial" w:cs="Arial"/>
                  <w:sz w:val="18"/>
                  <w:szCs w:val="18"/>
                  <w:lang w:eastAsia="zh-CN"/>
                </w:rPr>
                <w:t>codebook based</w:t>
              </w:r>
              <w:proofErr w:type="gramEnd"/>
              <w:r w:rsidRPr="0055224A">
                <w:rPr>
                  <w:rFonts w:ascii="Arial" w:hAnsi="Arial" w:cs="Arial"/>
                  <w:sz w:val="18"/>
                  <w:szCs w:val="18"/>
                  <w:lang w:eastAsia="zh-CN"/>
                </w:rPr>
                <w:t xml:space="preserve"> UL MIMO is not configured.</w:t>
              </w:r>
            </w:ins>
          </w:p>
        </w:tc>
      </w:tr>
    </w:tbl>
    <w:p w14:paraId="274BD390" w14:textId="43C1EB1A" w:rsidR="0074415B" w:rsidRDefault="0074415B" w:rsidP="00BB5C81">
      <w:pPr>
        <w:pStyle w:val="BodyText"/>
        <w:spacing w:beforeLines="50" w:before="120"/>
        <w:jc w:val="both"/>
        <w:rPr>
          <w:sz w:val="21"/>
          <w:szCs w:val="21"/>
          <w:lang w:eastAsia="zh-CN"/>
        </w:rPr>
      </w:pPr>
    </w:p>
    <w:p w14:paraId="22FFE8EF" w14:textId="16F6DB93" w:rsidR="00BE79FD" w:rsidRPr="003A221F" w:rsidRDefault="007C0D88" w:rsidP="007C0D88">
      <w:pPr>
        <w:pStyle w:val="BodyText"/>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TableGrid"/>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BodyText"/>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BodyText"/>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BodyText"/>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BodyText"/>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BodyText"/>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BodyText"/>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BodyText"/>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BodyText"/>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BodyText"/>
        <w:spacing w:beforeLines="50" w:before="120"/>
        <w:jc w:val="both"/>
        <w:rPr>
          <w:sz w:val="21"/>
          <w:szCs w:val="21"/>
          <w:lang w:eastAsia="zh-CN"/>
        </w:rPr>
      </w:pPr>
    </w:p>
    <w:p w14:paraId="32B3A4B4" w14:textId="57A7FF4E" w:rsidR="00206741" w:rsidRPr="00794781" w:rsidRDefault="00794781" w:rsidP="00794781">
      <w:pPr>
        <w:pStyle w:val="Heading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BodyText"/>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等线" w:hAnsi="Arial" w:cs="Arial"/>
                <w:sz w:val="16"/>
                <w:szCs w:val="16"/>
                <w:lang w:eastAsia="zh-CN"/>
              </w:rPr>
              <w:t>codebook based</w:t>
            </w:r>
            <w:proofErr w:type="gramEnd"/>
            <w:r w:rsidRPr="00EA49CF">
              <w:rPr>
                <w:rFonts w:ascii="Arial" w:eastAsia="等线"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BodyText"/>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BodyText"/>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BodyText"/>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179F9F2E" w:rsidR="008110CA" w:rsidRDefault="008110CA" w:rsidP="008110CA">
            <w:pPr>
              <w:pStyle w:val="BodyText"/>
              <w:spacing w:beforeLines="50" w:before="120"/>
              <w:jc w:val="both"/>
              <w:rPr>
                <w:sz w:val="21"/>
                <w:szCs w:val="21"/>
                <w:lang w:eastAsia="zh-CN"/>
              </w:rPr>
            </w:pPr>
          </w:p>
        </w:tc>
        <w:tc>
          <w:tcPr>
            <w:tcW w:w="7791" w:type="dxa"/>
          </w:tcPr>
          <w:p w14:paraId="3C269361" w14:textId="0AF94383" w:rsidR="008110CA" w:rsidRDefault="008110CA" w:rsidP="008110CA">
            <w:pPr>
              <w:pStyle w:val="BodyText"/>
              <w:spacing w:beforeLines="50" w:before="120"/>
              <w:jc w:val="both"/>
              <w:rPr>
                <w:sz w:val="21"/>
                <w:szCs w:val="21"/>
                <w:lang w:eastAsia="zh-CN"/>
              </w:rPr>
            </w:pPr>
          </w:p>
        </w:tc>
      </w:tr>
      <w:tr w:rsidR="008110CA" w14:paraId="4972ECC6" w14:textId="77777777" w:rsidTr="001D66E6">
        <w:tc>
          <w:tcPr>
            <w:tcW w:w="1838" w:type="dxa"/>
          </w:tcPr>
          <w:p w14:paraId="6673F3B6" w14:textId="629B0E07" w:rsidR="008110CA" w:rsidRDefault="008110CA" w:rsidP="008110CA">
            <w:pPr>
              <w:pStyle w:val="BodyText"/>
              <w:spacing w:beforeLines="50" w:before="120"/>
              <w:jc w:val="both"/>
              <w:rPr>
                <w:sz w:val="21"/>
                <w:szCs w:val="21"/>
                <w:lang w:eastAsia="zh-CN"/>
              </w:rPr>
            </w:pPr>
          </w:p>
        </w:tc>
        <w:tc>
          <w:tcPr>
            <w:tcW w:w="7791" w:type="dxa"/>
          </w:tcPr>
          <w:p w14:paraId="09597F3D" w14:textId="61AA7017" w:rsidR="008110CA" w:rsidRDefault="008110CA" w:rsidP="008110CA">
            <w:pPr>
              <w:pStyle w:val="BodyText"/>
              <w:spacing w:beforeLines="50" w:before="120"/>
              <w:jc w:val="both"/>
              <w:rPr>
                <w:sz w:val="21"/>
                <w:szCs w:val="21"/>
                <w:lang w:eastAsia="zh-CN"/>
              </w:rPr>
            </w:pPr>
          </w:p>
        </w:tc>
      </w:tr>
    </w:tbl>
    <w:p w14:paraId="57ADD8BD" w14:textId="77777777" w:rsidR="0037484A" w:rsidRPr="0037484A" w:rsidRDefault="0037484A" w:rsidP="00BE79FD">
      <w:pPr>
        <w:pStyle w:val="BodyText"/>
        <w:spacing w:beforeLines="50" w:before="120"/>
        <w:jc w:val="both"/>
        <w:rPr>
          <w:sz w:val="21"/>
          <w:szCs w:val="21"/>
          <w:lang w:val="en-US" w:eastAsia="zh-CN"/>
        </w:rPr>
      </w:pPr>
    </w:p>
    <w:p w14:paraId="0FEA28A4" w14:textId="77777777" w:rsidR="00794781" w:rsidRPr="00206741" w:rsidRDefault="00794781" w:rsidP="00BE79FD">
      <w:pPr>
        <w:pStyle w:val="BodyText"/>
        <w:spacing w:beforeLines="50" w:before="120"/>
        <w:jc w:val="both"/>
        <w:rPr>
          <w:sz w:val="21"/>
          <w:szCs w:val="21"/>
          <w:lang w:eastAsia="zh-CN"/>
        </w:rPr>
      </w:pPr>
    </w:p>
    <w:p w14:paraId="0D7F668B" w14:textId="21516B4C" w:rsidR="00434779" w:rsidRDefault="00456489" w:rsidP="003C7E55">
      <w:pPr>
        <w:pStyle w:val="Heading2"/>
        <w:spacing w:line="240" w:lineRule="auto"/>
      </w:pPr>
      <w:r w:rsidRPr="002A1E23">
        <w:t>CA based SRS carrier switching</w:t>
      </w:r>
    </w:p>
    <w:p w14:paraId="5A5ACBF2" w14:textId="64B03C79" w:rsidR="00E7587A" w:rsidRPr="00C40C9B" w:rsidRDefault="00E7587A" w:rsidP="00E7587A">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lastRenderedPageBreak/>
        <w:t xml:space="preserve">Alternative 1: wait for SRS CR discussion and then make further discussion based on the outcome of SRS CR discussion. </w:t>
      </w:r>
    </w:p>
    <w:p w14:paraId="3D6C60EA"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BodyText"/>
        <w:spacing w:beforeLines="50" w:before="120"/>
        <w:jc w:val="both"/>
        <w:rPr>
          <w:sz w:val="21"/>
          <w:szCs w:val="21"/>
          <w:lang w:eastAsia="zh-CN"/>
        </w:rPr>
      </w:pPr>
    </w:p>
    <w:p w14:paraId="215FB9CB" w14:textId="3960FD80" w:rsidR="00F66EB7" w:rsidRDefault="00F66EB7" w:rsidP="00F7480E">
      <w:pPr>
        <w:pStyle w:val="BodyText"/>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TableGrid"/>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BodyText"/>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TableGrid"/>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lastRenderedPageBreak/>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w:t>
            </w:r>
            <w:proofErr w:type="gramStart"/>
            <w:r w:rsidRPr="00B95E3F">
              <w:rPr>
                <w:color w:val="000000"/>
              </w:rPr>
              <w:t>taking into account</w:t>
            </w:r>
            <w:proofErr w:type="gramEnd"/>
            <w:r w:rsidRPr="00B95E3F">
              <w:rPr>
                <w:color w:val="000000"/>
              </w:rPr>
              <w: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w:t>
              </w:r>
              <w:proofErr w:type="gramStart"/>
              <w:r w:rsidRPr="00B95E3F">
                <w:rPr>
                  <w:color w:val="000000"/>
                  <w:lang w:val="en-GB" w:eastAsia="zh-CN"/>
                </w:rPr>
                <w:t>carrier  and</w:t>
              </w:r>
              <w:proofErr w:type="gramEnd"/>
              <w:r w:rsidRPr="00B95E3F">
                <w:rPr>
                  <w:color w:val="000000"/>
                  <w:lang w:val="en-GB" w:eastAsia="zh-CN"/>
                </w:rPr>
                <w:t xml:space="preserve">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BodyText"/>
              <w:spacing w:beforeLines="50" w:before="120"/>
              <w:jc w:val="center"/>
              <w:rPr>
                <w:sz w:val="21"/>
                <w:szCs w:val="21"/>
                <w:lang w:val="en-US" w:eastAsia="zh-CN"/>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BodyText"/>
        <w:spacing w:beforeLines="50" w:before="120"/>
        <w:jc w:val="both"/>
        <w:rPr>
          <w:sz w:val="21"/>
          <w:szCs w:val="21"/>
          <w:lang w:val="en-US" w:eastAsia="zh-CN"/>
        </w:rPr>
      </w:pPr>
    </w:p>
    <w:p w14:paraId="3F172FCB" w14:textId="7E7741EF" w:rsidR="0001045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roofErr w:type="gramStart"/>
      <w:r>
        <w:rPr>
          <w:sz w:val="21"/>
          <w:szCs w:val="21"/>
          <w:lang w:val="en-US" w:eastAsia="zh-CN"/>
        </w:rPr>
        <w:t>This issues</w:t>
      </w:r>
      <w:proofErr w:type="gramEnd"/>
      <w:r>
        <w:rPr>
          <w:sz w:val="21"/>
          <w:szCs w:val="21"/>
          <w:lang w:val="en-US" w:eastAsia="zh-CN"/>
        </w:rPr>
        <w:t xml:space="preserve">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BodyText"/>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BodyText"/>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BodyText"/>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BodyText"/>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BodyText"/>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BodyText"/>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BodyText"/>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4E1CE37A" w:rsidR="008619B5" w:rsidRDefault="008619B5" w:rsidP="00D44273">
      <w:pPr>
        <w:pStyle w:val="Heading2"/>
        <w:spacing w:line="240" w:lineRule="auto"/>
      </w:pPr>
      <w:r w:rsidRPr="00D44273">
        <w:t>Back-to-back switching with SRS carrier switching</w:t>
      </w:r>
    </w:p>
    <w:p w14:paraId="1149227E" w14:textId="77777777" w:rsidR="009A7982" w:rsidRPr="00C40C9B" w:rsidRDefault="009A7982" w:rsidP="009A7982">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ListParagraph"/>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ListParagraph"/>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ListParagraph"/>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BodyText"/>
        <w:spacing w:beforeLines="50" w:before="120"/>
        <w:jc w:val="both"/>
        <w:rPr>
          <w:sz w:val="21"/>
          <w:szCs w:val="21"/>
          <w:lang w:val="en-US" w:eastAsia="zh-CN"/>
        </w:rPr>
      </w:pPr>
    </w:p>
    <w:p w14:paraId="14D1A772" w14:textId="1A5D1407" w:rsidR="00F76476" w:rsidRDefault="00F76476" w:rsidP="00BB5C81">
      <w:pPr>
        <w:pStyle w:val="BodyText"/>
        <w:spacing w:beforeLines="50" w:before="120"/>
        <w:jc w:val="both"/>
        <w:rPr>
          <w:sz w:val="21"/>
          <w:szCs w:val="21"/>
          <w:lang w:val="en-US" w:eastAsia="zh-CN"/>
        </w:rPr>
      </w:pPr>
      <w:r>
        <w:rPr>
          <w:sz w:val="21"/>
          <w:szCs w:val="21"/>
          <w:lang w:val="en-US" w:eastAsia="zh-CN"/>
        </w:rPr>
        <w:lastRenderedPageBreak/>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BodyText"/>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BodyText"/>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BodyText"/>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BodyText"/>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BodyText"/>
              <w:spacing w:beforeLines="50" w:before="120"/>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BodyText"/>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BodyText"/>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BodyText"/>
              <w:spacing w:beforeLines="50" w:before="120"/>
              <w:jc w:val="both"/>
              <w:rPr>
                <w:sz w:val="21"/>
                <w:szCs w:val="21"/>
                <w:lang w:eastAsia="zh-CN"/>
              </w:rPr>
            </w:pPr>
          </w:p>
          <w:p w14:paraId="396DF079" w14:textId="43F1A9D5" w:rsidR="008110CA" w:rsidRPr="008110CA" w:rsidRDefault="000A7C14" w:rsidP="008110CA">
            <w:pPr>
              <w:pStyle w:val="BodyText"/>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BodyText"/>
        <w:spacing w:beforeLines="50" w:before="120"/>
        <w:jc w:val="both"/>
        <w:rPr>
          <w:sz w:val="21"/>
          <w:szCs w:val="21"/>
          <w:lang w:val="en-US" w:eastAsia="zh-CN"/>
        </w:rPr>
      </w:pPr>
    </w:p>
    <w:p w14:paraId="3B54B9DA" w14:textId="13C119FC" w:rsidR="0061558D" w:rsidRDefault="0061558D" w:rsidP="0061558D">
      <w:pPr>
        <w:pStyle w:val="Heading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BodyText"/>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TableGrid"/>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Heading3"/>
              <w:numPr>
                <w:ilvl w:val="0"/>
                <w:numId w:val="0"/>
              </w:numPr>
              <w:ind w:left="720" w:hanging="720"/>
            </w:pPr>
            <w:bookmarkStart w:id="107" w:name="_Toc90388114"/>
            <w:r w:rsidRPr="00705185">
              <w:lastRenderedPageBreak/>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proofErr w:type="spellStart"/>
            <w:r w:rsidRPr="00F42EC5">
              <w:rPr>
                <w:i/>
              </w:rPr>
              <w:t>uplinkTxSwitchingPeriod</w:t>
            </w:r>
            <w:proofErr w:type="spellEnd"/>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proofErr w:type="gramStart"/>
            <w:r w:rsidRPr="001E7B6B">
              <w:rPr>
                <w:lang w:val="en-US" w:eastAsia="fr-FR"/>
              </w:rPr>
              <w:t>a</w:t>
            </w:r>
            <w:proofErr w:type="gramEnd"/>
            <w:r w:rsidRPr="001E7B6B">
              <w:rPr>
                <w:lang w:val="en-US" w:eastAsia="fr-FR"/>
              </w:rPr>
              <w:t xml:space="preserve">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w:t>
              </w:r>
              <w:proofErr w:type="gramStart"/>
              <w:r w:rsidR="001E7B6B" w:rsidRPr="0048482F">
                <w:rPr>
                  <w:color w:val="000000"/>
                </w:rPr>
                <w:t>codebook based</w:t>
              </w:r>
              <w:proofErr w:type="gramEnd"/>
              <w:r w:rsidR="001E7B6B" w:rsidRPr="0048482F">
                <w:rPr>
                  <w:color w:val="000000"/>
                </w:rPr>
                <w:t xml:space="preserve">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Heading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lastRenderedPageBreak/>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proofErr w:type="gramStart"/>
            <w:ins w:id="129" w:author="Huawei" w:date="2022-02-08T16:12:00Z">
              <w:r w:rsidRPr="001E7B6B">
                <w:rPr>
                  <w:lang w:val="en-US"/>
                </w:rPr>
                <w:t>-  [</w:t>
              </w:r>
              <w:proofErr w:type="gramEnd"/>
              <w:r w:rsidRPr="001E7B6B">
                <w:rPr>
                  <w:lang w:val="en-US"/>
                </w:rPr>
                <w:t xml:space="preserve">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proofErr w:type="spellStart"/>
            <w:ins w:id="150" w:author="China Telecom" w:date="2022-02-16T10:44:00Z">
              <w:r w:rsidR="00A51E9B" w:rsidRPr="000953A7">
                <w:rPr>
                  <w:rFonts w:hint="eastAsia"/>
                  <w:i/>
                  <w:lang w:val="en-US"/>
                </w:rPr>
                <w:t>OneT</w:t>
              </w:r>
            </w:ins>
            <w:proofErr w:type="spellEnd"/>
            <w:ins w:id="151" w:author="Huawei" w:date="2022-02-08T16:12:00Z">
              <w:r w:rsidRPr="00CD21AB">
                <w:rPr>
                  <w:lang w:val="en-US"/>
                </w:rPr>
                <w:t xml:space="preserve"> </w:t>
              </w:r>
              <w:r w:rsidRPr="001E7B6B">
                <w:rPr>
                  <w:lang w:val="en-US"/>
                </w:rPr>
                <w:t xml:space="preserve">with </w:t>
              </w:r>
            </w:ins>
            <w:proofErr w:type="spellStart"/>
            <w:ins w:id="152" w:author="China Telecom" w:date="2022-02-16T10:45:00Z">
              <w:r w:rsidR="00A51E9B" w:rsidRPr="000953A7">
                <w:rPr>
                  <w:i/>
                  <w:lang w:val="en-US"/>
                </w:rPr>
                <w:t>uplinkTxSwitching-DualUL-TxState</w:t>
              </w:r>
            </w:ins>
            <w:proofErr w:type="spellEnd"/>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Heading5"/>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lastRenderedPageBreak/>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Heading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the UE is not expected to transmit on any of the two </w:t>
            </w:r>
            <w:proofErr w:type="gramStart"/>
            <w:r w:rsidRPr="001E7B6B">
              <w:rPr>
                <w:lang w:val="en-US"/>
              </w:rPr>
              <w:t>uplinks.-</w:t>
            </w:r>
            <w:proofErr w:type="gramEnd"/>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BodyText"/>
        <w:spacing w:beforeLines="50" w:before="120"/>
        <w:jc w:val="both"/>
        <w:rPr>
          <w:sz w:val="21"/>
          <w:szCs w:val="21"/>
          <w:lang w:val="en-US" w:eastAsia="zh-CN"/>
        </w:rPr>
      </w:pPr>
    </w:p>
    <w:p w14:paraId="225C79CE" w14:textId="7D30528E" w:rsidR="002549EC" w:rsidRDefault="002549EC" w:rsidP="002549EC">
      <w:pPr>
        <w:pStyle w:val="BodyText"/>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TableGrid"/>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BodyText"/>
              <w:spacing w:beforeLines="50" w:before="120"/>
              <w:jc w:val="both"/>
              <w:rPr>
                <w:sz w:val="21"/>
                <w:szCs w:val="21"/>
                <w:lang w:eastAsia="zh-CN"/>
              </w:rPr>
            </w:pPr>
            <w:r>
              <w:rPr>
                <w:sz w:val="21"/>
                <w:szCs w:val="21"/>
                <w:lang w:eastAsia="zh-CN"/>
              </w:rPr>
              <w:lastRenderedPageBreak/>
              <w:t>New H3C</w:t>
            </w:r>
          </w:p>
        </w:tc>
        <w:tc>
          <w:tcPr>
            <w:tcW w:w="7791" w:type="dxa"/>
          </w:tcPr>
          <w:p w14:paraId="22D06A70" w14:textId="02307658" w:rsidR="002549EC" w:rsidRDefault="00CF3DB7" w:rsidP="009C5230">
            <w:pPr>
              <w:pStyle w:val="BodyText"/>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BodyText"/>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BodyText"/>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BodyText"/>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BodyText"/>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BodyText"/>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BodyText"/>
              <w:spacing w:beforeLines="50" w:before="120"/>
              <w:jc w:val="both"/>
              <w:rPr>
                <w:sz w:val="21"/>
                <w:szCs w:val="21"/>
              </w:rPr>
            </w:pPr>
            <w:r w:rsidRPr="00774F07">
              <w:rPr>
                <w:sz w:val="21"/>
                <w:szCs w:val="21"/>
              </w:rPr>
              <w:t xml:space="preserve">In RAN2’s agreement below, it’s clearly </w:t>
            </w:r>
            <w:proofErr w:type="gramStart"/>
            <w:r w:rsidRPr="00774F07">
              <w:rPr>
                <w:sz w:val="21"/>
                <w:szCs w:val="21"/>
              </w:rPr>
              <w:t>say</w:t>
            </w:r>
            <w:proofErr w:type="gramEnd"/>
            <w:r w:rsidRPr="00774F07">
              <w:rPr>
                <w:sz w:val="21"/>
                <w:szCs w:val="21"/>
              </w:rPr>
              <w:t xml:space="preserve">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BodyText"/>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Hyperlink"/>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Emphasis"/>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lastRenderedPageBreak/>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BodyText"/>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BodyText"/>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BodyText"/>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BodyText"/>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BodyText"/>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BodyText"/>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BodyText"/>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p>
          <w:p w14:paraId="6C07CD52" w14:textId="77777777" w:rsidR="008110CA" w:rsidRDefault="008110CA" w:rsidP="008110CA">
            <w:pPr>
              <w:pStyle w:val="BodyText"/>
              <w:spacing w:beforeLines="50" w:before="120"/>
              <w:jc w:val="both"/>
            </w:pPr>
          </w:p>
          <w:p w14:paraId="025CB462" w14:textId="77777777" w:rsidR="008110CA" w:rsidRDefault="008110CA" w:rsidP="008110CA">
            <w:pPr>
              <w:pStyle w:val="BodyText"/>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proofErr w:type="gramStart"/>
            <w:r>
              <w:t>So</w:t>
            </w:r>
            <w:proofErr w:type="gramEnd"/>
            <w:r>
              <w:t xml:space="preserve"> the TP does not need contain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BodyText"/>
              <w:spacing w:beforeLines="50" w:before="120"/>
              <w:jc w:val="both"/>
              <w:rPr>
                <w:sz w:val="21"/>
                <w:szCs w:val="21"/>
                <w:lang w:eastAsia="zh-CN"/>
              </w:rPr>
            </w:pPr>
          </w:p>
        </w:tc>
      </w:tr>
    </w:tbl>
    <w:p w14:paraId="501A9CDB" w14:textId="595209A9" w:rsidR="002549EC" w:rsidRDefault="002549EC" w:rsidP="002549EC">
      <w:pPr>
        <w:pStyle w:val="BodyText"/>
        <w:spacing w:beforeLines="50" w:before="120"/>
        <w:jc w:val="both"/>
        <w:rPr>
          <w:sz w:val="21"/>
          <w:szCs w:val="21"/>
          <w:lang w:val="en-US" w:eastAsia="zh-CN"/>
        </w:rPr>
      </w:pPr>
    </w:p>
    <w:p w14:paraId="6C7D1564" w14:textId="74EFA500" w:rsidR="00BB3BD4" w:rsidRPr="00C40C9B" w:rsidRDefault="00BB3BD4" w:rsidP="00BB3BD4">
      <w:pPr>
        <w:pStyle w:val="Heading2"/>
        <w:numPr>
          <w:ilvl w:val="0"/>
          <w:numId w:val="0"/>
        </w:numPr>
        <w:spacing w:line="240" w:lineRule="auto"/>
        <w:ind w:left="1407" w:hanging="1407"/>
      </w:pPr>
      <w:r>
        <w:lastRenderedPageBreak/>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BodyText"/>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BodyText"/>
        <w:spacing w:beforeLines="50" w:before="120"/>
        <w:jc w:val="both"/>
        <w:rPr>
          <w:lang w:eastAsia="zh-CN"/>
        </w:rPr>
      </w:pPr>
    </w:p>
    <w:p w14:paraId="2BA839C3" w14:textId="49D49185" w:rsidR="00E3745E" w:rsidRPr="00D63485" w:rsidRDefault="00D63485" w:rsidP="002549EC">
      <w:pPr>
        <w:pStyle w:val="BodyText"/>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TableGrid"/>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BodyText"/>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BodyText"/>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77777777" w:rsidR="00D63485" w:rsidRDefault="00D63485" w:rsidP="008110CA">
            <w:pPr>
              <w:pStyle w:val="BodyText"/>
              <w:spacing w:beforeLines="50" w:before="120"/>
              <w:jc w:val="both"/>
              <w:rPr>
                <w:sz w:val="21"/>
                <w:szCs w:val="21"/>
                <w:lang w:eastAsia="zh-CN"/>
              </w:rPr>
            </w:pPr>
          </w:p>
        </w:tc>
        <w:tc>
          <w:tcPr>
            <w:tcW w:w="7791" w:type="dxa"/>
          </w:tcPr>
          <w:p w14:paraId="4A59545C" w14:textId="77777777" w:rsidR="00D63485" w:rsidRDefault="00D63485" w:rsidP="008110CA">
            <w:pPr>
              <w:pStyle w:val="BodyText"/>
              <w:spacing w:beforeLines="50" w:before="120"/>
              <w:jc w:val="both"/>
              <w:rPr>
                <w:sz w:val="21"/>
                <w:szCs w:val="21"/>
                <w:lang w:eastAsia="zh-CN"/>
              </w:rPr>
            </w:pPr>
          </w:p>
        </w:tc>
      </w:tr>
      <w:tr w:rsidR="00D63485" w14:paraId="37EA7AC4" w14:textId="77777777" w:rsidTr="008110CA">
        <w:tc>
          <w:tcPr>
            <w:tcW w:w="1838" w:type="dxa"/>
          </w:tcPr>
          <w:p w14:paraId="68285AFB" w14:textId="77777777" w:rsidR="00D63485" w:rsidRDefault="00D63485" w:rsidP="008110CA">
            <w:pPr>
              <w:pStyle w:val="BodyText"/>
              <w:spacing w:beforeLines="50" w:before="120"/>
              <w:jc w:val="both"/>
              <w:rPr>
                <w:sz w:val="21"/>
                <w:szCs w:val="21"/>
                <w:lang w:eastAsia="zh-CN"/>
              </w:rPr>
            </w:pPr>
          </w:p>
        </w:tc>
        <w:tc>
          <w:tcPr>
            <w:tcW w:w="7791" w:type="dxa"/>
          </w:tcPr>
          <w:p w14:paraId="6F374F4F" w14:textId="77777777" w:rsidR="00D63485" w:rsidRDefault="00D63485" w:rsidP="008110CA">
            <w:pPr>
              <w:pStyle w:val="BodyText"/>
              <w:spacing w:beforeLines="50" w:before="120"/>
              <w:jc w:val="both"/>
              <w:rPr>
                <w:sz w:val="21"/>
                <w:szCs w:val="21"/>
                <w:lang w:eastAsia="zh-CN"/>
              </w:rPr>
            </w:pPr>
          </w:p>
        </w:tc>
      </w:tr>
    </w:tbl>
    <w:p w14:paraId="39748ECA" w14:textId="316BD80A" w:rsidR="00D63485" w:rsidRDefault="00D63485" w:rsidP="00D63485">
      <w:pPr>
        <w:pStyle w:val="BodyText"/>
        <w:spacing w:beforeLines="50" w:before="120"/>
        <w:jc w:val="both"/>
        <w:rPr>
          <w:sz w:val="21"/>
          <w:szCs w:val="21"/>
          <w:lang w:val="en-US" w:eastAsia="zh-CN"/>
        </w:rPr>
      </w:pPr>
    </w:p>
    <w:p w14:paraId="114BB7C6" w14:textId="2BEF594D" w:rsidR="00E167D2" w:rsidRDefault="00E167D2" w:rsidP="00D63485">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TableGrid"/>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BodyText"/>
        <w:spacing w:beforeLines="50" w:before="120"/>
        <w:jc w:val="both"/>
        <w:rPr>
          <w:sz w:val="21"/>
          <w:szCs w:val="21"/>
          <w:lang w:val="en-US" w:eastAsia="zh-CN"/>
        </w:rPr>
      </w:pPr>
    </w:p>
    <w:p w14:paraId="39BA0E8A" w14:textId="755CC844" w:rsidR="00D63485" w:rsidRPr="007D4FD7" w:rsidRDefault="007D4FD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TableGrid"/>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BodyText"/>
        <w:spacing w:beforeLines="50" w:before="120"/>
        <w:jc w:val="both"/>
        <w:rPr>
          <w:sz w:val="21"/>
          <w:szCs w:val="21"/>
          <w:lang w:val="en-US" w:eastAsia="zh-CN"/>
        </w:rPr>
      </w:pPr>
    </w:p>
    <w:p w14:paraId="15A55540" w14:textId="08DDE0FB" w:rsidR="00F56583" w:rsidRDefault="00F56583" w:rsidP="002549E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proofErr w:type="gramStart"/>
            <w:r>
              <w:t>So</w:t>
            </w:r>
            <w:proofErr w:type="gramEnd"/>
            <w:r>
              <w:t xml:space="preserve">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77777777" w:rsidR="00B8215D" w:rsidRDefault="00B8215D" w:rsidP="008110CA">
            <w:pPr>
              <w:pStyle w:val="BodyText"/>
              <w:spacing w:beforeLines="50" w:before="120"/>
              <w:jc w:val="both"/>
              <w:rPr>
                <w:sz w:val="21"/>
                <w:szCs w:val="21"/>
                <w:lang w:eastAsia="zh-CN"/>
              </w:rPr>
            </w:pPr>
          </w:p>
        </w:tc>
        <w:tc>
          <w:tcPr>
            <w:tcW w:w="7791" w:type="dxa"/>
          </w:tcPr>
          <w:p w14:paraId="34AC2AD4" w14:textId="77777777" w:rsidR="00B8215D" w:rsidRDefault="00B8215D" w:rsidP="008110CA">
            <w:pPr>
              <w:pStyle w:val="BodyText"/>
              <w:spacing w:beforeLines="50" w:before="120"/>
              <w:jc w:val="both"/>
              <w:rPr>
                <w:sz w:val="21"/>
                <w:szCs w:val="21"/>
                <w:lang w:eastAsia="zh-CN"/>
              </w:rPr>
            </w:pPr>
          </w:p>
        </w:tc>
      </w:tr>
      <w:tr w:rsidR="00B8215D" w14:paraId="3372C407" w14:textId="77777777" w:rsidTr="008110CA">
        <w:tc>
          <w:tcPr>
            <w:tcW w:w="1838" w:type="dxa"/>
          </w:tcPr>
          <w:p w14:paraId="65CF65B0" w14:textId="77777777" w:rsidR="00B8215D" w:rsidRDefault="00B8215D" w:rsidP="008110CA">
            <w:pPr>
              <w:pStyle w:val="BodyText"/>
              <w:spacing w:beforeLines="50" w:before="120"/>
              <w:jc w:val="both"/>
              <w:rPr>
                <w:sz w:val="21"/>
                <w:szCs w:val="21"/>
                <w:lang w:eastAsia="zh-CN"/>
              </w:rPr>
            </w:pPr>
          </w:p>
        </w:tc>
        <w:tc>
          <w:tcPr>
            <w:tcW w:w="7791" w:type="dxa"/>
          </w:tcPr>
          <w:p w14:paraId="607CEBE6" w14:textId="77777777" w:rsidR="00B8215D" w:rsidRDefault="00B8215D" w:rsidP="008110CA">
            <w:pPr>
              <w:pStyle w:val="BodyText"/>
              <w:spacing w:beforeLines="50" w:before="120"/>
              <w:jc w:val="both"/>
              <w:rPr>
                <w:sz w:val="21"/>
                <w:szCs w:val="21"/>
                <w:lang w:eastAsia="zh-CN"/>
              </w:rPr>
            </w:pPr>
          </w:p>
        </w:tc>
      </w:tr>
    </w:tbl>
    <w:p w14:paraId="31653875" w14:textId="41ACB08F" w:rsidR="00B8215D" w:rsidRDefault="00B8215D" w:rsidP="002549EC">
      <w:pPr>
        <w:pStyle w:val="BodyText"/>
        <w:spacing w:beforeLines="50" w:before="120"/>
        <w:jc w:val="both"/>
        <w:rPr>
          <w:sz w:val="21"/>
          <w:szCs w:val="21"/>
          <w:lang w:val="en-US" w:eastAsia="zh-CN"/>
        </w:rPr>
      </w:pPr>
    </w:p>
    <w:p w14:paraId="18FE2FA0" w14:textId="26474D43" w:rsidR="00F273A9" w:rsidRDefault="00F273A9" w:rsidP="002549EC">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proofErr w:type="spellStart"/>
            <w:ins w:id="210" w:author="China Telecom" w:date="2022-02-16T10:44:00Z">
              <w:r w:rsidRPr="000953A7">
                <w:rPr>
                  <w:rFonts w:hint="eastAsia"/>
                  <w:i/>
                  <w:lang w:val="en-US"/>
                </w:rPr>
                <w:t>OneT</w:t>
              </w:r>
            </w:ins>
            <w:proofErr w:type="spellEnd"/>
            <w:ins w:id="211" w:author="Huawei" w:date="2022-02-08T16:12:00Z">
              <w:r w:rsidRPr="00CD21AB">
                <w:rPr>
                  <w:lang w:val="en-US"/>
                </w:rPr>
                <w:t xml:space="preserve"> </w:t>
              </w:r>
              <w:r w:rsidRPr="001E7B6B">
                <w:rPr>
                  <w:lang w:val="en-US"/>
                </w:rPr>
                <w:t xml:space="preserve">with </w:t>
              </w:r>
            </w:ins>
            <w:proofErr w:type="spellStart"/>
            <w:ins w:id="212" w:author="China Telecom" w:date="2022-02-16T10:45:00Z">
              <w:r w:rsidRPr="000953A7">
                <w:rPr>
                  <w:i/>
                  <w:lang w:val="en-US"/>
                </w:rPr>
                <w:t>uplinkTxSwitching-DualUL-TxState</w:t>
              </w:r>
            </w:ins>
            <w:proofErr w:type="spellEnd"/>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BodyText"/>
        <w:spacing w:beforeLines="50" w:before="120"/>
        <w:jc w:val="both"/>
        <w:rPr>
          <w:sz w:val="21"/>
          <w:szCs w:val="21"/>
          <w:lang w:val="en-US" w:eastAsia="zh-CN"/>
        </w:rPr>
      </w:pPr>
    </w:p>
    <w:p w14:paraId="2186147E" w14:textId="169C4862" w:rsidR="008377AB" w:rsidRPr="00F273A9" w:rsidRDefault="008377AB" w:rsidP="008377AB">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proofErr w:type="spellStart"/>
              <w:r w:rsidR="008F5FD9" w:rsidRPr="000953A7">
                <w:rPr>
                  <w:rFonts w:hint="eastAsia"/>
                  <w:i/>
                  <w:lang w:val="en-US"/>
                </w:rPr>
                <w:t>OneT</w:t>
              </w:r>
            </w:ins>
            <w:proofErr w:type="spellEnd"/>
            <w:ins w:id="220" w:author="ZTE-Xingguang2" w:date="2022-02-07T10:09:00Z">
              <w:r w:rsidRPr="008377AB">
                <w:rPr>
                  <w:i/>
                  <w:iCs/>
                  <w:lang w:val="en-US"/>
                </w:rPr>
                <w:t xml:space="preserve"> </w:t>
              </w:r>
              <w:r w:rsidRPr="008377AB">
                <w:rPr>
                  <w:lang w:val="en-US"/>
                </w:rPr>
                <w:t xml:space="preserve">with </w:t>
              </w:r>
            </w:ins>
            <w:proofErr w:type="spellStart"/>
            <w:ins w:id="221" w:author="China Telecom" w:date="2022-02-23T10:58:00Z">
              <w:r w:rsidR="008F5FD9" w:rsidRPr="000953A7">
                <w:rPr>
                  <w:i/>
                  <w:lang w:val="en-US"/>
                </w:rPr>
                <w:t>uplinkTxSwitching-DualUL-TxState</w:t>
              </w:r>
            </w:ins>
            <w:proofErr w:type="spellEnd"/>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BodyText"/>
        <w:spacing w:beforeLines="50" w:before="120"/>
        <w:jc w:val="both"/>
        <w:rPr>
          <w:sz w:val="21"/>
          <w:szCs w:val="21"/>
          <w:lang w:val="en-US" w:eastAsia="zh-CN"/>
        </w:rPr>
      </w:pPr>
    </w:p>
    <w:p w14:paraId="08310D17" w14:textId="77777777" w:rsidR="00776B81" w:rsidRDefault="00776B81" w:rsidP="00776B81">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TableGrid"/>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77777777" w:rsidR="00286F81" w:rsidRDefault="00286F81" w:rsidP="008110CA">
            <w:pPr>
              <w:pStyle w:val="BodyText"/>
              <w:spacing w:beforeLines="50" w:before="120"/>
              <w:jc w:val="both"/>
              <w:rPr>
                <w:sz w:val="21"/>
                <w:szCs w:val="21"/>
                <w:lang w:eastAsia="zh-CN"/>
              </w:rPr>
            </w:pPr>
          </w:p>
        </w:tc>
        <w:tc>
          <w:tcPr>
            <w:tcW w:w="7791" w:type="dxa"/>
          </w:tcPr>
          <w:p w14:paraId="5765C24F" w14:textId="77777777" w:rsidR="00286F81" w:rsidRDefault="00286F81" w:rsidP="008110CA">
            <w:pPr>
              <w:pStyle w:val="BodyText"/>
              <w:spacing w:beforeLines="50" w:before="120"/>
              <w:jc w:val="both"/>
              <w:rPr>
                <w:sz w:val="21"/>
                <w:szCs w:val="21"/>
                <w:lang w:eastAsia="zh-CN"/>
              </w:rPr>
            </w:pPr>
          </w:p>
        </w:tc>
      </w:tr>
      <w:tr w:rsidR="00286F81" w14:paraId="4152F8AA" w14:textId="77777777" w:rsidTr="008110CA">
        <w:tc>
          <w:tcPr>
            <w:tcW w:w="1838" w:type="dxa"/>
          </w:tcPr>
          <w:p w14:paraId="1D77DDDB" w14:textId="77777777" w:rsidR="00286F81" w:rsidRDefault="00286F81" w:rsidP="008110CA">
            <w:pPr>
              <w:pStyle w:val="BodyText"/>
              <w:spacing w:beforeLines="50" w:before="120"/>
              <w:jc w:val="both"/>
              <w:rPr>
                <w:sz w:val="21"/>
                <w:szCs w:val="21"/>
                <w:lang w:eastAsia="zh-CN"/>
              </w:rPr>
            </w:pPr>
          </w:p>
        </w:tc>
        <w:tc>
          <w:tcPr>
            <w:tcW w:w="7791" w:type="dxa"/>
          </w:tcPr>
          <w:p w14:paraId="1A86D2D5" w14:textId="77777777" w:rsidR="00286F81" w:rsidRDefault="00286F81" w:rsidP="008110CA">
            <w:pPr>
              <w:pStyle w:val="BodyText"/>
              <w:spacing w:beforeLines="50" w:before="120"/>
              <w:jc w:val="both"/>
              <w:rPr>
                <w:sz w:val="21"/>
                <w:szCs w:val="21"/>
                <w:lang w:eastAsia="zh-CN"/>
              </w:rPr>
            </w:pPr>
          </w:p>
        </w:tc>
      </w:tr>
    </w:tbl>
    <w:p w14:paraId="6BFFB1D1" w14:textId="4F016C19" w:rsidR="00286F81" w:rsidRDefault="00286F81" w:rsidP="002549EC">
      <w:pPr>
        <w:pStyle w:val="BodyText"/>
        <w:spacing w:beforeLines="50" w:before="120"/>
        <w:jc w:val="both"/>
        <w:rPr>
          <w:sz w:val="21"/>
          <w:szCs w:val="21"/>
          <w:lang w:val="en-US" w:eastAsia="zh-CN"/>
        </w:rPr>
      </w:pPr>
    </w:p>
    <w:p w14:paraId="049CD90C" w14:textId="1E619746" w:rsidR="00852307" w:rsidRPr="007D4FD7" w:rsidRDefault="00852307" w:rsidP="002549EC">
      <w:pPr>
        <w:pStyle w:val="BodyText"/>
        <w:spacing w:beforeLines="50" w:before="120"/>
        <w:jc w:val="both"/>
        <w:rPr>
          <w:sz w:val="21"/>
          <w:szCs w:val="21"/>
          <w:lang w:val="en-US" w:eastAsia="zh-CN"/>
        </w:rPr>
      </w:pPr>
      <w:r>
        <w:rPr>
          <w:rFonts w:hint="eastAsia"/>
          <w:sz w:val="21"/>
          <w:szCs w:val="21"/>
          <w:lang w:val="en-US" w:eastAsia="zh-CN"/>
        </w:rPr>
        <w:lastRenderedPageBreak/>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TableGrid"/>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BodyText"/>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BodyText"/>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bookmarkStart w:id="236" w:name="_GoBack"/>
            <w:bookmarkEnd w:id="236"/>
            <w:r>
              <w:rPr>
                <w:sz w:val="21"/>
                <w:szCs w:val="21"/>
                <w:lang w:eastAsia="zh-CN"/>
              </w:rPr>
              <w:t>it should not be delayed further.</w:t>
            </w:r>
          </w:p>
          <w:p w14:paraId="33103771" w14:textId="3C66C434" w:rsidR="0036090B" w:rsidRDefault="0036090B" w:rsidP="008110CA">
            <w:pPr>
              <w:pStyle w:val="BodyText"/>
              <w:spacing w:beforeLines="50" w:before="120"/>
              <w:jc w:val="both"/>
              <w:rPr>
                <w:sz w:val="21"/>
                <w:szCs w:val="21"/>
                <w:lang w:eastAsia="zh-CN"/>
              </w:rPr>
            </w:pPr>
          </w:p>
          <w:p w14:paraId="4D81E385" w14:textId="38669E56" w:rsidR="0036090B" w:rsidRDefault="0036090B" w:rsidP="008110CA">
            <w:pPr>
              <w:pStyle w:val="BodyText"/>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ListParagraph"/>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BodyText"/>
              <w:spacing w:beforeLines="50" w:before="120"/>
              <w:jc w:val="both"/>
              <w:rPr>
                <w:sz w:val="21"/>
                <w:szCs w:val="21"/>
                <w:lang w:val="en-US" w:eastAsia="zh-CN"/>
              </w:rPr>
            </w:pPr>
          </w:p>
        </w:tc>
      </w:tr>
      <w:tr w:rsidR="00852307" w14:paraId="3E6EFD81" w14:textId="77777777" w:rsidTr="008110CA">
        <w:tc>
          <w:tcPr>
            <w:tcW w:w="1838" w:type="dxa"/>
          </w:tcPr>
          <w:p w14:paraId="4FF4B555" w14:textId="77777777" w:rsidR="00852307" w:rsidRDefault="00852307" w:rsidP="008110CA">
            <w:pPr>
              <w:pStyle w:val="BodyText"/>
              <w:spacing w:beforeLines="50" w:before="120"/>
              <w:jc w:val="both"/>
              <w:rPr>
                <w:sz w:val="21"/>
                <w:szCs w:val="21"/>
                <w:lang w:eastAsia="zh-CN"/>
              </w:rPr>
            </w:pPr>
          </w:p>
        </w:tc>
        <w:tc>
          <w:tcPr>
            <w:tcW w:w="7791" w:type="dxa"/>
          </w:tcPr>
          <w:p w14:paraId="79DD6B6C" w14:textId="77777777" w:rsidR="00852307" w:rsidRDefault="00852307" w:rsidP="008110CA">
            <w:pPr>
              <w:pStyle w:val="BodyText"/>
              <w:spacing w:beforeLines="50" w:before="120"/>
              <w:jc w:val="both"/>
              <w:rPr>
                <w:sz w:val="21"/>
                <w:szCs w:val="21"/>
                <w:lang w:eastAsia="zh-CN"/>
              </w:rPr>
            </w:pPr>
          </w:p>
        </w:tc>
      </w:tr>
      <w:tr w:rsidR="00852307" w14:paraId="7CD79FDA" w14:textId="77777777" w:rsidTr="008110CA">
        <w:tc>
          <w:tcPr>
            <w:tcW w:w="1838" w:type="dxa"/>
          </w:tcPr>
          <w:p w14:paraId="43000DA9" w14:textId="77777777" w:rsidR="00852307" w:rsidRDefault="00852307" w:rsidP="008110CA">
            <w:pPr>
              <w:pStyle w:val="BodyText"/>
              <w:spacing w:beforeLines="50" w:before="120"/>
              <w:jc w:val="both"/>
              <w:rPr>
                <w:sz w:val="21"/>
                <w:szCs w:val="21"/>
                <w:lang w:eastAsia="zh-CN"/>
              </w:rPr>
            </w:pPr>
          </w:p>
        </w:tc>
        <w:tc>
          <w:tcPr>
            <w:tcW w:w="7791" w:type="dxa"/>
          </w:tcPr>
          <w:p w14:paraId="7418F764" w14:textId="77777777" w:rsidR="00852307" w:rsidRDefault="00852307" w:rsidP="008110CA">
            <w:pPr>
              <w:pStyle w:val="BodyText"/>
              <w:spacing w:beforeLines="50" w:before="120"/>
              <w:jc w:val="both"/>
              <w:rPr>
                <w:sz w:val="21"/>
                <w:szCs w:val="21"/>
                <w:lang w:eastAsia="zh-CN"/>
              </w:rPr>
            </w:pPr>
          </w:p>
        </w:tc>
      </w:tr>
    </w:tbl>
    <w:p w14:paraId="2638D9D8" w14:textId="77777777" w:rsidR="00BB3BD4" w:rsidRDefault="00BB3BD4" w:rsidP="002549EC">
      <w:pPr>
        <w:pStyle w:val="BodyText"/>
        <w:spacing w:beforeLines="50" w:before="120"/>
        <w:jc w:val="both"/>
        <w:rPr>
          <w:sz w:val="21"/>
          <w:szCs w:val="21"/>
          <w:lang w:val="en-US" w:eastAsia="zh-CN"/>
        </w:rPr>
      </w:pPr>
    </w:p>
    <w:p w14:paraId="62DABEB2" w14:textId="5F04DE09" w:rsidR="008D0BA7" w:rsidRPr="0078053A" w:rsidRDefault="008D0BA7" w:rsidP="008D0BA7">
      <w:pPr>
        <w:pStyle w:val="Heading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BodyText"/>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BodyText"/>
        <w:spacing w:beforeLines="50" w:before="120"/>
        <w:jc w:val="both"/>
        <w:rPr>
          <w:sz w:val="21"/>
          <w:szCs w:val="21"/>
          <w:lang w:eastAsia="zh-CN"/>
        </w:rPr>
      </w:pPr>
    </w:p>
    <w:p w14:paraId="6B015E94" w14:textId="77777777" w:rsidR="0014270E" w:rsidRPr="00085282" w:rsidRDefault="0014270E" w:rsidP="0014270E">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BodyText"/>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w:t>
      </w:r>
      <w:proofErr w:type="gramStart"/>
      <w:r w:rsidRPr="00326BAD">
        <w:rPr>
          <w:rFonts w:ascii="Times New Roman" w:hAnsi="Times New Roman"/>
          <w:sz w:val="21"/>
          <w:szCs w:val="21"/>
          <w:lang w:val="en-GB" w:eastAsia="zh-CN"/>
        </w:rPr>
        <w:t>codebook based</w:t>
      </w:r>
      <w:proofErr w:type="gramEnd"/>
      <w:r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lastRenderedPageBreak/>
        <w:t>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23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37"/>
    </w:p>
    <w:p w14:paraId="5012F876" w14:textId="7DB03F35" w:rsidR="003E2811"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23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38"/>
    </w:p>
    <w:p w14:paraId="6D75E098" w14:textId="0B466077" w:rsidR="0056474E" w:rsidRDefault="0056474E" w:rsidP="0056474E">
      <w:pPr>
        <w:pStyle w:val="List2"/>
        <w:numPr>
          <w:ilvl w:val="0"/>
          <w:numId w:val="11"/>
        </w:numPr>
        <w:overflowPunct/>
        <w:autoSpaceDE/>
        <w:autoSpaceDN/>
        <w:adjustRightInd/>
        <w:spacing w:before="180" w:after="0" w:line="240" w:lineRule="auto"/>
        <w:jc w:val="both"/>
        <w:textAlignment w:val="auto"/>
        <w:rPr>
          <w:lang w:eastAsia="zh-CN"/>
        </w:rPr>
      </w:pPr>
      <w:bookmarkStart w:id="239"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239"/>
    </w:p>
    <w:p w14:paraId="25EF6543" w14:textId="5B761440" w:rsidR="0016732B" w:rsidRDefault="0016732B" w:rsidP="0056474E">
      <w:pPr>
        <w:pStyle w:val="List2"/>
        <w:numPr>
          <w:ilvl w:val="0"/>
          <w:numId w:val="11"/>
        </w:numPr>
        <w:overflowPunct/>
        <w:autoSpaceDE/>
        <w:autoSpaceDN/>
        <w:adjustRightInd/>
        <w:spacing w:before="180" w:after="0" w:line="240" w:lineRule="auto"/>
        <w:jc w:val="both"/>
        <w:textAlignment w:val="auto"/>
        <w:rPr>
          <w:lang w:eastAsia="zh-CN"/>
        </w:rPr>
      </w:pPr>
      <w:bookmarkStart w:id="24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40"/>
    </w:p>
    <w:p w14:paraId="55CD631F" w14:textId="4AF9524C" w:rsidR="005C6AC2" w:rsidRDefault="005C6AC2" w:rsidP="0056474E">
      <w:pPr>
        <w:pStyle w:val="List2"/>
        <w:numPr>
          <w:ilvl w:val="0"/>
          <w:numId w:val="11"/>
        </w:numPr>
        <w:overflowPunct/>
        <w:autoSpaceDE/>
        <w:autoSpaceDN/>
        <w:adjustRightInd/>
        <w:spacing w:before="180" w:after="0" w:line="240" w:lineRule="auto"/>
        <w:jc w:val="both"/>
        <w:textAlignment w:val="auto"/>
        <w:rPr>
          <w:lang w:eastAsia="zh-CN"/>
        </w:rPr>
      </w:pPr>
      <w:bookmarkStart w:id="241"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Hyperlink"/>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41"/>
    </w:p>
    <w:p w14:paraId="64A5DE58" w14:textId="295E26E3" w:rsidR="0049103E" w:rsidRDefault="0049103E" w:rsidP="0049103E">
      <w:pPr>
        <w:pStyle w:val="List2"/>
        <w:numPr>
          <w:ilvl w:val="0"/>
          <w:numId w:val="11"/>
        </w:numPr>
        <w:overflowPunct/>
        <w:autoSpaceDE/>
        <w:autoSpaceDN/>
        <w:adjustRightInd/>
        <w:spacing w:before="180" w:after="0" w:line="240" w:lineRule="auto"/>
        <w:jc w:val="both"/>
        <w:textAlignment w:val="auto"/>
        <w:rPr>
          <w:lang w:eastAsia="zh-CN"/>
        </w:rPr>
      </w:pPr>
      <w:bookmarkStart w:id="242"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242"/>
    </w:p>
    <w:p w14:paraId="1C069946" w14:textId="28E5595A" w:rsidR="005B2D0B" w:rsidRDefault="005B2D0B" w:rsidP="005B2D0B">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452F0745" w14:textId="5B7BFCDC"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bookmarkStart w:id="243"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243"/>
    </w:p>
    <w:p w14:paraId="078D2252" w14:textId="5679741A"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r>
        <w:rPr>
          <w:lang w:eastAsia="zh-CN"/>
        </w:rPr>
        <w:lastRenderedPageBreak/>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5A090AD" w14:textId="1752F413" w:rsidR="00F7052A" w:rsidRDefault="00C453B6" w:rsidP="00C453B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900459F" w14:textId="5E52863A" w:rsidR="00FB2D8D" w:rsidRPr="00810637" w:rsidRDefault="00FB2D8D" w:rsidP="00FB2D8D">
      <w:pPr>
        <w:pStyle w:val="List2"/>
        <w:numPr>
          <w:ilvl w:val="0"/>
          <w:numId w:val="11"/>
        </w:numPr>
        <w:overflowPunct/>
        <w:autoSpaceDE/>
        <w:autoSpaceDN/>
        <w:adjustRightInd/>
        <w:spacing w:before="180" w:after="0" w:line="240" w:lineRule="auto"/>
        <w:jc w:val="both"/>
        <w:textAlignment w:val="auto"/>
        <w:rPr>
          <w:rStyle w:val="Hyperlink"/>
          <w:color w:val="auto"/>
          <w:u w:val="none"/>
          <w:lang w:eastAsia="zh-CN"/>
        </w:rPr>
      </w:pPr>
      <w:bookmarkStart w:id="244"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244"/>
    </w:p>
    <w:p w14:paraId="1EF44640" w14:textId="411A8713" w:rsidR="00810637" w:rsidRPr="00AA0C59" w:rsidRDefault="00810637" w:rsidP="00810637">
      <w:pPr>
        <w:pStyle w:val="List2"/>
        <w:numPr>
          <w:ilvl w:val="0"/>
          <w:numId w:val="11"/>
        </w:numPr>
        <w:overflowPunct/>
        <w:autoSpaceDE/>
        <w:autoSpaceDN/>
        <w:adjustRightInd/>
        <w:spacing w:before="180" w:after="0" w:line="240" w:lineRule="auto"/>
        <w:jc w:val="both"/>
        <w:textAlignment w:val="auto"/>
        <w:rPr>
          <w:lang w:eastAsia="zh-CN"/>
        </w:rPr>
      </w:pPr>
      <w:bookmarkStart w:id="245"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24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49BCA" w14:textId="77777777" w:rsidR="0026397E" w:rsidRDefault="0026397E">
      <w:pPr>
        <w:spacing w:after="0" w:line="240" w:lineRule="auto"/>
      </w:pPr>
      <w:r>
        <w:separator/>
      </w:r>
    </w:p>
  </w:endnote>
  <w:endnote w:type="continuationSeparator" w:id="0">
    <w:p w14:paraId="79F86940" w14:textId="77777777" w:rsidR="0026397E" w:rsidRDefault="0026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4B3FFABE" w:rsidR="008110CA" w:rsidRDefault="008110C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0ABDEC68" w14:textId="77777777" w:rsidR="008110CA" w:rsidRDefault="008110CA">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6CAAA" w14:textId="77777777" w:rsidR="0026397E" w:rsidRDefault="0026397E">
      <w:pPr>
        <w:spacing w:after="0" w:line="240" w:lineRule="auto"/>
      </w:pPr>
      <w:r>
        <w:separator/>
      </w:r>
    </w:p>
  </w:footnote>
  <w:footnote w:type="continuationSeparator" w:id="0">
    <w:p w14:paraId="0F2B2410" w14:textId="77777777" w:rsidR="0026397E" w:rsidRDefault="00263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5"/>
  </w:num>
  <w:num w:numId="3">
    <w:abstractNumId w:val="1"/>
  </w:num>
  <w:num w:numId="4">
    <w:abstractNumId w:val="24"/>
  </w:num>
  <w:num w:numId="5">
    <w:abstractNumId w:val="22"/>
  </w:num>
  <w:num w:numId="6">
    <w:abstractNumId w:val="16"/>
  </w:num>
  <w:num w:numId="7">
    <w:abstractNumId w:val="15"/>
  </w:num>
  <w:num w:numId="8">
    <w:abstractNumId w:val="2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6"/>
  </w:num>
  <w:num w:numId="12">
    <w:abstractNumId w:val="33"/>
  </w:num>
  <w:num w:numId="13">
    <w:abstractNumId w:val="32"/>
  </w:num>
  <w:num w:numId="14">
    <w:abstractNumId w:val="9"/>
  </w:num>
  <w:num w:numId="15">
    <w:abstractNumId w:val="23"/>
  </w:num>
  <w:num w:numId="16">
    <w:abstractNumId w:val="29"/>
  </w:num>
  <w:num w:numId="17">
    <w:abstractNumId w:val="7"/>
  </w:num>
  <w:num w:numId="18">
    <w:abstractNumId w:val="28"/>
  </w:num>
  <w:num w:numId="19">
    <w:abstractNumId w:val="17"/>
  </w:num>
  <w:num w:numId="20">
    <w:abstractNumId w:val="11"/>
  </w:num>
  <w:num w:numId="21">
    <w:abstractNumId w:val="5"/>
  </w:num>
  <w:num w:numId="22">
    <w:abstractNumId w:val="13"/>
  </w:num>
  <w:num w:numId="23">
    <w:abstractNumId w:val="20"/>
  </w:num>
  <w:num w:numId="24">
    <w:abstractNumId w:val="14"/>
  </w:num>
  <w:num w:numId="25">
    <w:abstractNumId w:val="8"/>
  </w:num>
  <w:num w:numId="26">
    <w:abstractNumId w:val="6"/>
  </w:num>
  <w:num w:numId="27">
    <w:abstractNumId w:val="3"/>
  </w:num>
  <w:num w:numId="28">
    <w:abstractNumId w:val="30"/>
  </w:num>
  <w:num w:numId="29">
    <w:abstractNumId w:val="18"/>
  </w:num>
  <w:num w:numId="30">
    <w:abstractNumId w:val="19"/>
  </w:num>
  <w:num w:numId="31">
    <w:abstractNumId w:val="2"/>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lvlOverride w:ilvl="2"/>
    <w:lvlOverride w:ilvl="3"/>
    <w:lvlOverride w:ilvl="4"/>
    <w:lvlOverride w:ilvl="5"/>
    <w:lvlOverride w:ilvl="6"/>
    <w:lvlOverride w:ilvl="7"/>
    <w:lvlOverride w:ilv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8CA1A7-982E-41EC-B7E2-12DD5684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67</TotalTime>
  <Pages>25</Pages>
  <Words>8877</Words>
  <Characters>50604</Characters>
  <Application>Microsoft Office Word</Application>
  <DocSecurity>0</DocSecurity>
  <Lines>421</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59363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43</cp:revision>
  <cp:lastPrinted>2004-04-14T09:17:00Z</cp:lastPrinted>
  <dcterms:created xsi:type="dcterms:W3CDTF">2022-02-22T08:19:00Z</dcterms:created>
  <dcterms:modified xsi:type="dcterms:W3CDTF">2022-02-23T09:43:00Z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