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4B581225"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proofErr w:type="gramStart"/>
      <w:r>
        <w:rPr>
          <w:rFonts w:ascii="Arial" w:eastAsia="MS Mincho" w:hAnsi="Arial" w:cs="Arial"/>
          <w:b/>
          <w:bCs/>
          <w:sz w:val="24"/>
          <w:szCs w:val="24"/>
          <w:lang w:eastAsia="ja-JP"/>
        </w:rPr>
        <w:t>e-Meeting</w:t>
      </w:r>
      <w:proofErr w:type="gramEnd"/>
      <w:r>
        <w:rPr>
          <w:rFonts w:ascii="Arial" w:eastAsia="MS Mincho" w:hAnsi="Arial" w:cs="Arial"/>
          <w:b/>
          <w:bCs/>
          <w:sz w:val="24"/>
          <w:szCs w:val="24"/>
          <w:lang w:eastAsia="ja-JP"/>
        </w:rPr>
        <w:t>,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w:t>
      </w:r>
      <w:proofErr w:type="spellStart"/>
      <w:proofErr w:type="gramStart"/>
      <w:r w:rsidR="00246B71" w:rsidRPr="00D93C81">
        <w:rPr>
          <w:rFonts w:ascii="Arial" w:hAnsi="Arial" w:cs="Arial"/>
          <w:b/>
          <w:bCs/>
          <w:sz w:val="24"/>
          <w:highlight w:val="yellow"/>
        </w:rPr>
        <w:t>Tx</w:t>
      </w:r>
      <w:proofErr w:type="spellEnd"/>
      <w:proofErr w:type="gramEnd"/>
      <w:r w:rsidR="00246B71" w:rsidRPr="00D93C81">
        <w:rPr>
          <w:rFonts w:ascii="Arial" w:hAnsi="Arial" w:cs="Arial"/>
          <w:b/>
          <w:bCs/>
          <w:sz w:val="24"/>
          <w:highlight w:val="yellow"/>
        </w:rPr>
        <w:t xml:space="preserve">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 xml:space="preserve">Specify UE requirements to enable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proofErr w:type="gramStart"/>
      <w:r w:rsidRPr="00E4591F">
        <w:rPr>
          <w:rFonts w:eastAsia="等线"/>
          <w:sz w:val="21"/>
          <w:szCs w:val="21"/>
          <w:lang w:eastAsia="zh-CN"/>
        </w:rPr>
        <w:t>and</w:t>
      </w:r>
      <w:proofErr w:type="gramEnd"/>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aa"/>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 xml:space="preserve">Rel-17 uplink </w:t>
      </w:r>
      <w:proofErr w:type="spellStart"/>
      <w:proofErr w:type="gramStart"/>
      <w:r w:rsidR="006B2AA7">
        <w:rPr>
          <w:szCs w:val="21"/>
        </w:rPr>
        <w:t>Tx</w:t>
      </w:r>
      <w:proofErr w:type="spellEnd"/>
      <w:proofErr w:type="gramEnd"/>
      <w:r w:rsidR="006B2AA7">
        <w:rPr>
          <w:szCs w:val="21"/>
        </w:rPr>
        <w:t xml:space="preserve">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 xml:space="preserve">[108-e-R17-TxSwitching-01] Email discussion on RAN1 Aspects for RF requirements for NR frequency range 1 (FR1) – </w:t>
      </w:r>
      <w:proofErr w:type="spellStart"/>
      <w:r w:rsidRPr="00BA7348">
        <w:rPr>
          <w:sz w:val="21"/>
          <w:szCs w:val="21"/>
          <w:highlight w:val="cyan"/>
          <w:lang w:eastAsia="x-none"/>
        </w:rPr>
        <w:t>Jianchi</w:t>
      </w:r>
      <w:proofErr w:type="spellEnd"/>
      <w:r w:rsidRPr="00BA7348">
        <w:rPr>
          <w:sz w:val="21"/>
          <w:szCs w:val="21"/>
          <w:highlight w:val="cyan"/>
          <w:lang w:eastAsia="x-none"/>
        </w:rPr>
        <w:t xml:space="preserve"> (China Telecom)</w:t>
      </w:r>
    </w:p>
    <w:p w14:paraId="38EA8BAE" w14:textId="77777777" w:rsidR="00BA7348" w:rsidRP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1"/>
        <w:spacing w:line="240" w:lineRule="auto"/>
      </w:pPr>
      <w:r>
        <w:t>Email discussion</w:t>
      </w: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B182864" w14:textId="3DFB53EB" w:rsidR="00D45E3E" w:rsidRDefault="00D45E3E" w:rsidP="00BB5C81">
      <w:pPr>
        <w:pStyle w:val="aa"/>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aa"/>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Uplink </w:t>
            </w:r>
            <w:proofErr w:type="spellStart"/>
            <w:r w:rsidRPr="008215FC">
              <w:rPr>
                <w:rFonts w:ascii="Arial" w:eastAsia="等线" w:hAnsi="Arial" w:cs="Arial"/>
                <w:sz w:val="16"/>
                <w:szCs w:val="16"/>
                <w:lang w:eastAsia="zh-CN"/>
              </w:rPr>
              <w:t>Tx</w:t>
            </w:r>
            <w:proofErr w:type="spellEnd"/>
            <w:r w:rsidRPr="008215FC">
              <w:rPr>
                <w:rFonts w:ascii="Arial" w:eastAsia="等线" w:hAnsi="Arial" w:cs="Arial"/>
                <w:sz w:val="16"/>
                <w:szCs w:val="16"/>
                <w:lang w:eastAsia="zh-CN"/>
              </w:rPr>
              <w:t xml:space="preserve">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0F76C1">
              <w:rPr>
                <w:rFonts w:ascii="Arial" w:eastAsia="等线" w:hAnsi="Arial" w:cs="Arial"/>
                <w:i/>
                <w:iCs/>
                <w:sz w:val="16"/>
                <w:szCs w:val="16"/>
                <w:lang w:eastAsia="zh-CN"/>
              </w:rPr>
              <w:t>uplinkTxSwitchingdualULTxState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w:t>
            </w:r>
            <w:proofErr w:type="spellStart"/>
            <w:r w:rsidRPr="000F76C1">
              <w:rPr>
                <w:rFonts w:ascii="Arial" w:eastAsia="等线" w:hAnsi="Arial" w:cs="Arial"/>
                <w:sz w:val="16"/>
                <w:szCs w:val="16"/>
                <w:lang w:eastAsia="zh-CN"/>
              </w:rPr>
              <w:t>Tx</w:t>
            </w:r>
            <w:proofErr w:type="spellEnd"/>
            <w:r w:rsidRPr="000F76C1">
              <w:rPr>
                <w:rFonts w:ascii="Arial" w:eastAsia="等线" w:hAnsi="Arial" w:cs="Arial"/>
                <w:sz w:val="16"/>
                <w:szCs w:val="16"/>
                <w:lang w:eastAsia="zh-CN"/>
              </w:rPr>
              <w:t xml:space="preserve"> chains after the UL </w:t>
            </w:r>
            <w:proofErr w:type="spellStart"/>
            <w:r w:rsidRPr="000F76C1">
              <w:rPr>
                <w:rFonts w:ascii="Arial" w:eastAsia="等线" w:hAnsi="Arial" w:cs="Arial"/>
                <w:sz w:val="16"/>
                <w:szCs w:val="16"/>
                <w:lang w:eastAsia="zh-CN"/>
              </w:rPr>
              <w:t>Tx</w:t>
            </w:r>
            <w:proofErr w:type="spellEnd"/>
            <w:r w:rsidRPr="000F76C1">
              <w:rPr>
                <w:rFonts w:ascii="Arial" w:eastAsia="等线" w:hAnsi="Arial" w:cs="Arial"/>
                <w:sz w:val="16"/>
                <w:szCs w:val="16"/>
                <w:lang w:eastAsia="zh-CN"/>
              </w:rPr>
              <w:t xml:space="preserve">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w:t>
            </w:r>
            <w:proofErr w:type="spellStart"/>
            <w:r w:rsidRPr="008D25E2">
              <w:rPr>
                <w:rFonts w:ascii="Arial" w:eastAsia="等线" w:hAnsi="Arial" w:cs="Arial"/>
                <w:sz w:val="16"/>
                <w:szCs w:val="16"/>
                <w:lang w:eastAsia="zh-CN"/>
              </w:rPr>
              <w:t>Tx</w:t>
            </w:r>
            <w:proofErr w:type="spellEnd"/>
            <w:r w:rsidRPr="008D25E2">
              <w:rPr>
                <w:rFonts w:ascii="Arial" w:eastAsia="等线" w:hAnsi="Arial" w:cs="Arial"/>
                <w:sz w:val="16"/>
                <w:szCs w:val="16"/>
                <w:lang w:eastAsia="zh-CN"/>
              </w:rPr>
              <w:t xml:space="preserve"> switching is triggered for 1-port transmission on a carrier and </w:t>
            </w:r>
            <w:r w:rsidRPr="008D25E2">
              <w:rPr>
                <w:rFonts w:ascii="Arial" w:eastAsia="等线" w:hAnsi="Arial" w:cs="Arial"/>
                <w:sz w:val="16"/>
                <w:szCs w:val="16"/>
                <w:lang w:eastAsia="zh-CN"/>
              </w:rPr>
              <w:lastRenderedPageBreak/>
              <w:t xml:space="preserve">the state of </w:t>
            </w:r>
            <w:proofErr w:type="spellStart"/>
            <w:r w:rsidRPr="008D25E2">
              <w:rPr>
                <w:rFonts w:ascii="Arial" w:eastAsia="等线" w:hAnsi="Arial" w:cs="Arial"/>
                <w:sz w:val="16"/>
                <w:szCs w:val="16"/>
                <w:lang w:eastAsia="zh-CN"/>
              </w:rPr>
              <w:t>Tx</w:t>
            </w:r>
            <w:proofErr w:type="spellEnd"/>
            <w:r w:rsidRPr="008D25E2">
              <w:rPr>
                <w:rFonts w:ascii="Arial" w:eastAsia="等线" w:hAnsi="Arial" w:cs="Arial"/>
                <w:sz w:val="16"/>
                <w:szCs w:val="16"/>
                <w:lang w:eastAsia="zh-CN"/>
              </w:rPr>
              <w:t xml:space="preserve"> chains after the UL </w:t>
            </w:r>
            <w:proofErr w:type="spellStart"/>
            <w:r w:rsidRPr="008D25E2">
              <w:rPr>
                <w:rFonts w:ascii="Arial" w:eastAsia="等线" w:hAnsi="Arial" w:cs="Arial"/>
                <w:sz w:val="16"/>
                <w:szCs w:val="16"/>
                <w:lang w:eastAsia="zh-CN"/>
              </w:rPr>
              <w:t>Tx</w:t>
            </w:r>
            <w:proofErr w:type="spellEnd"/>
            <w:r w:rsidRPr="008D25E2">
              <w:rPr>
                <w:rFonts w:ascii="Arial" w:eastAsia="等线" w:hAnsi="Arial" w:cs="Arial"/>
                <w:sz w:val="16"/>
                <w:szCs w:val="16"/>
                <w:lang w:eastAsia="zh-CN"/>
              </w:rPr>
              <w:t xml:space="preserve">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w:t>
            </w:r>
            <w:proofErr w:type="spellStart"/>
            <w:r w:rsidRPr="008D25E2">
              <w:rPr>
                <w:rFonts w:ascii="Arial" w:eastAsia="等线" w:hAnsi="Arial" w:cs="Arial" w:hint="eastAsia"/>
                <w:sz w:val="16"/>
                <w:szCs w:val="16"/>
                <w:lang w:eastAsia="zh-CN"/>
              </w:rPr>
              <w:t>Tx</w:t>
            </w:r>
            <w:proofErr w:type="spellEnd"/>
            <w:r w:rsidRPr="008D25E2">
              <w:rPr>
                <w:rFonts w:ascii="Arial" w:eastAsia="等线" w:hAnsi="Arial" w:cs="Arial" w:hint="eastAsia"/>
                <w:sz w:val="16"/>
                <w:szCs w:val="16"/>
                <w:lang w:eastAsia="zh-CN"/>
              </w:rPr>
              <w:t xml:space="preserve">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aa"/>
        <w:spacing w:beforeLines="50" w:before="120"/>
        <w:jc w:val="both"/>
        <w:rPr>
          <w:sz w:val="21"/>
          <w:szCs w:val="21"/>
        </w:rPr>
      </w:pPr>
    </w:p>
    <w:p w14:paraId="7804A7EF" w14:textId="23780B72" w:rsidR="00776274" w:rsidRDefault="00776274" w:rsidP="00BB5C81">
      <w:pPr>
        <w:pStyle w:val="aa"/>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1"/>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aa"/>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proofErr w:type="spellStart"/>
            <w:ins w:id="5" w:author="R2_Post#116bis" w:date="2022-01-28T08:59:00Z">
              <w:r w:rsidRPr="00CC391B">
                <w:rPr>
                  <w:rFonts w:ascii="Arial" w:eastAsia="Times New Roman" w:hAnsi="Arial"/>
                  <w:b/>
                  <w:bCs/>
                  <w:i/>
                  <w:iCs/>
                  <w:sz w:val="18"/>
                  <w:lang w:eastAsia="zh-CN"/>
                </w:rPr>
                <w:t>uplinkTxSwitching-DualUL-TxState</w:t>
              </w:r>
              <w:proofErr w:type="spellEnd"/>
            </w:ins>
          </w:p>
          <w:p w14:paraId="44BF80D5" w14:textId="7CA44181" w:rsidR="0021010C" w:rsidRDefault="0021010C" w:rsidP="0021010C">
            <w:pPr>
              <w:pStyle w:val="aa"/>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w:t>
              </w:r>
              <w:proofErr w:type="spellStart"/>
              <w:r w:rsidRPr="0055224A">
                <w:rPr>
                  <w:rFonts w:ascii="Arial" w:eastAsia="Times New Roman" w:hAnsi="Arial" w:cs="Arial"/>
                  <w:sz w:val="18"/>
                  <w:szCs w:val="18"/>
                  <w:lang w:eastAsia="zh-CN"/>
                </w:rPr>
                <w:t>Tx</w:t>
              </w:r>
              <w:proofErr w:type="spellEnd"/>
              <w:r w:rsidRPr="0055224A">
                <w:rPr>
                  <w:rFonts w:ascii="Arial" w:eastAsia="Times New Roman" w:hAnsi="Arial" w:cs="Arial"/>
                  <w:sz w:val="18"/>
                  <w:szCs w:val="18"/>
                  <w:lang w:eastAsia="zh-CN"/>
                </w:rPr>
                <w:t xml:space="preserve"> chains is assumed after the UL </w:t>
              </w:r>
              <w:proofErr w:type="spellStart"/>
              <w:r w:rsidRPr="0055224A">
                <w:rPr>
                  <w:rFonts w:ascii="Arial" w:eastAsia="Times New Roman" w:hAnsi="Arial" w:cs="Arial"/>
                  <w:sz w:val="18"/>
                  <w:szCs w:val="18"/>
                  <w:lang w:eastAsia="zh-CN"/>
                </w:rPr>
                <w:t>Tx</w:t>
              </w:r>
              <w:proofErr w:type="spellEnd"/>
              <w:r w:rsidRPr="0055224A">
                <w:rPr>
                  <w:rFonts w:ascii="Arial" w:eastAsia="Times New Roman" w:hAnsi="Arial" w:cs="Arial"/>
                  <w:sz w:val="18"/>
                  <w:szCs w:val="18"/>
                  <w:lang w:eastAsia="zh-CN"/>
                </w:rPr>
                <w:t xml:space="preserve"> switching triggered by 1-port transmission on a carrier as specified in TS 38.214 [19] in case of 2Tx-2Tx switching is configured and </w:t>
              </w:r>
              <w:proofErr w:type="spellStart"/>
              <w:r w:rsidRPr="0055224A">
                <w:rPr>
                  <w:rFonts w:ascii="Arial" w:eastAsia="Times New Roman" w:hAnsi="Arial" w:cs="Arial"/>
                  <w:i/>
                  <w:sz w:val="18"/>
                  <w:szCs w:val="18"/>
                  <w:lang w:eastAsia="zh-CN"/>
                </w:rPr>
                <w:t>uplinkTxSwitchingOption</w:t>
              </w:r>
              <w:proofErr w:type="spellEnd"/>
              <w:r w:rsidRPr="0055224A">
                <w:rPr>
                  <w:rFonts w:ascii="Arial" w:eastAsia="Times New Roman" w:hAnsi="Arial" w:cs="Arial"/>
                  <w:sz w:val="18"/>
                  <w:szCs w:val="18"/>
                  <w:lang w:eastAsia="zh-CN"/>
                </w:rPr>
                <w:t xml:space="preserve"> is set to </w:t>
              </w:r>
              <w:proofErr w:type="spellStart"/>
              <w:r w:rsidRPr="0055224A">
                <w:rPr>
                  <w:rFonts w:ascii="Arial" w:eastAsia="Times New Roman" w:hAnsi="Arial" w:cs="Arial"/>
                  <w:i/>
                  <w:sz w:val="18"/>
                  <w:szCs w:val="18"/>
                  <w:lang w:eastAsia="zh-CN"/>
                </w:rPr>
                <w:t>dualUL</w:t>
              </w:r>
              <w:proofErr w:type="spellEnd"/>
              <w:r w:rsidRPr="0055224A">
                <w:rPr>
                  <w:rFonts w:ascii="Arial" w:eastAsia="Times New Roman" w:hAnsi="Arial" w:cs="Arial"/>
                  <w:sz w:val="18"/>
                  <w:szCs w:val="18"/>
                  <w:lang w:eastAsia="zh-CN"/>
                </w:rPr>
                <w:t>.</w:t>
              </w:r>
              <w:r w:rsidRPr="0055224A">
                <w:rPr>
                  <w:rFonts w:ascii="Arial" w:hAnsi="Arial" w:cs="Arial"/>
                  <w:sz w:val="18"/>
                  <w:szCs w:val="18"/>
                </w:rPr>
                <w:t xml:space="preserve"> Value </w:t>
              </w:r>
              <w:proofErr w:type="spellStart"/>
              <w:r w:rsidRPr="0055224A">
                <w:rPr>
                  <w:rFonts w:ascii="Arial" w:hAnsi="Arial" w:cs="Arial"/>
                  <w:i/>
                  <w:sz w:val="18"/>
                  <w:szCs w:val="18"/>
                </w:rPr>
                <w:t>oneT</w:t>
              </w:r>
              <w:proofErr w:type="spellEnd"/>
              <w:r w:rsidRPr="0055224A">
                <w:rPr>
                  <w:rFonts w:ascii="Arial" w:hAnsi="Arial" w:cs="Arial"/>
                  <w:sz w:val="18"/>
                  <w:szCs w:val="18"/>
                </w:rPr>
                <w:t xml:space="preserve"> indicates 1Tx is assumed to be supported on the carriers on each band, value </w:t>
              </w:r>
              <w:proofErr w:type="spellStart"/>
              <w:r w:rsidRPr="0055224A">
                <w:rPr>
                  <w:rFonts w:ascii="Arial" w:hAnsi="Arial" w:cs="Arial"/>
                  <w:i/>
                  <w:sz w:val="18"/>
                  <w:szCs w:val="18"/>
                </w:rPr>
                <w:t>twoT</w:t>
              </w:r>
              <w:proofErr w:type="spellEnd"/>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aa"/>
        <w:spacing w:beforeLines="50" w:before="120"/>
        <w:jc w:val="both"/>
        <w:rPr>
          <w:sz w:val="21"/>
          <w:szCs w:val="21"/>
        </w:rPr>
      </w:pPr>
    </w:p>
    <w:p w14:paraId="703BF05E" w14:textId="389F859F" w:rsidR="00D21E27" w:rsidRDefault="00D21E27" w:rsidP="00BB5C81">
      <w:pPr>
        <w:pStyle w:val="aa"/>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af1"/>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aa"/>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aa"/>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aa"/>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aa"/>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aa"/>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aa"/>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aa"/>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aa"/>
              <w:spacing w:beforeLines="50" w:before="120"/>
              <w:jc w:val="both"/>
              <w:rPr>
                <w:sz w:val="21"/>
                <w:szCs w:val="21"/>
                <w:lang w:eastAsia="zh-CN"/>
              </w:rPr>
            </w:pPr>
            <w:r>
              <w:rPr>
                <w:sz w:val="21"/>
                <w:szCs w:val="21"/>
                <w:lang w:eastAsia="zh-CN"/>
              </w:rPr>
              <w:t>Agree with FL</w:t>
            </w:r>
          </w:p>
        </w:tc>
      </w:tr>
      <w:tr w:rsidR="00C64DB6" w14:paraId="732FD851" w14:textId="77777777" w:rsidTr="006F6843">
        <w:tc>
          <w:tcPr>
            <w:tcW w:w="1838" w:type="dxa"/>
          </w:tcPr>
          <w:p w14:paraId="6A55B923" w14:textId="104E3F41" w:rsidR="00C64DB6" w:rsidRDefault="00C64DB6" w:rsidP="00C64DB6">
            <w:pPr>
              <w:pStyle w:val="aa"/>
              <w:spacing w:beforeLines="50" w:before="120"/>
              <w:jc w:val="both"/>
              <w:rPr>
                <w:rFonts w:eastAsia="MS Mincho"/>
                <w:sz w:val="21"/>
                <w:szCs w:val="21"/>
                <w:lang w:eastAsia="ja-JP"/>
              </w:rPr>
            </w:pPr>
            <w:r>
              <w:rPr>
                <w:rFonts w:hint="eastAsia"/>
                <w:sz w:val="21"/>
                <w:szCs w:val="21"/>
                <w:lang w:eastAsia="zh-CN"/>
              </w:rPr>
              <w:t>Z</w:t>
            </w:r>
            <w:r>
              <w:rPr>
                <w:sz w:val="21"/>
                <w:szCs w:val="21"/>
                <w:lang w:eastAsia="zh-CN"/>
              </w:rPr>
              <w:t>TE</w:t>
            </w:r>
          </w:p>
        </w:tc>
        <w:tc>
          <w:tcPr>
            <w:tcW w:w="7791" w:type="dxa"/>
          </w:tcPr>
          <w:p w14:paraId="75AC6F1E" w14:textId="24DD56CA" w:rsidR="00C64DB6" w:rsidRDefault="00C64DB6" w:rsidP="00C64DB6">
            <w:pPr>
              <w:pStyle w:val="aa"/>
              <w:spacing w:beforeLines="50" w:before="120"/>
              <w:jc w:val="both"/>
              <w:rPr>
                <w:sz w:val="21"/>
                <w:szCs w:val="21"/>
                <w:lang w:eastAsia="zh-CN"/>
              </w:rPr>
            </w:pPr>
            <w:r>
              <w:rPr>
                <w:sz w:val="21"/>
                <w:szCs w:val="21"/>
                <w:lang w:eastAsia="zh-CN"/>
              </w:rPr>
              <w:t>We agree with moderator that no further update from RAN1 is needed.</w:t>
            </w:r>
          </w:p>
        </w:tc>
      </w:tr>
      <w:tr w:rsidR="00CC401F" w14:paraId="7DDEA1EC" w14:textId="77777777" w:rsidTr="006F6843">
        <w:tc>
          <w:tcPr>
            <w:tcW w:w="1838" w:type="dxa"/>
          </w:tcPr>
          <w:p w14:paraId="59E0CAAE" w14:textId="3DC96624" w:rsidR="00CC401F" w:rsidRDefault="00CC401F" w:rsidP="00C64DB6">
            <w:pPr>
              <w:pStyle w:val="aa"/>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692334DB" w14:textId="77777777" w:rsidR="00CC401F" w:rsidRDefault="00CC401F" w:rsidP="00C64DB6">
            <w:pPr>
              <w:pStyle w:val="aa"/>
              <w:spacing w:beforeLines="50" w:before="120"/>
              <w:jc w:val="both"/>
              <w:rPr>
                <w:sz w:val="21"/>
                <w:szCs w:val="21"/>
                <w:lang w:eastAsia="zh-CN"/>
              </w:rPr>
            </w:pPr>
            <w:r>
              <w:rPr>
                <w:sz w:val="21"/>
                <w:szCs w:val="21"/>
                <w:lang w:eastAsia="zh-CN"/>
              </w:rPr>
              <w:t>This part has been included in the RAN1 parameter list and was sent to RAN2, so OK to have no further RAN1 action.</w:t>
            </w:r>
          </w:p>
          <w:p w14:paraId="1FCC5B7E" w14:textId="125E99DF" w:rsidR="00CC401F" w:rsidRDefault="00CC401F" w:rsidP="00C64DB6">
            <w:pPr>
              <w:pStyle w:val="aa"/>
              <w:spacing w:beforeLines="50" w:before="120"/>
              <w:jc w:val="both"/>
              <w:rPr>
                <w:sz w:val="21"/>
                <w:szCs w:val="21"/>
                <w:lang w:eastAsia="zh-CN"/>
              </w:rPr>
            </w:pPr>
            <w:r>
              <w:rPr>
                <w:sz w:val="21"/>
                <w:szCs w:val="21"/>
                <w:lang w:eastAsia="zh-CN"/>
              </w:rPr>
              <w:lastRenderedPageBreak/>
              <w:t>Fine with the current form.</w:t>
            </w:r>
          </w:p>
        </w:tc>
      </w:tr>
      <w:tr w:rsidR="00206741" w14:paraId="4862AFEC" w14:textId="77777777" w:rsidTr="006F6843">
        <w:tc>
          <w:tcPr>
            <w:tcW w:w="1838" w:type="dxa"/>
          </w:tcPr>
          <w:p w14:paraId="6118C0A4" w14:textId="60B3DC43" w:rsidR="00206741" w:rsidRDefault="00206741" w:rsidP="00C64DB6">
            <w:pPr>
              <w:pStyle w:val="aa"/>
              <w:spacing w:beforeLines="50" w:before="120"/>
              <w:jc w:val="both"/>
              <w:rPr>
                <w:sz w:val="21"/>
                <w:szCs w:val="21"/>
                <w:lang w:eastAsia="zh-CN"/>
              </w:rPr>
            </w:pPr>
            <w:r>
              <w:rPr>
                <w:rFonts w:hint="eastAsia"/>
                <w:sz w:val="21"/>
                <w:szCs w:val="21"/>
                <w:lang w:eastAsia="zh-CN"/>
              </w:rPr>
              <w:lastRenderedPageBreak/>
              <w:t>F</w:t>
            </w:r>
            <w:r>
              <w:rPr>
                <w:sz w:val="21"/>
                <w:szCs w:val="21"/>
                <w:lang w:eastAsia="zh-CN"/>
              </w:rPr>
              <w:t>L</w:t>
            </w:r>
          </w:p>
        </w:tc>
        <w:tc>
          <w:tcPr>
            <w:tcW w:w="7791" w:type="dxa"/>
          </w:tcPr>
          <w:p w14:paraId="0DA32F85" w14:textId="2DBA2CE6" w:rsidR="00206741" w:rsidRDefault="00206741" w:rsidP="00C64DB6">
            <w:pPr>
              <w:pStyle w:val="aa"/>
              <w:spacing w:beforeLines="50" w:before="120"/>
              <w:jc w:val="both"/>
              <w:rPr>
                <w:sz w:val="21"/>
                <w:szCs w:val="21"/>
                <w:lang w:eastAsia="zh-CN"/>
              </w:rPr>
            </w:pPr>
            <w:r>
              <w:rPr>
                <w:rFonts w:hint="eastAsia"/>
                <w:sz w:val="21"/>
                <w:szCs w:val="21"/>
                <w:lang w:eastAsia="zh-CN"/>
              </w:rPr>
              <w:t>I</w:t>
            </w:r>
            <w:r>
              <w:rPr>
                <w:sz w:val="21"/>
                <w:szCs w:val="21"/>
                <w:lang w:eastAsia="zh-CN"/>
              </w:rPr>
              <w:t>t seems all companies think no further update is needed for this RRC parameter.</w:t>
            </w:r>
          </w:p>
        </w:tc>
      </w:tr>
    </w:tbl>
    <w:p w14:paraId="2CB94614" w14:textId="77777777" w:rsidR="0021010C" w:rsidRDefault="0021010C" w:rsidP="00BB5C81">
      <w:pPr>
        <w:pStyle w:val="aa"/>
        <w:spacing w:beforeLines="50" w:before="120"/>
        <w:jc w:val="both"/>
        <w:rPr>
          <w:sz w:val="21"/>
          <w:szCs w:val="21"/>
        </w:rPr>
      </w:pPr>
    </w:p>
    <w:p w14:paraId="665A77E8" w14:textId="1315F46F" w:rsidR="00006DBC" w:rsidRDefault="00151712" w:rsidP="00BB5C81">
      <w:pPr>
        <w:pStyle w:val="aa"/>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Uplink </w:t>
            </w:r>
            <w:proofErr w:type="spellStart"/>
            <w:r w:rsidRPr="008215FC">
              <w:rPr>
                <w:rFonts w:ascii="Arial" w:eastAsia="等线" w:hAnsi="Arial" w:cs="Arial"/>
                <w:sz w:val="16"/>
                <w:szCs w:val="16"/>
                <w:lang w:eastAsia="zh-CN"/>
              </w:rPr>
              <w:t>Tx</w:t>
            </w:r>
            <w:proofErr w:type="spellEnd"/>
            <w:r w:rsidRPr="008215FC">
              <w:rPr>
                <w:rFonts w:ascii="Arial" w:eastAsia="等线" w:hAnsi="Arial" w:cs="Arial"/>
                <w:sz w:val="16"/>
                <w:szCs w:val="16"/>
                <w:lang w:eastAsia="zh-CN"/>
              </w:rPr>
              <w:t xml:space="preserve">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xml:space="preserve"> For a UE capable of 2Tx-2Tx switching and configured with UL </w:t>
            </w:r>
            <w:proofErr w:type="spellStart"/>
            <w:r w:rsidRPr="00EC740D">
              <w:rPr>
                <w:rFonts w:ascii="Arial" w:eastAsia="等线" w:hAnsi="Arial" w:cs="Arial"/>
                <w:sz w:val="16"/>
                <w:szCs w:val="16"/>
                <w:lang w:eastAsia="zh-CN"/>
              </w:rPr>
              <w:t>Tx</w:t>
            </w:r>
            <w:proofErr w:type="spellEnd"/>
            <w:r w:rsidRPr="00EC740D">
              <w:rPr>
                <w:rFonts w:ascii="Arial" w:eastAsia="等线" w:hAnsi="Arial" w:cs="Arial"/>
                <w:sz w:val="16"/>
                <w:szCs w:val="16"/>
                <w:lang w:eastAsia="zh-CN"/>
              </w:rPr>
              <w:t xml:space="preserve"> switching via </w:t>
            </w:r>
            <w:proofErr w:type="spellStart"/>
            <w:r w:rsidRPr="00EC740D">
              <w:rPr>
                <w:rFonts w:ascii="Arial" w:eastAsia="等线" w:hAnsi="Arial" w:cs="Arial"/>
                <w:sz w:val="16"/>
                <w:szCs w:val="16"/>
                <w:lang w:eastAsia="zh-CN"/>
              </w:rPr>
              <w:t>uplinkTxSwitching</w:t>
            </w:r>
            <w:proofErr w:type="spellEnd"/>
            <w:r w:rsidRPr="00EC740D">
              <w:rPr>
                <w:rFonts w:ascii="Arial" w:eastAsia="等线" w:hAnsi="Arial" w:cs="Arial"/>
                <w:sz w:val="16"/>
                <w:szCs w:val="16"/>
                <w:lang w:eastAsia="zh-CN"/>
              </w:rPr>
              <w:t>,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等线" w:hAnsi="Arial" w:cs="Arial" w:hint="eastAsia"/>
                <w:sz w:val="16"/>
                <w:szCs w:val="16"/>
                <w:lang w:eastAsia="zh-CN"/>
              </w:rPr>
              <w:t>uplinkTxSwitching</w:t>
            </w:r>
            <w:proofErr w:type="spellEnd"/>
            <w:r w:rsidRPr="00EC740D">
              <w:rPr>
                <w:rFonts w:ascii="Arial" w:eastAsia="等线" w:hAnsi="Arial" w:cs="Arial" w:hint="eastAsia"/>
                <w:sz w:val="16"/>
                <w:szCs w:val="16"/>
                <w:lang w:eastAsia="zh-CN"/>
              </w:rPr>
              <w:t>,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lastRenderedPageBreak/>
              <w:t>‐</w:t>
            </w:r>
            <w:r w:rsidRPr="00EC740D">
              <w:rPr>
                <w:rFonts w:ascii="Arial" w:eastAsia="等线"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w:t>
            </w:r>
            <w:proofErr w:type="spellStart"/>
            <w:r w:rsidRPr="00EC740D">
              <w:rPr>
                <w:rFonts w:ascii="Arial" w:eastAsia="等线" w:hAnsi="Arial" w:cs="Arial" w:hint="eastAsia"/>
                <w:sz w:val="16"/>
                <w:szCs w:val="16"/>
                <w:lang w:eastAsia="zh-CN"/>
              </w:rPr>
              <w:t>doesn</w:t>
            </w:r>
            <w:proofErr w:type="spellEnd"/>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t imply any restriction on application of non-codebook transmission together with UL </w:t>
            </w:r>
            <w:proofErr w:type="spellStart"/>
            <w:r w:rsidRPr="00EC740D">
              <w:rPr>
                <w:rFonts w:ascii="Arial" w:eastAsia="等线" w:hAnsi="Arial" w:cs="Arial" w:hint="eastAsia"/>
                <w:sz w:val="16"/>
                <w:szCs w:val="16"/>
                <w:lang w:eastAsia="zh-CN"/>
              </w:rPr>
              <w:t>Tx</w:t>
            </w:r>
            <w:proofErr w:type="spellEnd"/>
            <w:r w:rsidRPr="00EC740D">
              <w:rPr>
                <w:rFonts w:ascii="Arial" w:eastAsia="等线" w:hAnsi="Arial" w:cs="Arial" w:hint="eastAsia"/>
                <w:sz w:val="16"/>
                <w:szCs w:val="16"/>
                <w:lang w:eastAsia="zh-CN"/>
              </w:rPr>
              <w:t xml:space="preserve"> switching.</w:t>
            </w:r>
          </w:p>
        </w:tc>
      </w:tr>
    </w:tbl>
    <w:p w14:paraId="3FFFB27A" w14:textId="123A5E70" w:rsidR="00F42F77" w:rsidRDefault="00F42F77" w:rsidP="00BB5C81">
      <w:pPr>
        <w:pStyle w:val="aa"/>
        <w:spacing w:beforeLines="50" w:before="120"/>
        <w:jc w:val="both"/>
        <w:rPr>
          <w:sz w:val="21"/>
          <w:szCs w:val="21"/>
          <w:lang w:eastAsia="zh-CN"/>
        </w:rPr>
      </w:pPr>
    </w:p>
    <w:p w14:paraId="33563107" w14:textId="5FB22C17" w:rsidR="0074415B" w:rsidRDefault="0074415B" w:rsidP="0074415B">
      <w:pPr>
        <w:pStyle w:val="aa"/>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1"/>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aa"/>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w:t>
              </w:r>
              <w:proofErr w:type="spellStart"/>
              <w:r w:rsidRPr="0055224A">
                <w:rPr>
                  <w:rFonts w:ascii="Arial" w:hAnsi="Arial" w:cs="Arial"/>
                  <w:sz w:val="18"/>
                  <w:szCs w:val="18"/>
                  <w:lang w:eastAsia="zh-CN"/>
                </w:rPr>
                <w:t>Tx</w:t>
              </w:r>
              <w:proofErr w:type="spellEnd"/>
              <w:r w:rsidRPr="0055224A">
                <w:rPr>
                  <w:rFonts w:ascii="Arial" w:hAnsi="Arial" w:cs="Arial"/>
                  <w:sz w:val="18"/>
                  <w:szCs w:val="18"/>
                  <w:lang w:eastAsia="zh-CN"/>
                </w:rPr>
                <w:t xml:space="preserve"> switching is configured for inter-band UL CA or SUL as specified in TS 38.214 [19]. </w:t>
              </w:r>
            </w:ins>
          </w:p>
          <w:p w14:paraId="50D7BC96" w14:textId="77777777" w:rsidR="0074415B" w:rsidRDefault="0074415B" w:rsidP="009C5230">
            <w:pPr>
              <w:pStyle w:val="aa"/>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w:t>
              </w:r>
              <w:proofErr w:type="spellStart"/>
              <w:r w:rsidRPr="0055224A">
                <w:rPr>
                  <w:rFonts w:ascii="Arial" w:hAnsi="Arial" w:cs="Arial"/>
                  <w:sz w:val="18"/>
                  <w:szCs w:val="18"/>
                  <w:lang w:eastAsia="zh-CN"/>
                </w:rPr>
                <w:t>Tx</w:t>
              </w:r>
              <w:proofErr w:type="spellEnd"/>
              <w:r w:rsidRPr="0055224A">
                <w:rPr>
                  <w:rFonts w:ascii="Arial" w:hAnsi="Arial" w:cs="Arial"/>
                  <w:sz w:val="18"/>
                  <w:szCs w:val="18"/>
                  <w:lang w:eastAsia="zh-CN"/>
                </w:rPr>
                <w:t xml:space="preserve"> switching is configured as specified in TS 38.214 [19]. In this case, on the carrier configured with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and with </w:t>
              </w:r>
              <w:proofErr w:type="spellStart"/>
              <w:r w:rsidRPr="0055224A">
                <w:rPr>
                  <w:rFonts w:ascii="Arial" w:hAnsi="Arial" w:cs="Arial"/>
                  <w:i/>
                  <w:sz w:val="18"/>
                  <w:szCs w:val="18"/>
                  <w:lang w:eastAsia="zh-CN"/>
                </w:rPr>
                <w:t>uplinkTxSwitchingCarrier</w:t>
              </w:r>
              <w:proofErr w:type="spellEnd"/>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aa"/>
        <w:spacing w:beforeLines="50" w:before="120"/>
        <w:jc w:val="both"/>
        <w:rPr>
          <w:sz w:val="21"/>
          <w:szCs w:val="21"/>
          <w:lang w:eastAsia="zh-CN"/>
        </w:rPr>
      </w:pPr>
    </w:p>
    <w:p w14:paraId="22FFE8EF" w14:textId="16F6DB93" w:rsidR="00BE79FD" w:rsidRPr="003A221F" w:rsidRDefault="007C0D88" w:rsidP="007C0D88">
      <w:pPr>
        <w:pStyle w:val="aa"/>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af1"/>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aa"/>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aa"/>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aa"/>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aa"/>
              <w:spacing w:beforeLines="50" w:before="120"/>
              <w:jc w:val="both"/>
              <w:rPr>
                <w:sz w:val="21"/>
                <w:szCs w:val="21"/>
                <w:lang w:eastAsia="zh-CN"/>
              </w:rPr>
            </w:pPr>
            <w:r>
              <w:rPr>
                <w:sz w:val="21"/>
                <w:szCs w:val="21"/>
                <w:lang w:eastAsia="zh-CN"/>
              </w:rPr>
              <w:t xml:space="preserve">We are ok with the proposed RRC parameter table. </w:t>
            </w:r>
          </w:p>
        </w:tc>
      </w:tr>
      <w:tr w:rsidR="00C64DB6" w14:paraId="76E22D3D" w14:textId="77777777" w:rsidTr="009C5230">
        <w:tc>
          <w:tcPr>
            <w:tcW w:w="1838" w:type="dxa"/>
          </w:tcPr>
          <w:p w14:paraId="75C53D43" w14:textId="1DDAE436" w:rsidR="00C64DB6" w:rsidRDefault="00C64DB6" w:rsidP="00C64DB6">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2ACC338B" w14:textId="71719B92" w:rsidR="00C64DB6" w:rsidRDefault="00C64DB6" w:rsidP="00C64DB6">
            <w:pPr>
              <w:pStyle w:val="aa"/>
              <w:spacing w:beforeLines="50" w:before="120"/>
              <w:jc w:val="both"/>
              <w:rPr>
                <w:sz w:val="21"/>
                <w:szCs w:val="21"/>
                <w:lang w:eastAsia="zh-CN"/>
              </w:rPr>
            </w:pPr>
            <w:r>
              <w:rPr>
                <w:rFonts w:hint="eastAsia"/>
                <w:sz w:val="21"/>
                <w:szCs w:val="21"/>
                <w:lang w:eastAsia="zh-CN"/>
              </w:rPr>
              <w:t>W</w:t>
            </w:r>
            <w:r>
              <w:rPr>
                <w:sz w:val="21"/>
                <w:szCs w:val="21"/>
                <w:lang w:eastAsia="zh-CN"/>
              </w:rPr>
              <w:t>e think the detailed RRC signalling discussion can be left to RAN2. If RAN2 has clearly got what RAN1 plans to have, then no further RAN1 discussion is needed.</w:t>
            </w:r>
          </w:p>
        </w:tc>
      </w:tr>
      <w:tr w:rsidR="0018139A" w14:paraId="7CA20541" w14:textId="77777777" w:rsidTr="009C5230">
        <w:tc>
          <w:tcPr>
            <w:tcW w:w="1838" w:type="dxa"/>
          </w:tcPr>
          <w:p w14:paraId="25D2A752" w14:textId="7C9E8DF9" w:rsidR="0018139A" w:rsidRDefault="0018139A" w:rsidP="00C64DB6">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D69BDC6" w14:textId="3057E149" w:rsidR="0018139A" w:rsidRDefault="0018139A" w:rsidP="00C64DB6">
            <w:pPr>
              <w:pStyle w:val="aa"/>
              <w:spacing w:beforeLines="50" w:before="120"/>
              <w:jc w:val="both"/>
              <w:rPr>
                <w:sz w:val="21"/>
                <w:szCs w:val="21"/>
                <w:lang w:eastAsia="zh-CN"/>
              </w:rPr>
            </w:pPr>
            <w:r>
              <w:rPr>
                <w:sz w:val="21"/>
                <w:szCs w:val="21"/>
                <w:lang w:eastAsia="zh-CN"/>
              </w:rPr>
              <w:t>We agree with FL.</w:t>
            </w:r>
          </w:p>
        </w:tc>
      </w:tr>
      <w:tr w:rsidR="00411BA2" w14:paraId="61DEAA07" w14:textId="77777777" w:rsidTr="009C5230">
        <w:tc>
          <w:tcPr>
            <w:tcW w:w="1838" w:type="dxa"/>
          </w:tcPr>
          <w:p w14:paraId="3A9CE073" w14:textId="2516B4B0" w:rsidR="00411BA2" w:rsidRDefault="00411BA2" w:rsidP="00C64DB6">
            <w:pPr>
              <w:pStyle w:val="aa"/>
              <w:spacing w:beforeLines="50" w:before="120"/>
              <w:jc w:val="both"/>
              <w:rPr>
                <w:sz w:val="21"/>
                <w:szCs w:val="21"/>
                <w:lang w:eastAsia="zh-CN"/>
              </w:rPr>
            </w:pPr>
            <w:r>
              <w:rPr>
                <w:sz w:val="21"/>
                <w:szCs w:val="21"/>
                <w:lang w:eastAsia="zh-CN"/>
              </w:rPr>
              <w:lastRenderedPageBreak/>
              <w:t xml:space="preserve">Huawei, </w:t>
            </w:r>
            <w:proofErr w:type="spellStart"/>
            <w:r>
              <w:rPr>
                <w:sz w:val="21"/>
                <w:szCs w:val="21"/>
                <w:lang w:eastAsia="zh-CN"/>
              </w:rPr>
              <w:t>HiSilicon</w:t>
            </w:r>
            <w:proofErr w:type="spellEnd"/>
          </w:p>
        </w:tc>
        <w:tc>
          <w:tcPr>
            <w:tcW w:w="7791" w:type="dxa"/>
          </w:tcPr>
          <w:p w14:paraId="45A81E07" w14:textId="65EBFE96" w:rsidR="00411BA2" w:rsidRDefault="00411BA2" w:rsidP="00C64DB6">
            <w:pPr>
              <w:pStyle w:val="aa"/>
              <w:spacing w:beforeLines="50" w:before="120"/>
              <w:jc w:val="both"/>
              <w:rPr>
                <w:sz w:val="21"/>
                <w:szCs w:val="21"/>
                <w:lang w:eastAsia="zh-CN"/>
              </w:rPr>
            </w:pPr>
            <w:r>
              <w:rPr>
                <w:sz w:val="21"/>
                <w:szCs w:val="21"/>
                <w:lang w:eastAsia="zh-CN"/>
              </w:rPr>
              <w:t>Regardless the RAN2 running CR, the RRC parameter list should be endorsed in this session because it is supposed to be included into the LS to RAN2 that is planned in this Friday.</w:t>
            </w:r>
          </w:p>
          <w:p w14:paraId="2F5B6FD9" w14:textId="77AF740E" w:rsidR="00411BA2" w:rsidRDefault="00411BA2" w:rsidP="00C64DB6">
            <w:pPr>
              <w:pStyle w:val="aa"/>
              <w:spacing w:beforeLines="50" w:before="120"/>
              <w:jc w:val="both"/>
              <w:rPr>
                <w:sz w:val="21"/>
                <w:szCs w:val="21"/>
                <w:lang w:eastAsia="zh-CN"/>
              </w:rPr>
            </w:pPr>
            <w:r>
              <w:rPr>
                <w:sz w:val="21"/>
                <w:szCs w:val="21"/>
                <w:lang w:eastAsia="zh-CN"/>
              </w:rPr>
              <w:t>Fine to use the same RRC name in RAN1 list as RAN2 has.</w:t>
            </w:r>
          </w:p>
        </w:tc>
      </w:tr>
    </w:tbl>
    <w:p w14:paraId="5FEDB60C" w14:textId="48B068DC" w:rsidR="00BE79FD" w:rsidRDefault="00BE79FD" w:rsidP="00BE79FD">
      <w:pPr>
        <w:pStyle w:val="aa"/>
        <w:spacing w:beforeLines="50" w:before="120"/>
        <w:jc w:val="both"/>
        <w:rPr>
          <w:sz w:val="21"/>
          <w:szCs w:val="21"/>
          <w:lang w:eastAsia="zh-CN"/>
        </w:rPr>
      </w:pPr>
    </w:p>
    <w:p w14:paraId="32B3A4B4" w14:textId="57A7FF4E" w:rsidR="00206741" w:rsidRPr="00794781" w:rsidRDefault="00794781" w:rsidP="00794781">
      <w:pPr>
        <w:pStyle w:val="2"/>
        <w:numPr>
          <w:ilvl w:val="0"/>
          <w:numId w:val="0"/>
        </w:numPr>
        <w:spacing w:line="240" w:lineRule="auto"/>
        <w:ind w:left="1407" w:hanging="1407"/>
      </w:pPr>
      <w:r w:rsidRPr="00794781">
        <w:t>2</w:t>
      </w:r>
      <w:r w:rsidRPr="00794781">
        <w:rPr>
          <w:vertAlign w:val="superscript"/>
        </w:rPr>
        <w:t>nd</w:t>
      </w:r>
      <w:r w:rsidRPr="00794781">
        <w:t xml:space="preserve"> round</w:t>
      </w:r>
      <w:r w:rsidR="004B1E7C">
        <w:t xml:space="preserve"> (</w:t>
      </w:r>
      <w:r w:rsidR="004B1E7C" w:rsidRPr="00C40C9B">
        <w:rPr>
          <w:color w:val="FF0000"/>
        </w:rPr>
        <w:t xml:space="preserve">deadline: UTC </w:t>
      </w:r>
      <w:r w:rsidR="008747BE">
        <w:rPr>
          <w:color w:val="FF0000"/>
        </w:rPr>
        <w:t>10</w:t>
      </w:r>
      <w:r w:rsidR="004B1E7C" w:rsidRPr="00C40C9B">
        <w:rPr>
          <w:color w:val="FF0000"/>
        </w:rPr>
        <w:t>:00am 2</w:t>
      </w:r>
      <w:r w:rsidR="008747BE">
        <w:rPr>
          <w:color w:val="FF0000"/>
        </w:rPr>
        <w:t>3</w:t>
      </w:r>
      <w:r w:rsidR="008747BE" w:rsidRPr="008747BE">
        <w:rPr>
          <w:color w:val="FF0000"/>
          <w:vertAlign w:val="superscript"/>
        </w:rPr>
        <w:t>rd</w:t>
      </w:r>
      <w:r w:rsidR="004B1E7C" w:rsidRPr="00C40C9B">
        <w:rPr>
          <w:color w:val="FF0000"/>
        </w:rPr>
        <w:t xml:space="preserve"> February</w:t>
      </w:r>
      <w:r w:rsidR="004B1E7C">
        <w:t>)</w:t>
      </w:r>
    </w:p>
    <w:p w14:paraId="7DB95E95" w14:textId="1F370AC9" w:rsidR="007868A4" w:rsidRDefault="007868A4" w:rsidP="00BE79FD">
      <w:pPr>
        <w:pStyle w:val="aa"/>
        <w:spacing w:beforeLines="50" w:before="120"/>
        <w:jc w:val="both"/>
        <w:rPr>
          <w:sz w:val="21"/>
          <w:szCs w:val="21"/>
          <w:lang w:eastAsia="zh-CN"/>
        </w:rPr>
      </w:pPr>
      <w:r w:rsidRPr="00717EB9">
        <w:rPr>
          <w:rFonts w:hint="eastAsia"/>
          <w:b/>
          <w:sz w:val="21"/>
          <w:szCs w:val="21"/>
          <w:lang w:eastAsia="zh-CN"/>
        </w:rPr>
        <w:t>F</w:t>
      </w:r>
      <w:r w:rsidRPr="00717EB9">
        <w:rPr>
          <w:b/>
          <w:sz w:val="21"/>
          <w:szCs w:val="21"/>
          <w:lang w:eastAsia="zh-CN"/>
        </w:rPr>
        <w:t>L comment:</w:t>
      </w:r>
      <w:r>
        <w:rPr>
          <w:sz w:val="21"/>
          <w:szCs w:val="21"/>
          <w:lang w:eastAsia="zh-CN"/>
        </w:rPr>
        <w:t xml:space="preserve"> </w:t>
      </w:r>
      <w:r w:rsidR="002D41F3">
        <w:rPr>
          <w:sz w:val="21"/>
          <w:szCs w:val="21"/>
          <w:lang w:eastAsia="zh-CN"/>
        </w:rPr>
        <w:t>Regarding the</w:t>
      </w:r>
      <w:r w:rsidRPr="00151712">
        <w:rPr>
          <w:sz w:val="21"/>
          <w:szCs w:val="21"/>
        </w:rPr>
        <w:t xml:space="preserve"> n</w:t>
      </w:r>
      <w:r w:rsidRPr="0014270E">
        <w:rPr>
          <w:sz w:val="21"/>
          <w:szCs w:val="21"/>
        </w:rPr>
        <w:t>ew RRC parameter to indicate 1Tx-2Tx switching mode or 2Tx-2Tx switching mode</w:t>
      </w:r>
      <w:r w:rsidR="002D41F3">
        <w:rPr>
          <w:sz w:val="21"/>
          <w:szCs w:val="21"/>
        </w:rPr>
        <w:t>, from FL understanding, it’s necessary to send it to RAN2, otherwise RAN2 may have confusion.</w:t>
      </w:r>
      <w:r w:rsidR="0037484A">
        <w:rPr>
          <w:sz w:val="21"/>
          <w:szCs w:val="21"/>
        </w:rPr>
        <w:t xml:space="preserve"> Any further comments on the following table?</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6D38B0" w:rsidRPr="008215FC" w14:paraId="417739DF" w14:textId="77777777" w:rsidTr="00063B18">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91DBBE6" w14:textId="77777777" w:rsidR="006D38B0" w:rsidRPr="008215FC" w:rsidRDefault="006D38B0" w:rsidP="00063B18">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64BE47E2" w14:textId="77777777" w:rsidR="006D38B0" w:rsidRPr="008215FC" w:rsidRDefault="006D38B0" w:rsidP="00063B18">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72D8A76E" w14:textId="77777777" w:rsidR="006D38B0" w:rsidRPr="008215FC" w:rsidRDefault="006D38B0" w:rsidP="00063B18">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7C9C0A3D" w14:textId="77777777" w:rsidR="006D38B0" w:rsidRPr="008215FC" w:rsidRDefault="006D38B0" w:rsidP="00063B18">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0941B9EE" w14:textId="77777777" w:rsidR="006D38B0" w:rsidRPr="008215FC" w:rsidRDefault="006D38B0" w:rsidP="00063B18">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9868500" w14:textId="77777777" w:rsidR="006D38B0" w:rsidRPr="008215FC" w:rsidRDefault="006D38B0" w:rsidP="00063B18">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8A92AE9" w14:textId="77777777" w:rsidR="006D38B0" w:rsidRPr="008215FC" w:rsidRDefault="006D38B0" w:rsidP="00063B18">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CE02BA7" w14:textId="77777777" w:rsidR="006D38B0" w:rsidRPr="008215FC" w:rsidRDefault="006D38B0" w:rsidP="00063B18">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0EF754A7" w14:textId="77777777" w:rsidR="006D38B0" w:rsidRPr="008215FC" w:rsidRDefault="006D38B0" w:rsidP="00063B18">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6D38B0" w:rsidRPr="008215FC" w14:paraId="24A75810" w14:textId="77777777" w:rsidTr="00063B18">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15F40A7D" w14:textId="77777777" w:rsidR="006D38B0" w:rsidRPr="008215FC"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4E431528" w14:textId="77777777" w:rsidR="006D38B0" w:rsidRPr="008215FC"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Uplink </w:t>
            </w:r>
            <w:proofErr w:type="spellStart"/>
            <w:r w:rsidRPr="008215FC">
              <w:rPr>
                <w:rFonts w:ascii="Arial" w:eastAsia="等线" w:hAnsi="Arial" w:cs="Arial"/>
                <w:sz w:val="16"/>
                <w:szCs w:val="16"/>
                <w:lang w:eastAsia="zh-CN"/>
              </w:rPr>
              <w:t>Tx</w:t>
            </w:r>
            <w:proofErr w:type="spellEnd"/>
            <w:r w:rsidRPr="008215FC">
              <w:rPr>
                <w:rFonts w:ascii="Arial" w:eastAsia="等线" w:hAnsi="Arial" w:cs="Arial"/>
                <w:sz w:val="16"/>
                <w:szCs w:val="16"/>
                <w:lang w:eastAsia="zh-CN"/>
              </w:rPr>
              <w:t xml:space="preserve">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8F7EC3" w14:textId="775BEC8A" w:rsidR="006D38B0" w:rsidRPr="006D38B0" w:rsidRDefault="006D38B0" w:rsidP="00CB41F4">
            <w:pPr>
              <w:pStyle w:val="TAL"/>
              <w:rPr>
                <w:rFonts w:eastAsia="等线" w:cs="Arial"/>
                <w:i/>
                <w:iCs/>
                <w:strike/>
                <w:sz w:val="16"/>
                <w:szCs w:val="16"/>
                <w:lang w:eastAsia="zh-CN"/>
              </w:rPr>
            </w:pPr>
            <w:r w:rsidRPr="001F0BA7">
              <w:rPr>
                <w:rFonts w:eastAsia="等线" w:cs="Arial"/>
                <w:i/>
                <w:sz w:val="16"/>
                <w:szCs w:val="16"/>
                <w:lang w:val="en-US"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61FEF9DF" w14:textId="77777777" w:rsidR="006D38B0" w:rsidRPr="008215FC"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C4C3BF" w14:textId="77777777" w:rsidR="006D38B0" w:rsidRPr="008215FC"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509620CC" w14:textId="77777777" w:rsidR="006D38B0" w:rsidRPr="006C258B"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2A75049B" w14:textId="77777777" w:rsidR="006D38B0" w:rsidRPr="008215FC"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663E879F" w14:textId="77777777" w:rsidR="006D38B0" w:rsidRPr="008215FC"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07E5CC63" w14:textId="77777777" w:rsidR="006D38B0" w:rsidRPr="00EC740D" w:rsidRDefault="006D38B0" w:rsidP="00063B18">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15DE9B7A" w14:textId="77777777" w:rsidR="006D38B0" w:rsidRPr="00EC740D"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xml:space="preserve"> For a UE capable of 2Tx-2Tx switching and configured with UL </w:t>
            </w:r>
            <w:proofErr w:type="spellStart"/>
            <w:r w:rsidRPr="00EC740D">
              <w:rPr>
                <w:rFonts w:ascii="Arial" w:eastAsia="等线" w:hAnsi="Arial" w:cs="Arial"/>
                <w:sz w:val="16"/>
                <w:szCs w:val="16"/>
                <w:lang w:eastAsia="zh-CN"/>
              </w:rPr>
              <w:t>Tx</w:t>
            </w:r>
            <w:proofErr w:type="spellEnd"/>
            <w:r w:rsidRPr="00EC740D">
              <w:rPr>
                <w:rFonts w:ascii="Arial" w:eastAsia="等线" w:hAnsi="Arial" w:cs="Arial"/>
                <w:sz w:val="16"/>
                <w:szCs w:val="16"/>
                <w:lang w:eastAsia="zh-CN"/>
              </w:rPr>
              <w:t xml:space="preserve"> switching via </w:t>
            </w:r>
            <w:proofErr w:type="spellStart"/>
            <w:r w:rsidRPr="00EC740D">
              <w:rPr>
                <w:rFonts w:ascii="Arial" w:eastAsia="等线" w:hAnsi="Arial" w:cs="Arial"/>
                <w:sz w:val="16"/>
                <w:szCs w:val="16"/>
                <w:lang w:eastAsia="zh-CN"/>
              </w:rPr>
              <w:t>uplinkTxSwitching</w:t>
            </w:r>
            <w:proofErr w:type="spellEnd"/>
            <w:r w:rsidRPr="00EC740D">
              <w:rPr>
                <w:rFonts w:ascii="Arial" w:eastAsia="等线" w:hAnsi="Arial" w:cs="Arial"/>
                <w:sz w:val="16"/>
                <w:szCs w:val="16"/>
                <w:lang w:eastAsia="zh-CN"/>
              </w:rPr>
              <w:t>, to differentiate the switching delay for 1Tx-2Tx switching from that for 2Tx-2Tx switching, a new RRC parameter is used to indicate 1Tx-2Tx switching mode or 2Tx-2Tx switching mode.</w:t>
            </w:r>
          </w:p>
          <w:p w14:paraId="17FF62ED" w14:textId="77777777" w:rsidR="006D38B0" w:rsidRPr="00EC740D"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等线" w:hAnsi="Arial" w:cs="Arial" w:hint="eastAsia"/>
                <w:sz w:val="16"/>
                <w:szCs w:val="16"/>
                <w:lang w:eastAsia="zh-CN"/>
              </w:rPr>
              <w:t>uplinkTxSwitching</w:t>
            </w:r>
            <w:proofErr w:type="spellEnd"/>
            <w:r w:rsidRPr="00EC740D">
              <w:rPr>
                <w:rFonts w:ascii="Arial" w:eastAsia="等线" w:hAnsi="Arial" w:cs="Arial" w:hint="eastAsia"/>
                <w:sz w:val="16"/>
                <w:szCs w:val="16"/>
                <w:lang w:eastAsia="zh-CN"/>
              </w:rPr>
              <w:t>, on which the maximum number of antenna ports among all configured P-SRS/A-SRS and activated SP-</w:t>
            </w:r>
            <w:r w:rsidRPr="00EC740D">
              <w:rPr>
                <w:rFonts w:ascii="Arial" w:eastAsia="等线" w:hAnsi="Arial" w:cs="Arial"/>
                <w:sz w:val="16"/>
                <w:szCs w:val="16"/>
                <w:lang w:eastAsia="zh-CN"/>
              </w:rPr>
              <w:t xml:space="preserve">SRS resources should be 1 and non-codebook based UL MIMO is not configured. </w:t>
            </w:r>
            <w:r w:rsidRPr="00EC740D">
              <w:rPr>
                <w:rFonts w:ascii="Arial" w:eastAsia="等线" w:hAnsi="Arial" w:cs="Arial"/>
                <w:sz w:val="16"/>
                <w:szCs w:val="16"/>
                <w:lang w:eastAsia="zh-CN"/>
              </w:rPr>
              <w:lastRenderedPageBreak/>
              <w:t>RAN1 assume the uplink is configured with RRC parameter “carrier1” by RAN2.</w:t>
            </w:r>
          </w:p>
          <w:p w14:paraId="3B82DC24" w14:textId="77777777" w:rsidR="006D38B0" w:rsidRPr="00EC740D"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new RRC parameter is 1Tx-2Tx switching mode.</w:t>
            </w:r>
          </w:p>
          <w:p w14:paraId="264413D7" w14:textId="77777777" w:rsidR="006D38B0" w:rsidRPr="00EC740D"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1CB9F2E1" w14:textId="77777777" w:rsidR="006D38B0" w:rsidRPr="008215FC"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w:t>
            </w:r>
            <w:proofErr w:type="spellStart"/>
            <w:r w:rsidRPr="00EC740D">
              <w:rPr>
                <w:rFonts w:ascii="Arial" w:eastAsia="等线" w:hAnsi="Arial" w:cs="Arial" w:hint="eastAsia"/>
                <w:sz w:val="16"/>
                <w:szCs w:val="16"/>
                <w:lang w:eastAsia="zh-CN"/>
              </w:rPr>
              <w:t>doesn</w:t>
            </w:r>
            <w:proofErr w:type="spellEnd"/>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t imply any restriction on application of non-codebook transmission together with UL </w:t>
            </w:r>
            <w:proofErr w:type="spellStart"/>
            <w:r w:rsidRPr="00EC740D">
              <w:rPr>
                <w:rFonts w:ascii="Arial" w:eastAsia="等线" w:hAnsi="Arial" w:cs="Arial" w:hint="eastAsia"/>
                <w:sz w:val="16"/>
                <w:szCs w:val="16"/>
                <w:lang w:eastAsia="zh-CN"/>
              </w:rPr>
              <w:t>Tx</w:t>
            </w:r>
            <w:proofErr w:type="spellEnd"/>
            <w:r w:rsidRPr="00EC740D">
              <w:rPr>
                <w:rFonts w:ascii="Arial" w:eastAsia="等线" w:hAnsi="Arial" w:cs="Arial" w:hint="eastAsia"/>
                <w:sz w:val="16"/>
                <w:szCs w:val="16"/>
                <w:lang w:eastAsia="zh-CN"/>
              </w:rPr>
              <w:t xml:space="preserve"> switching.</w:t>
            </w:r>
          </w:p>
        </w:tc>
      </w:tr>
    </w:tbl>
    <w:p w14:paraId="690AD785" w14:textId="5F584076" w:rsidR="00794781" w:rsidRDefault="00794781" w:rsidP="00BE79FD">
      <w:pPr>
        <w:pStyle w:val="aa"/>
        <w:spacing w:beforeLines="50" w:before="120"/>
        <w:jc w:val="both"/>
        <w:rPr>
          <w:sz w:val="21"/>
          <w:szCs w:val="21"/>
          <w:lang w:val="en-US" w:eastAsia="zh-CN"/>
        </w:rPr>
      </w:pPr>
    </w:p>
    <w:tbl>
      <w:tblPr>
        <w:tblStyle w:val="af1"/>
        <w:tblW w:w="0" w:type="auto"/>
        <w:tblLook w:val="04A0" w:firstRow="1" w:lastRow="0" w:firstColumn="1" w:lastColumn="0" w:noHBand="0" w:noVBand="1"/>
      </w:tblPr>
      <w:tblGrid>
        <w:gridCol w:w="1838"/>
        <w:gridCol w:w="7791"/>
      </w:tblGrid>
      <w:tr w:rsidR="0037484A" w14:paraId="4B2711B3" w14:textId="77777777" w:rsidTr="00063B18">
        <w:tc>
          <w:tcPr>
            <w:tcW w:w="1838" w:type="dxa"/>
          </w:tcPr>
          <w:p w14:paraId="7AE231C4" w14:textId="77777777" w:rsidR="0037484A" w:rsidRPr="006F6843" w:rsidRDefault="0037484A" w:rsidP="00063B18">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29C243D" w14:textId="77777777" w:rsidR="0037484A" w:rsidRPr="006F6843" w:rsidRDefault="0037484A" w:rsidP="00063B18">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37484A" w14:paraId="1CCF54CB" w14:textId="77777777" w:rsidTr="00063B18">
        <w:tc>
          <w:tcPr>
            <w:tcW w:w="1838" w:type="dxa"/>
          </w:tcPr>
          <w:p w14:paraId="34DEDC31" w14:textId="187A2167" w:rsidR="0037484A" w:rsidRDefault="002E0CF3" w:rsidP="00063B18">
            <w:pPr>
              <w:pStyle w:val="aa"/>
              <w:spacing w:beforeLines="50" w:before="120"/>
              <w:jc w:val="both"/>
              <w:rPr>
                <w:sz w:val="21"/>
                <w:szCs w:val="21"/>
                <w:lang w:eastAsia="zh-CN"/>
              </w:rPr>
            </w:pPr>
            <w:r>
              <w:rPr>
                <w:sz w:val="21"/>
                <w:szCs w:val="21"/>
                <w:lang w:eastAsia="zh-CN"/>
              </w:rPr>
              <w:t>New H3C</w:t>
            </w:r>
          </w:p>
        </w:tc>
        <w:tc>
          <w:tcPr>
            <w:tcW w:w="7791" w:type="dxa"/>
          </w:tcPr>
          <w:p w14:paraId="64B2074F" w14:textId="33DCE5BD" w:rsidR="0037484A" w:rsidRDefault="002E0CF3" w:rsidP="00063B18">
            <w:pPr>
              <w:pStyle w:val="aa"/>
              <w:spacing w:beforeLines="50" w:before="120"/>
              <w:jc w:val="both"/>
              <w:rPr>
                <w:sz w:val="21"/>
                <w:szCs w:val="21"/>
                <w:lang w:eastAsia="zh-CN"/>
              </w:rPr>
            </w:pPr>
            <w:r>
              <w:rPr>
                <w:sz w:val="21"/>
                <w:szCs w:val="21"/>
                <w:lang w:eastAsia="zh-CN"/>
              </w:rPr>
              <w:t>We are fine with above RRC parameters list.</w:t>
            </w:r>
            <w:bookmarkStart w:id="15" w:name="_GoBack"/>
            <w:bookmarkEnd w:id="15"/>
          </w:p>
        </w:tc>
      </w:tr>
      <w:tr w:rsidR="0037484A" w14:paraId="2EF0C9A1" w14:textId="77777777" w:rsidTr="00063B18">
        <w:tc>
          <w:tcPr>
            <w:tcW w:w="1838" w:type="dxa"/>
          </w:tcPr>
          <w:p w14:paraId="58F4A338" w14:textId="179F9F2E" w:rsidR="0037484A" w:rsidRDefault="0037484A" w:rsidP="00063B18">
            <w:pPr>
              <w:pStyle w:val="aa"/>
              <w:spacing w:beforeLines="50" w:before="120"/>
              <w:jc w:val="both"/>
              <w:rPr>
                <w:sz w:val="21"/>
                <w:szCs w:val="21"/>
                <w:lang w:eastAsia="zh-CN"/>
              </w:rPr>
            </w:pPr>
          </w:p>
        </w:tc>
        <w:tc>
          <w:tcPr>
            <w:tcW w:w="7791" w:type="dxa"/>
          </w:tcPr>
          <w:p w14:paraId="3C269361" w14:textId="0AF94383" w:rsidR="0037484A" w:rsidRDefault="0037484A" w:rsidP="00063B18">
            <w:pPr>
              <w:pStyle w:val="aa"/>
              <w:spacing w:beforeLines="50" w:before="120"/>
              <w:jc w:val="both"/>
              <w:rPr>
                <w:sz w:val="21"/>
                <w:szCs w:val="21"/>
                <w:lang w:eastAsia="zh-CN"/>
              </w:rPr>
            </w:pPr>
          </w:p>
        </w:tc>
      </w:tr>
      <w:tr w:rsidR="0037484A" w14:paraId="4972ECC6" w14:textId="77777777" w:rsidTr="00063B18">
        <w:tc>
          <w:tcPr>
            <w:tcW w:w="1838" w:type="dxa"/>
          </w:tcPr>
          <w:p w14:paraId="6673F3B6" w14:textId="629B0E07" w:rsidR="0037484A" w:rsidRDefault="0037484A" w:rsidP="00063B18">
            <w:pPr>
              <w:pStyle w:val="aa"/>
              <w:spacing w:beforeLines="50" w:before="120"/>
              <w:jc w:val="both"/>
              <w:rPr>
                <w:sz w:val="21"/>
                <w:szCs w:val="21"/>
                <w:lang w:eastAsia="zh-CN"/>
              </w:rPr>
            </w:pPr>
          </w:p>
        </w:tc>
        <w:tc>
          <w:tcPr>
            <w:tcW w:w="7791" w:type="dxa"/>
          </w:tcPr>
          <w:p w14:paraId="09597F3D" w14:textId="61AA7017" w:rsidR="0037484A" w:rsidRDefault="0037484A" w:rsidP="00063B18">
            <w:pPr>
              <w:pStyle w:val="aa"/>
              <w:spacing w:beforeLines="50" w:before="120"/>
              <w:jc w:val="both"/>
              <w:rPr>
                <w:sz w:val="21"/>
                <w:szCs w:val="21"/>
                <w:lang w:eastAsia="zh-CN"/>
              </w:rPr>
            </w:pPr>
          </w:p>
        </w:tc>
      </w:tr>
    </w:tbl>
    <w:p w14:paraId="57ADD8BD" w14:textId="77777777" w:rsidR="0037484A" w:rsidRPr="0037484A" w:rsidRDefault="0037484A" w:rsidP="00BE79FD">
      <w:pPr>
        <w:pStyle w:val="aa"/>
        <w:spacing w:beforeLines="50" w:before="120"/>
        <w:jc w:val="both"/>
        <w:rPr>
          <w:sz w:val="21"/>
          <w:szCs w:val="21"/>
          <w:lang w:val="en-US" w:eastAsia="zh-CN"/>
        </w:rPr>
      </w:pPr>
    </w:p>
    <w:p w14:paraId="0FEA28A4" w14:textId="77777777" w:rsidR="00794781" w:rsidRPr="00206741" w:rsidRDefault="00794781" w:rsidP="00BE79FD">
      <w:pPr>
        <w:pStyle w:val="aa"/>
        <w:spacing w:beforeLines="50" w:before="120"/>
        <w:jc w:val="both"/>
        <w:rPr>
          <w:sz w:val="21"/>
          <w:szCs w:val="21"/>
          <w:lang w:eastAsia="zh-CN"/>
        </w:rPr>
      </w:pPr>
    </w:p>
    <w:p w14:paraId="0D7F668B" w14:textId="21516B4C" w:rsidR="00434779" w:rsidRDefault="00456489" w:rsidP="003C7E55">
      <w:pPr>
        <w:pStyle w:val="2"/>
        <w:spacing w:line="240" w:lineRule="auto"/>
      </w:pPr>
      <w:r w:rsidRPr="002A1E23">
        <w:t>CA based SRS carrier switching</w:t>
      </w:r>
    </w:p>
    <w:p w14:paraId="5A5ACBF2" w14:textId="64B03C79" w:rsidR="00E7587A" w:rsidRPr="00C40C9B" w:rsidRDefault="00E7587A" w:rsidP="00E7587A">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w:t>
      </w:r>
      <w:proofErr w:type="gramStart"/>
      <w:r>
        <w:rPr>
          <w:sz w:val="21"/>
          <w:szCs w:val="21"/>
          <w:lang w:eastAsia="zh-CN"/>
        </w:rPr>
        <w:t>has</w:t>
      </w:r>
      <w:proofErr w:type="gramEnd"/>
      <w:r>
        <w:rPr>
          <w:sz w:val="21"/>
          <w:szCs w:val="21"/>
          <w:lang w:eastAsia="zh-CN"/>
        </w:rPr>
        <w:t xml:space="preserve">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w:t>
      </w:r>
      <w:proofErr w:type="spellStart"/>
      <w:proofErr w:type="gramStart"/>
      <w:r w:rsidRPr="001508EC">
        <w:rPr>
          <w:bCs/>
          <w:sz w:val="21"/>
          <w:szCs w:val="21"/>
          <w:lang w:val="en-GB" w:eastAsia="zh-CN"/>
        </w:rPr>
        <w:t>Tx</w:t>
      </w:r>
      <w:proofErr w:type="spellEnd"/>
      <w:proofErr w:type="gramEnd"/>
      <w:r w:rsidRPr="001508EC">
        <w:rPr>
          <w:bCs/>
          <w:sz w:val="21"/>
          <w:szCs w:val="21"/>
          <w:lang w:val="en-GB" w:eastAsia="zh-CN"/>
        </w:rPr>
        <w:t xml:space="preserve">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A5EEE">
      <w:pPr>
        <w:pStyle w:val="aa"/>
        <w:numPr>
          <w:ilvl w:val="0"/>
          <w:numId w:val="31"/>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A5EEE">
      <w:pPr>
        <w:pStyle w:val="aa"/>
        <w:numPr>
          <w:ilvl w:val="0"/>
          <w:numId w:val="31"/>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A5EEE">
      <w:pPr>
        <w:pStyle w:val="aa"/>
        <w:numPr>
          <w:ilvl w:val="1"/>
          <w:numId w:val="31"/>
        </w:numPr>
        <w:jc w:val="both"/>
        <w:rPr>
          <w:bCs/>
          <w:sz w:val="21"/>
          <w:szCs w:val="21"/>
          <w:lang w:eastAsia="zh-CN"/>
        </w:rPr>
      </w:pPr>
      <w:r w:rsidRPr="001508EC">
        <w:rPr>
          <w:bCs/>
          <w:sz w:val="21"/>
          <w:szCs w:val="21"/>
          <w:lang w:eastAsia="zh-CN"/>
        </w:rPr>
        <w:t xml:space="preserve">In the prioritization for SRS switching considers the state of carriers configured with UL </w:t>
      </w:r>
      <w:proofErr w:type="spellStart"/>
      <w:proofErr w:type="gramStart"/>
      <w:r w:rsidRPr="001508EC">
        <w:rPr>
          <w:bCs/>
          <w:sz w:val="21"/>
          <w:szCs w:val="21"/>
          <w:lang w:eastAsia="zh-CN"/>
        </w:rPr>
        <w:t>Tx</w:t>
      </w:r>
      <w:proofErr w:type="spellEnd"/>
      <w:proofErr w:type="gramEnd"/>
      <w:r w:rsidRPr="001508EC">
        <w:rPr>
          <w:bCs/>
          <w:sz w:val="21"/>
          <w:szCs w:val="21"/>
          <w:lang w:eastAsia="zh-CN"/>
        </w:rPr>
        <w:t xml:space="preserve"> switching jointly.  As an example, if SRS switching is configured between CC2 and CC3 then in the prioritization the state of CC1 also needs to be considered if CC1 and CC2 are configured with UL </w:t>
      </w:r>
      <w:proofErr w:type="spellStart"/>
      <w:proofErr w:type="gramStart"/>
      <w:r w:rsidRPr="001508EC">
        <w:rPr>
          <w:bCs/>
          <w:sz w:val="21"/>
          <w:szCs w:val="21"/>
          <w:lang w:eastAsia="zh-CN"/>
        </w:rPr>
        <w:t>Tx</w:t>
      </w:r>
      <w:proofErr w:type="spellEnd"/>
      <w:proofErr w:type="gramEnd"/>
      <w:r w:rsidRPr="001508EC">
        <w:rPr>
          <w:bCs/>
          <w:sz w:val="21"/>
          <w:szCs w:val="21"/>
          <w:lang w:eastAsia="zh-CN"/>
        </w:rPr>
        <w:t xml:space="preserve"> switching. </w:t>
      </w:r>
    </w:p>
    <w:p w14:paraId="72A25706" w14:textId="77777777" w:rsidR="009E6FC7" w:rsidRPr="001508EC" w:rsidRDefault="009E6FC7" w:rsidP="002A5EEE">
      <w:pPr>
        <w:pStyle w:val="aa"/>
        <w:numPr>
          <w:ilvl w:val="1"/>
          <w:numId w:val="31"/>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w:t>
      </w:r>
      <w:proofErr w:type="spellStart"/>
      <w:r w:rsidRPr="001508EC">
        <w:rPr>
          <w:bCs/>
          <w:sz w:val="21"/>
          <w:szCs w:val="21"/>
          <w:lang w:eastAsia="zh-CN"/>
        </w:rPr>
        <w:t>Tx</w:t>
      </w:r>
      <w:proofErr w:type="spellEnd"/>
      <w:r w:rsidRPr="001508EC">
        <w:rPr>
          <w:bCs/>
          <w:sz w:val="21"/>
          <w:szCs w:val="21"/>
          <w:lang w:eastAsia="zh-CN"/>
        </w:rPr>
        <w:t xml:space="preserve"> switching.  </w:t>
      </w:r>
    </w:p>
    <w:p w14:paraId="58F1680F" w14:textId="77777777" w:rsidR="009E6FC7" w:rsidRPr="001508EC" w:rsidRDefault="009E6FC7" w:rsidP="002A5EEE">
      <w:pPr>
        <w:pStyle w:val="aa"/>
        <w:numPr>
          <w:ilvl w:val="1"/>
          <w:numId w:val="31"/>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A5EEE">
      <w:pPr>
        <w:pStyle w:val="aa"/>
        <w:numPr>
          <w:ilvl w:val="2"/>
          <w:numId w:val="31"/>
        </w:numPr>
        <w:jc w:val="both"/>
        <w:rPr>
          <w:bCs/>
          <w:sz w:val="21"/>
          <w:szCs w:val="21"/>
          <w:lang w:eastAsia="zh-CN"/>
        </w:rPr>
      </w:pPr>
      <w:r w:rsidRPr="001508EC">
        <w:rPr>
          <w:bCs/>
          <w:sz w:val="21"/>
          <w:szCs w:val="21"/>
          <w:lang w:eastAsia="zh-CN"/>
        </w:rPr>
        <w:t xml:space="preserve">During the SRS transmission on CC3 and the interruption time caused by RF tuning, UE is not expected to be scheduled or configured with other transmission requiring UL </w:t>
      </w:r>
      <w:proofErr w:type="spellStart"/>
      <w:r w:rsidRPr="001508EC">
        <w:rPr>
          <w:bCs/>
          <w:sz w:val="21"/>
          <w:szCs w:val="21"/>
          <w:lang w:eastAsia="zh-CN"/>
        </w:rPr>
        <w:t>Tx</w:t>
      </w:r>
      <w:proofErr w:type="spellEnd"/>
      <w:r w:rsidRPr="001508EC">
        <w:rPr>
          <w:bCs/>
          <w:sz w:val="21"/>
          <w:szCs w:val="21"/>
          <w:lang w:eastAsia="zh-CN"/>
        </w:rPr>
        <w:t xml:space="preserve"> switching</w:t>
      </w:r>
    </w:p>
    <w:p w14:paraId="54912612" w14:textId="77777777" w:rsidR="009E6FC7" w:rsidRPr="001508EC" w:rsidRDefault="009E6FC7" w:rsidP="002A5EEE">
      <w:pPr>
        <w:pStyle w:val="aa"/>
        <w:numPr>
          <w:ilvl w:val="2"/>
          <w:numId w:val="31"/>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aa"/>
        <w:spacing w:beforeLines="50" w:before="120"/>
        <w:jc w:val="both"/>
        <w:rPr>
          <w:sz w:val="21"/>
          <w:szCs w:val="21"/>
          <w:lang w:eastAsia="zh-CN"/>
        </w:rPr>
      </w:pPr>
    </w:p>
    <w:p w14:paraId="215FB9CB" w14:textId="3960FD80" w:rsidR="00F66EB7" w:rsidRDefault="00F66EB7" w:rsidP="00F7480E">
      <w:pPr>
        <w:pStyle w:val="aa"/>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proofErr w:type="gramStart"/>
      <w:r w:rsidR="00F7480E">
        <w:rPr>
          <w:sz w:val="21"/>
          <w:szCs w:val="21"/>
          <w:lang w:eastAsia="zh-CN"/>
        </w:rPr>
        <w:t>proposes</w:t>
      </w:r>
      <w:proofErr w:type="gramEnd"/>
      <w:r w:rsidR="00F7480E">
        <w:rPr>
          <w:sz w:val="21"/>
          <w:szCs w:val="21"/>
          <w:lang w:eastAsia="zh-CN"/>
        </w:rPr>
        <w:t xml:space="preserve">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af1"/>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proofErr w:type="spellStart"/>
            <w:r w:rsidRPr="00B95E3F">
              <w:rPr>
                <w:i/>
                <w:iCs/>
                <w:color w:val="000000"/>
              </w:rPr>
              <w:t>srs-SwitchFromServCellIndex</w:t>
            </w:r>
            <w:proofErr w:type="spellEnd"/>
            <w:r w:rsidRPr="00B95E3F">
              <w:rPr>
                <w:color w:val="000000"/>
              </w:rPr>
              <w:t xml:space="preserve"> and </w:t>
            </w:r>
            <w:proofErr w:type="spellStart"/>
            <w:r w:rsidRPr="00B95E3F">
              <w:rPr>
                <w:i/>
                <w:iCs/>
                <w:color w:val="000000"/>
              </w:rPr>
              <w:t>srs-SwitchFromCarrier</w:t>
            </w:r>
            <w:proofErr w:type="spellEnd"/>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6" w:author="Huawei" w:date="2021-07-22T17:55:00Z">
              <w:r w:rsidRPr="00B95E3F" w:rsidDel="00BB4628">
                <w:delText>.</w:delText>
              </w:r>
            </w:del>
            <w:ins w:id="17"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aa"/>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aa"/>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proofErr w:type="gramStart"/>
      <w:r>
        <w:rPr>
          <w:sz w:val="21"/>
          <w:szCs w:val="21"/>
          <w:lang w:eastAsia="zh-CN"/>
        </w:rPr>
        <w:t>proposes</w:t>
      </w:r>
      <w:proofErr w:type="gramEnd"/>
      <w:r>
        <w:rPr>
          <w:sz w:val="21"/>
          <w:szCs w:val="21"/>
          <w:lang w:eastAsia="zh-CN"/>
        </w:rPr>
        <w:t xml:space="preserve">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af1"/>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8" w:author="Huawei" w:date="2021-08-06T17:23:00Z"/>
                <w:color w:val="000000"/>
                <w:lang w:val="en-GB" w:eastAsia="zh-CN"/>
              </w:rPr>
            </w:pPr>
            <w:ins w:id="19"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proofErr w:type="spellStart"/>
              <w:r w:rsidRPr="00B95E3F">
                <w:rPr>
                  <w:i/>
                  <w:color w:val="000000"/>
                  <w:lang w:val="en-GB" w:eastAsia="zh-CN"/>
                </w:rPr>
                <w:t>srs-SwitchFromServCellIndex</w:t>
              </w:r>
              <w:proofErr w:type="spellEnd"/>
              <w:r w:rsidRPr="00B95E3F">
                <w:rPr>
                  <w:color w:val="000000"/>
                  <w:lang w:val="en-GB" w:eastAsia="zh-CN"/>
                </w:rPr>
                <w:t xml:space="preserve"> and </w:t>
              </w:r>
              <w:proofErr w:type="spellStart"/>
              <w:r w:rsidRPr="00B95E3F">
                <w:rPr>
                  <w:i/>
                  <w:color w:val="000000"/>
                  <w:lang w:val="en-GB" w:eastAsia="zh-CN"/>
                </w:rPr>
                <w:t>srs-SwitchFromCarrier</w:t>
              </w:r>
              <w:proofErr w:type="spellEnd"/>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20" w:author="Huawei" w:date="2021-08-06T17:23:00Z"/>
                <w:rFonts w:eastAsia="Times New Roman"/>
                <w:lang w:val="en-GB" w:eastAsia="en-GB"/>
              </w:rPr>
            </w:pPr>
            <w:ins w:id="21"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w:t>
              </w:r>
              <w:proofErr w:type="gramStart"/>
              <w:r>
                <w:rPr>
                  <w:rFonts w:eastAsia="Times New Roman"/>
                  <w:lang w:val="en-GB" w:eastAsia="en-GB"/>
                </w:rPr>
                <w:t xml:space="preserve">as </w:t>
              </w:r>
              <w:proofErr w:type="gramEnd"/>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22" w:author="Huawei" w:date="2021-08-06T17:23:00Z"/>
                <w:rFonts w:eastAsia="Times New Roman"/>
                <w:lang w:val="en-GB" w:eastAsia="en-GB"/>
              </w:rPr>
            </w:pPr>
            <w:ins w:id="23"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w:t>
              </w:r>
              <w:proofErr w:type="gramStart"/>
              <w:r>
                <w:rPr>
                  <w:rFonts w:eastAsia="Times New Roman"/>
                  <w:lang w:val="en-GB" w:eastAsia="en-GB"/>
                </w:rPr>
                <w:t xml:space="preserve">as </w:t>
              </w:r>
              <w:proofErr w:type="gramEnd"/>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proofErr w:type="gramStart"/>
            <w:ins w:id="24" w:author="Huawei" w:date="2021-08-06T17:23:00Z">
              <w:r>
                <w:rPr>
                  <w:color w:val="000000"/>
                  <w:lang w:val="en-GB" w:eastAsia="zh-CN"/>
                </w:rPr>
                <w:t>W</w:t>
              </w:r>
              <w:r w:rsidR="00DB7548">
                <w:rPr>
                  <w:color w:val="000000"/>
                  <w:lang w:val="en-GB" w:eastAsia="zh-CN"/>
                </w:rPr>
                <w:t xml:space="preserve">here </w:t>
              </w:r>
              <w:proofErr w:type="gramEnd"/>
              <m:oMath>
                <m:r>
                  <w:rPr>
                    <w:rFonts w:ascii="Cambria Math" w:hAnsi="Cambria Math"/>
                    <w:color w:val="000000"/>
                    <w:lang w:val="en-GB"/>
                  </w:rPr>
                  <m:t>1≤i≤N-1</m:t>
                </m:r>
              </m:oMath>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25" w:author="Huawei" w:date="2021-08-06T17:30:00Z">
                          <w:rPr>
                            <w:rFonts w:ascii="Cambria Math" w:hAnsi="Cambria Math"/>
                            <w:i/>
                            <w:color w:val="000000"/>
                          </w:rPr>
                        </w:del>
                      </m:ctrlPr>
                    </m:sSubPr>
                    <m:e>
                      <m:r>
                        <w:del w:id="26" w:author="Huawei" w:date="2021-08-06T17:30:00Z">
                          <w:rPr>
                            <w:rFonts w:ascii="Cambria Math" w:hAnsi="Cambria Math"/>
                            <w:color w:val="000000"/>
                          </w:rPr>
                          <m:t>c</m:t>
                        </w:del>
                      </m:r>
                    </m:e>
                    <m:sub>
                      <m:r>
                        <w:del w:id="27" w:author="Huawei" w:date="2021-08-06T17:30:00Z">
                          <w:rPr>
                            <w:rFonts w:ascii="Cambria Math" w:hAnsi="Cambria Math"/>
                            <w:color w:val="000000"/>
                          </w:rPr>
                          <m:t>1</m:t>
                        </w:del>
                      </m:r>
                    </m:sub>
                  </m:sSub>
                  <m:r>
                    <w:ins w:id="28" w:author="Huawei" w:date="2021-08-06T17:30:00Z">
                      <w:rPr>
                        <w:rFonts w:ascii="Cambria Math" w:hAnsi="Cambria Math"/>
                        <w:color w:val="000000"/>
                      </w:rPr>
                      <m:t>d</m:t>
                    </w:ins>
                  </m:r>
                </m:sub>
              </m:sSub>
            </m:oMath>
            <w:r w:rsidRPr="00B95E3F">
              <w:rPr>
                <w:color w:val="000000"/>
              </w:rPr>
              <w:t xml:space="preserve"> of carrier </w:t>
            </w:r>
            <m:oMath>
              <m:r>
                <w:ins w:id="29" w:author="Huawei" w:date="2021-08-06T17:30:00Z">
                  <w:rPr>
                    <w:rFonts w:ascii="Cambria Math" w:hAnsi="Cambria Math"/>
                    <w:color w:val="000000"/>
                    <w:lang w:val="en-GB" w:eastAsia="zh-CN"/>
                  </w:rPr>
                  <m:t>d</m:t>
                </w:ins>
              </m:r>
              <m:sSub>
                <m:sSubPr>
                  <m:ctrlPr>
                    <w:del w:id="30" w:author="Huawei" w:date="2021-08-06T17:30:00Z">
                      <w:rPr>
                        <w:rFonts w:ascii="Cambria Math" w:hAnsi="Cambria Math"/>
                        <w:i/>
                        <w:color w:val="000000"/>
                      </w:rPr>
                    </w:del>
                  </m:ctrlPr>
                </m:sSubPr>
                <m:e>
                  <m:r>
                    <w:del w:id="31" w:author="Huawei" w:date="2021-08-06T17:30:00Z">
                      <w:rPr>
                        <w:rFonts w:ascii="Cambria Math" w:hAnsi="Cambria Math"/>
                        <w:color w:val="000000"/>
                      </w:rPr>
                      <m:t>c</m:t>
                    </w:del>
                  </m:r>
                </m:e>
                <m:sub>
                  <m:r>
                    <w:del w:id="32"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33" w:author="Huawei" w:date="2021-08-06T17:31:00Z">
                      <w:rPr>
                        <w:rFonts w:ascii="Cambria Math" w:hAnsi="Cambria Math"/>
                        <w:color w:val="000000"/>
                      </w:rPr>
                      <m:t>s</m:t>
                    </w:ins>
                  </m:r>
                  <m:r>
                    <w:del w:id="34" w:author="Huawei" w:date="2021-08-06T17:31:00Z">
                      <w:rPr>
                        <w:rFonts w:ascii="Cambria Math" w:hAnsi="Cambria Math"/>
                        <w:color w:val="000000"/>
                      </w:rPr>
                      <m:t>c</m:t>
                    </w:del>
                  </m:r>
                </m:e>
                <m:sub>
                  <m:r>
                    <w:del w:id="35" w:author="Huawei" w:date="2021-08-06T17:31:00Z">
                      <w:rPr>
                        <w:rFonts w:ascii="Cambria Math" w:hAnsi="Cambria Math"/>
                        <w:color w:val="000000"/>
                      </w:rPr>
                      <m:t>2</m:t>
                    </w:del>
                  </m:r>
                  <m:r>
                    <w:ins w:id="36" w:author="Huawei" w:date="2021-08-06T17:31:00Z">
                      <w:rPr>
                        <w:rFonts w:ascii="Cambria Math" w:hAnsi="Cambria Math"/>
                        <w:color w:val="000000"/>
                      </w:rPr>
                      <m:t>i</m:t>
                    </w:ins>
                  </m:r>
                </m:sub>
              </m:sSub>
              <m:r>
                <w:ins w:id="37"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38" w:author="Huawei" w:date="2021-08-06T17:31:00Z">
                          <w:rPr>
                            <w:rFonts w:ascii="Cambria Math" w:hAnsi="Cambria Math"/>
                            <w:color w:val="000000"/>
                          </w:rPr>
                          <m:t>s</m:t>
                        </w:ins>
                      </m:r>
                      <m:r>
                        <w:del w:id="39" w:author="Huawei" w:date="2021-08-06T17:31:00Z">
                          <w:rPr>
                            <w:rFonts w:ascii="Cambria Math" w:hAnsi="Cambria Math"/>
                            <w:color w:val="000000"/>
                          </w:rPr>
                          <m:t>c</m:t>
                        </w:del>
                      </m:r>
                    </m:e>
                    <m:sub>
                      <m:r>
                        <w:del w:id="40" w:author="Huawei" w:date="2021-08-06T17:31:00Z">
                          <w:rPr>
                            <w:rFonts w:ascii="Cambria Math" w:hAnsi="Cambria Math"/>
                            <w:color w:val="000000"/>
                          </w:rPr>
                          <m:t>2</m:t>
                        </w:del>
                      </m:r>
                      <m:r>
                        <w:ins w:id="41" w:author="Huawei" w:date="2021-08-06T17:31:00Z">
                          <w:rPr>
                            <w:rFonts w:ascii="Cambria Math" w:hAnsi="Cambria Math"/>
                            <w:color w:val="000000"/>
                          </w:rPr>
                          <m:t>i</m:t>
                        </w:ins>
                      </m:r>
                    </m:sub>
                  </m:sSub>
                </m:sub>
              </m:sSub>
            </m:oMath>
            <w:r w:rsidRPr="00B95E3F">
              <w:rPr>
                <w:color w:val="000000"/>
              </w:rPr>
              <w:t xml:space="preserve">, </w:t>
            </w:r>
            <w:ins w:id="42"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43" w:author="Huawei" w:date="2021-08-06T17:32:00Z">
                      <w:rPr>
                        <w:rFonts w:ascii="Cambria Math" w:hAnsi="Cambria Math"/>
                        <w:i/>
                        <w:color w:val="000000"/>
                      </w:rPr>
                    </w:ins>
                  </m:ctrlPr>
                </m:sSubPr>
                <m:e>
                  <m:r>
                    <w:ins w:id="44" w:author="Huawei" w:date="2021-08-06T17:32:00Z">
                      <w:rPr>
                        <w:rFonts w:ascii="Cambria Math" w:hAnsi="Cambria Math"/>
                        <w:color w:val="000000"/>
                      </w:rPr>
                      <m:t>N</m:t>
                    </w:ins>
                  </m:r>
                </m:e>
                <m:sub>
                  <m:r>
                    <w:ins w:id="45" w:author="Huawei" w:date="2021-08-06T17:32:00Z">
                      <w:rPr>
                        <w:rFonts w:ascii="Cambria Math" w:hAnsi="Cambria Math"/>
                        <w:color w:val="000000"/>
                      </w:rPr>
                      <m:t>d</m:t>
                    </w:ins>
                  </m:r>
                </m:sub>
              </m:sSub>
              <m:sSub>
                <m:sSubPr>
                  <m:ctrlPr>
                    <w:del w:id="46" w:author="Huawei" w:date="2021-08-06T17:32:00Z">
                      <w:rPr>
                        <w:rFonts w:ascii="Cambria Math" w:hAnsi="Cambria Math"/>
                        <w:i/>
                        <w:lang w:val="en-US"/>
                      </w:rPr>
                    </w:del>
                  </m:ctrlPr>
                </m:sSubPr>
                <m:e>
                  <m:r>
                    <w:del w:id="47" w:author="Huawei" w:date="2021-08-06T17:32:00Z">
                      <w:rPr>
                        <w:rFonts w:ascii="Cambria Math" w:hAnsi="Cambria Math"/>
                        <w:lang w:val="en-US"/>
                      </w:rPr>
                      <m:t>N</m:t>
                    </w:del>
                  </m:r>
                </m:e>
                <m:sub>
                  <m:sSub>
                    <m:sSubPr>
                      <m:ctrlPr>
                        <w:del w:id="48" w:author="Huawei" w:date="2021-08-06T17:32:00Z">
                          <w:rPr>
                            <w:rFonts w:ascii="Cambria Math" w:hAnsi="Cambria Math"/>
                            <w:i/>
                            <w:lang w:val="en-US"/>
                          </w:rPr>
                        </w:del>
                      </m:ctrlPr>
                    </m:sSubPr>
                    <m:e>
                      <m:r>
                        <w:del w:id="49" w:author="Huawei" w:date="2021-08-06T17:32:00Z">
                          <w:rPr>
                            <w:rFonts w:ascii="Cambria Math" w:hAnsi="Cambria Math"/>
                            <w:lang w:val="en-US"/>
                          </w:rPr>
                          <m:t>c</m:t>
                        </w:del>
                      </m:r>
                    </m:e>
                    <m:sub>
                      <m:r>
                        <w:del w:id="50"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51" w:author="Huawei" w:date="2021-08-06T17:33:00Z">
                      <w:rPr>
                        <w:rFonts w:ascii="Cambria Math" w:hAnsi="Cambria Math"/>
                        <w:i/>
                        <w:color w:val="000000"/>
                      </w:rPr>
                    </w:ins>
                  </m:ctrlPr>
                </m:sSubPr>
                <m:e>
                  <m:r>
                    <w:ins w:id="52" w:author="Huawei" w:date="2021-08-06T17:33:00Z">
                      <w:rPr>
                        <w:rFonts w:ascii="Cambria Math" w:hAnsi="Cambria Math"/>
                        <w:color w:val="000000"/>
                      </w:rPr>
                      <m:t>N</m:t>
                    </w:ins>
                  </m:r>
                </m:e>
                <m:sub>
                  <m:sSub>
                    <m:sSubPr>
                      <m:ctrlPr>
                        <w:ins w:id="53" w:author="Huawei" w:date="2021-08-06T17:33:00Z">
                          <w:rPr>
                            <w:rFonts w:ascii="Cambria Math" w:hAnsi="Cambria Math"/>
                            <w:i/>
                            <w:color w:val="000000"/>
                          </w:rPr>
                        </w:ins>
                      </m:ctrlPr>
                    </m:sSubPr>
                    <m:e>
                      <m:r>
                        <w:ins w:id="54" w:author="Huawei" w:date="2021-08-06T17:33:00Z">
                          <w:rPr>
                            <w:rFonts w:ascii="Cambria Math" w:hAnsi="Cambria Math"/>
                            <w:color w:val="000000"/>
                          </w:rPr>
                          <m:t>s</m:t>
                        </w:ins>
                      </m:r>
                    </m:e>
                    <m:sub>
                      <m:r>
                        <w:ins w:id="55" w:author="Huawei" w:date="2021-08-06T17:33:00Z">
                          <w:rPr>
                            <w:rFonts w:ascii="Cambria Math" w:hAnsi="Cambria Math"/>
                            <w:color w:val="000000"/>
                          </w:rPr>
                          <m:t>i</m:t>
                        </w:ins>
                      </m:r>
                    </m:sub>
                  </m:sSub>
                </m:sub>
              </m:sSub>
              <m:sSub>
                <m:sSubPr>
                  <m:ctrlPr>
                    <w:del w:id="56" w:author="Huawei" w:date="2021-08-06T17:33:00Z">
                      <w:rPr>
                        <w:rFonts w:ascii="Cambria Math" w:hAnsi="Cambria Math"/>
                        <w:i/>
                        <w:lang w:val="en-US"/>
                      </w:rPr>
                    </w:del>
                  </m:ctrlPr>
                </m:sSubPr>
                <m:e>
                  <m:r>
                    <w:del w:id="57" w:author="Huawei" w:date="2021-08-06T17:33:00Z">
                      <w:rPr>
                        <w:rFonts w:ascii="Cambria Math" w:hAnsi="Cambria Math"/>
                        <w:lang w:val="en-US"/>
                      </w:rPr>
                      <m:t>N</m:t>
                    </w:del>
                  </m:r>
                </m:e>
                <m:sub>
                  <m:sSub>
                    <m:sSubPr>
                      <m:ctrlPr>
                        <w:del w:id="58" w:author="Huawei" w:date="2021-08-06T17:33:00Z">
                          <w:rPr>
                            <w:rFonts w:ascii="Cambria Math" w:hAnsi="Cambria Math"/>
                            <w:i/>
                            <w:lang w:val="en-US"/>
                          </w:rPr>
                        </w:del>
                      </m:ctrlPr>
                    </m:sSubPr>
                    <m:e>
                      <m:r>
                        <w:del w:id="59" w:author="Huawei" w:date="2021-08-06T17:33:00Z">
                          <w:rPr>
                            <w:rFonts w:ascii="Cambria Math" w:hAnsi="Cambria Math"/>
                            <w:lang w:val="en-US"/>
                          </w:rPr>
                          <m:t>c</m:t>
                        </w:del>
                      </m:r>
                    </m:e>
                    <m:sub>
                      <m:r>
                        <w:del w:id="60" w:author="Huawei" w:date="2021-08-06T17:33:00Z">
                          <w:rPr>
                            <w:rFonts w:ascii="Cambria Math" w:hAnsi="Cambria Math"/>
                            <w:lang w:val="en-US"/>
                          </w:rPr>
                          <m:t>2</m:t>
                        </w:del>
                      </m:r>
                    </m:sub>
                  </m:sSub>
                </m:sub>
              </m:sSub>
            </m:oMath>
            <w:r w:rsidRPr="00B95E3F">
              <w:rPr>
                <w:lang w:val="en-US"/>
              </w:rPr>
              <w:t xml:space="preserve"> is at least</w:t>
            </w:r>
            <w:del w:id="61"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r>
            <w:proofErr w:type="gramStart"/>
            <w:r w:rsidRPr="00DB7548">
              <w:rPr>
                <w:lang w:val="en-US"/>
              </w:rPr>
              <w:t>semi-persistent</w:t>
            </w:r>
            <w:proofErr w:type="gramEnd"/>
            <w:r w:rsidRPr="00DB7548">
              <w:rPr>
                <w:lang w:val="en-US"/>
              </w:rPr>
              <w:t xml:space="preserve">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62" w:author="Huawei" w:date="2021-08-06T17:33:00Z">
                          <w:rPr>
                            <w:rFonts w:ascii="Cambria Math" w:hAnsi="Cambria Math"/>
                            <w:i/>
                          </w:rPr>
                        </w:del>
                      </m:ctrlPr>
                    </m:sSubPr>
                    <m:e>
                      <m:r>
                        <w:del w:id="63" w:author="Huawei" w:date="2021-08-06T17:33:00Z">
                          <w:rPr>
                            <w:rFonts w:ascii="Cambria Math" w:hAnsi="Cambria Math"/>
                          </w:rPr>
                          <m:t>c</m:t>
                        </w:del>
                      </m:r>
                    </m:e>
                    <m:sub>
                      <m:r>
                        <w:del w:id="64" w:author="Huawei" w:date="2021-08-06T17:33:00Z">
                          <w:rPr>
                            <w:rFonts w:ascii="Cambria Math" w:hAnsi="Cambria Math"/>
                            <w:lang w:val="en-US"/>
                          </w:rPr>
                          <m:t>1</m:t>
                        </w:del>
                      </m:r>
                    </m:sub>
                  </m:sSub>
                  <m:r>
                    <w:ins w:id="65"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66" w:author="Huawei" w:date="2021-08-06T17:33:00Z">
                          <w:rPr>
                            <w:rFonts w:ascii="Cambria Math" w:hAnsi="Cambria Math"/>
                            <w:i/>
                            <w:color w:val="000000"/>
                          </w:rPr>
                        </w:ins>
                      </m:ctrlPr>
                    </m:sSubPr>
                    <m:e>
                      <m:r>
                        <w:ins w:id="67" w:author="Huawei" w:date="2021-08-06T17:33:00Z">
                          <w:rPr>
                            <w:rFonts w:ascii="Cambria Math" w:hAnsi="Cambria Math"/>
                            <w:color w:val="000000"/>
                          </w:rPr>
                          <m:t>s</m:t>
                        </w:ins>
                      </m:r>
                    </m:e>
                    <m:sub>
                      <m:r>
                        <w:ins w:id="68" w:author="Huawei" w:date="2021-08-06T17:33:00Z">
                          <w:rPr>
                            <w:rFonts w:ascii="Cambria Math" w:hAnsi="Cambria Math"/>
                            <w:color w:val="000000"/>
                          </w:rPr>
                          <m:t>i</m:t>
                        </w:ins>
                      </m:r>
                    </m:sub>
                  </m:sSub>
                  <m:sSub>
                    <m:sSubPr>
                      <m:ctrlPr>
                        <w:del w:id="69" w:author="Huawei" w:date="2021-08-06T17:33:00Z">
                          <w:rPr>
                            <w:rFonts w:ascii="Cambria Math" w:hAnsi="Cambria Math"/>
                            <w:i/>
                          </w:rPr>
                        </w:del>
                      </m:ctrlPr>
                    </m:sSubPr>
                    <m:e>
                      <m:r>
                        <w:del w:id="70" w:author="Huawei" w:date="2021-08-06T17:33:00Z">
                          <w:rPr>
                            <w:rFonts w:ascii="Cambria Math" w:hAnsi="Cambria Math"/>
                          </w:rPr>
                          <m:t>c</m:t>
                        </w:del>
                      </m:r>
                    </m:e>
                    <m:sub>
                      <m:r>
                        <w:del w:id="71"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proofErr w:type="gramStart"/>
            <w:r w:rsidRPr="00B95E3F">
              <w:rPr>
                <w:iCs/>
                <w:color w:val="000000"/>
              </w:rPr>
              <w:t>W</w:t>
            </w:r>
            <w:r w:rsidR="00DB7548" w:rsidRPr="00B95E3F">
              <w:rPr>
                <w:iCs/>
                <w:color w:val="000000"/>
              </w:rPr>
              <w:t xml:space="preserve">here </w:t>
            </w:r>
            <w:proofErr w:type="gramEnd"/>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72" w:author="Huawei" w:date="2021-08-06T17:34:00Z">
                      <w:rPr>
                        <w:rFonts w:ascii="Cambria Math" w:hAnsi="Cambria Math"/>
                        <w:i/>
                        <w:color w:val="000000"/>
                      </w:rPr>
                    </w:del>
                  </m:ctrlPr>
                </m:sSubPr>
                <m:e>
                  <m:r>
                    <w:del w:id="73" w:author="Huawei" w:date="2021-08-06T17:34:00Z">
                      <w:rPr>
                        <w:rFonts w:ascii="Cambria Math" w:hAnsi="Cambria Math"/>
                        <w:color w:val="000000"/>
                      </w:rPr>
                      <m:t>c</m:t>
                    </w:del>
                  </m:r>
                </m:e>
                <m:sub>
                  <m:r>
                    <w:del w:id="74" w:author="Huawei" w:date="2021-08-06T17:34:00Z">
                      <w:rPr>
                        <w:rFonts w:ascii="Cambria Math" w:hAnsi="Cambria Math"/>
                        <w:color w:val="000000"/>
                      </w:rPr>
                      <m:t>1</m:t>
                    </w:del>
                  </m:r>
                </m:sub>
              </m:sSub>
              <m:r>
                <w:ins w:id="75" w:author="Huawei" w:date="2021-08-06T17:34:00Z">
                  <w:rPr>
                    <w:rFonts w:ascii="Cambria Math" w:hAnsi="Cambria Math"/>
                    <w:color w:val="000000"/>
                  </w:rPr>
                  <m:t>d</m:t>
                </w:ins>
              </m:r>
              <m:r>
                <w:rPr>
                  <w:rFonts w:ascii="Cambria Math" w:hAnsi="Cambria Math"/>
                  <w:color w:val="000000"/>
                </w:rPr>
                <m:t xml:space="preserve">, </m:t>
              </m:r>
              <m:sSub>
                <m:sSubPr>
                  <m:ctrlPr>
                    <w:ins w:id="76" w:author="Huawei" w:date="2021-08-06T17:34:00Z">
                      <w:rPr>
                        <w:rFonts w:ascii="Cambria Math" w:hAnsi="Cambria Math"/>
                        <w:i/>
                        <w:color w:val="000000"/>
                      </w:rPr>
                    </w:ins>
                  </m:ctrlPr>
                </m:sSubPr>
                <m:e>
                  <m:r>
                    <w:ins w:id="77" w:author="Huawei" w:date="2021-08-06T17:34:00Z">
                      <w:rPr>
                        <w:rFonts w:ascii="Cambria Math" w:hAnsi="Cambria Math"/>
                        <w:color w:val="000000"/>
                      </w:rPr>
                      <m:t>s</m:t>
                    </w:ins>
                  </m:r>
                </m:e>
                <m:sub>
                  <m:r>
                    <w:ins w:id="78" w:author="Huawei" w:date="2021-08-06T17:34:00Z">
                      <w:rPr>
                        <w:rFonts w:ascii="Cambria Math" w:hAnsi="Cambria Math"/>
                        <w:color w:val="000000"/>
                      </w:rPr>
                      <m:t>i</m:t>
                    </w:ins>
                  </m:r>
                </m:sub>
              </m:sSub>
              <m:r>
                <w:ins w:id="79" w:author="Huawei" w:date="2021-08-06T17:34:00Z">
                  <w:rPr>
                    <w:rFonts w:ascii="Cambria Math" w:hAnsi="Cambria Math"/>
                    <w:color w:val="000000"/>
                  </w:rPr>
                  <m:t>(d)</m:t>
                </w:ins>
              </m:r>
              <m:sSub>
                <m:sSubPr>
                  <m:ctrlPr>
                    <w:del w:id="80" w:author="Huawei" w:date="2021-08-06T17:34:00Z">
                      <w:rPr>
                        <w:rFonts w:ascii="Cambria Math" w:hAnsi="Cambria Math"/>
                        <w:i/>
                        <w:color w:val="000000"/>
                      </w:rPr>
                    </w:del>
                  </m:ctrlPr>
                </m:sSubPr>
                <m:e>
                  <m:r>
                    <w:del w:id="81" w:author="Huawei" w:date="2021-08-06T17:34:00Z">
                      <w:rPr>
                        <w:rFonts w:ascii="Cambria Math" w:hAnsi="Cambria Math"/>
                        <w:color w:val="000000"/>
                      </w:rPr>
                      <m:t>c</m:t>
                    </w:del>
                  </m:r>
                </m:e>
                <m:sub>
                  <m:r>
                    <w:del w:id="82"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83" w:author="Huawei" w:date="2021-07-22T17:58:00Z"/>
                <w:color w:val="000000"/>
                <w:lang w:val="en-GB" w:eastAsia="zh-CN"/>
              </w:rPr>
            </w:pPr>
            <w:ins w:id="84"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78B7D113" w14:textId="5E583A03" w:rsidR="00DB7548" w:rsidRPr="00B95E3F" w:rsidRDefault="00DB7548" w:rsidP="00DB7548">
            <w:pPr>
              <w:ind w:left="568" w:hanging="284"/>
              <w:jc w:val="both"/>
              <w:rPr>
                <w:ins w:id="85" w:author="Huawei" w:date="2021-07-22T18:01:00Z"/>
                <w:color w:val="000000"/>
                <w:lang w:val="en-GB"/>
              </w:rPr>
            </w:pPr>
            <w:ins w:id="86" w:author="Huawei" w:date="2021-07-22T17:59:00Z">
              <w:r w:rsidRPr="00B95E3F">
                <w:rPr>
                  <w:rFonts w:eastAsia="Times New Roman"/>
                  <w:lang w:val="en-GB" w:eastAsia="en-GB"/>
                </w:rPr>
                <w:t>-</w:t>
              </w:r>
              <w:r w:rsidRPr="00B95E3F">
                <w:rPr>
                  <w:rFonts w:eastAsia="Times New Roman"/>
                  <w:lang w:val="en-GB" w:eastAsia="en-GB"/>
                </w:rPr>
                <w:tab/>
              </w:r>
            </w:ins>
            <w:del w:id="87"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88"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89"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90" w:author="Huawei" w:date="2021-07-22T18:01:00Z"/>
                <w:color w:val="000000"/>
                <w:lang w:val="en-GB"/>
              </w:rPr>
            </w:pPr>
            <w:ins w:id="91" w:author="Huawei" w:date="2021-07-22T18:01:00Z">
              <w:r w:rsidRPr="00B95E3F">
                <w:rPr>
                  <w:rFonts w:eastAsia="Times New Roman"/>
                  <w:lang w:val="en-GB" w:eastAsia="en-GB"/>
                </w:rPr>
                <w:t>-</w:t>
              </w:r>
              <w:r w:rsidRPr="00B95E3F">
                <w:rPr>
                  <w:rFonts w:eastAsia="Times New Roman"/>
                  <w:lang w:val="en-GB" w:eastAsia="en-GB"/>
                </w:rPr>
                <w:tab/>
              </w:r>
            </w:ins>
            <w:del w:id="92"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93"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94"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95" w:author="Huawei" w:date="2021-07-22T18:37:00Z"/>
                <w:rFonts w:eastAsia="Times New Roman"/>
                <w:lang w:val="en-GB" w:eastAsia="en-GB"/>
              </w:rPr>
            </w:pPr>
            <w:ins w:id="96" w:author="Huawei" w:date="2021-07-22T18:03:00Z">
              <w:r w:rsidRPr="00B95E3F">
                <w:rPr>
                  <w:rFonts w:eastAsia="Times New Roman"/>
                  <w:lang w:val="en-GB" w:eastAsia="en-GB"/>
                </w:rPr>
                <w:t>-</w:t>
              </w:r>
              <w:r w:rsidRPr="00B95E3F">
                <w:rPr>
                  <w:rFonts w:eastAsia="Times New Roman"/>
                  <w:lang w:val="en-GB" w:eastAsia="en-GB"/>
                </w:rPr>
                <w:tab/>
              </w:r>
            </w:ins>
            <w:del w:id="97"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98"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99"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w:t>
            </w:r>
            <w:ins w:id="100" w:author="Huawei" w:date="2021-07-22T18:50:00Z">
              <w:r w:rsidRPr="00B95E3F">
                <w:rPr>
                  <w:color w:val="000000"/>
                </w:rPr>
                <w:t xml:space="preserve"> carrier of the</w:t>
              </w:r>
            </w:ins>
            <w:r w:rsidRPr="00B95E3F">
              <w:rPr>
                <w:color w:val="000000"/>
              </w:rPr>
              <w:t xml:space="preserve"> serving cell</w:t>
            </w:r>
            <m:oMath>
              <m:r>
                <w:ins w:id="101"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02" w:author="Huawei" w:date="2021-07-22T18:39:00Z">
              <w:r w:rsidRPr="00B95E3F">
                <w:rPr>
                  <w:rFonts w:eastAsia="Times New Roman"/>
                  <w:lang w:val="en-GB" w:eastAsia="en-GB"/>
                </w:rPr>
                <w:t>-</w:t>
              </w:r>
              <w:r w:rsidRPr="00B95E3F">
                <w:rPr>
                  <w:rFonts w:eastAsia="Times New Roman"/>
                  <w:lang w:val="en-GB" w:eastAsia="en-GB"/>
                </w:rPr>
                <w:tab/>
              </w:r>
            </w:ins>
            <w:del w:id="103"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04" w:author="Huawei" w:date="2021-07-22T18:50:00Z">
              <w:r w:rsidRPr="00B95E3F">
                <w:t>on a carri</w:t>
              </w:r>
            </w:ins>
            <w:ins w:id="105"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106" w:author="Huawei" w:date="2021-07-22T18:51:00Z">
              <w:r w:rsidRPr="00B95E3F" w:rsidDel="00B95E3F">
                <w:delText>)</w:delText>
              </w:r>
            </w:del>
            <w:r w:rsidRPr="00B95E3F">
              <w:t xml:space="preserve">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rPr>
              <w:t>)</w:t>
            </w:r>
            <w:r w:rsidRPr="00B95E3F">
              <w:t xml:space="preserve"> on the carrier of the serving cell</w:t>
            </w:r>
            <m:oMath>
              <m:r>
                <w:ins w:id="107"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aa"/>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aa"/>
        <w:spacing w:beforeLines="50" w:before="120"/>
        <w:jc w:val="both"/>
        <w:rPr>
          <w:sz w:val="21"/>
          <w:szCs w:val="21"/>
          <w:lang w:val="en-US" w:eastAsia="zh-CN"/>
        </w:rPr>
      </w:pPr>
    </w:p>
    <w:p w14:paraId="3F172FCB" w14:textId="7E7741EF" w:rsidR="00010454" w:rsidRDefault="002F6489" w:rsidP="00966F06">
      <w:pPr>
        <w:pStyle w:val="aa"/>
        <w:spacing w:beforeLines="50" w:before="120"/>
        <w:jc w:val="both"/>
        <w:rPr>
          <w:sz w:val="21"/>
          <w:szCs w:val="21"/>
          <w:lang w:val="en-US" w:eastAsia="zh-CN"/>
        </w:rPr>
      </w:pPr>
      <w:r w:rsidRPr="002F6489">
        <w:rPr>
          <w:rFonts w:hint="eastAsia"/>
          <w:b/>
          <w:sz w:val="21"/>
          <w:szCs w:val="21"/>
          <w:lang w:val="en-US" w:eastAsia="zh-CN"/>
        </w:rPr>
        <w:lastRenderedPageBreak/>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aa"/>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aa"/>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5D1BE3A1" w:rsidR="00297F02" w:rsidRDefault="009C52BB" w:rsidP="00297F02">
            <w:pPr>
              <w:pStyle w:val="aa"/>
              <w:spacing w:beforeLines="50" w:before="120"/>
              <w:jc w:val="both"/>
              <w:rPr>
                <w:sz w:val="21"/>
                <w:szCs w:val="21"/>
                <w:lang w:eastAsia="zh-CN"/>
              </w:rPr>
            </w:pPr>
            <w:r>
              <w:rPr>
                <w:sz w:val="21"/>
                <w:szCs w:val="21"/>
                <w:lang w:eastAsia="zh-CN"/>
              </w:rPr>
              <w:t>vi</w:t>
            </w:r>
            <w:r w:rsidR="00297F02">
              <w:rPr>
                <w:sz w:val="21"/>
                <w:szCs w:val="21"/>
                <w:lang w:eastAsia="zh-CN"/>
              </w:rPr>
              <w:t>vo</w:t>
            </w:r>
          </w:p>
        </w:tc>
        <w:tc>
          <w:tcPr>
            <w:tcW w:w="7791" w:type="dxa"/>
          </w:tcPr>
          <w:p w14:paraId="73A4FD58" w14:textId="40EFF105" w:rsidR="00297F02" w:rsidRDefault="00297F02" w:rsidP="00297F02">
            <w:pPr>
              <w:pStyle w:val="aa"/>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aa"/>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r w:rsidR="00C64DB6" w:rsidRPr="00193EE8" w14:paraId="0AD72519" w14:textId="77777777" w:rsidTr="009C5230">
        <w:tc>
          <w:tcPr>
            <w:tcW w:w="1838" w:type="dxa"/>
          </w:tcPr>
          <w:p w14:paraId="6166F260" w14:textId="230B028C" w:rsidR="00C64DB6" w:rsidRDefault="00C64DB6" w:rsidP="00C64DB6">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86D72AC" w14:textId="77777777" w:rsidR="00C64DB6" w:rsidRDefault="00C64DB6" w:rsidP="00C64DB6">
            <w:pPr>
              <w:pStyle w:val="aa"/>
              <w:spacing w:beforeLines="50" w:before="120"/>
              <w:jc w:val="both"/>
              <w:rPr>
                <w:sz w:val="21"/>
                <w:szCs w:val="21"/>
                <w:lang w:eastAsia="zh-CN"/>
              </w:rPr>
            </w:pPr>
            <w:r>
              <w:rPr>
                <w:rFonts w:hint="eastAsia"/>
                <w:sz w:val="21"/>
                <w:szCs w:val="21"/>
                <w:lang w:eastAsia="zh-CN"/>
              </w:rPr>
              <w:t>W</w:t>
            </w:r>
            <w:r>
              <w:rPr>
                <w:sz w:val="21"/>
                <w:szCs w:val="21"/>
                <w:lang w:eastAsia="zh-CN"/>
              </w:rPr>
              <w:t xml:space="preserve">e would suggest to wait for the outcome of CR discussion. Parallel discussion may end up with conflicting conclusions. </w:t>
            </w:r>
          </w:p>
          <w:p w14:paraId="456D3D58" w14:textId="19D52B12" w:rsidR="00C64DB6" w:rsidRDefault="00C64DB6" w:rsidP="00C64DB6">
            <w:pPr>
              <w:pStyle w:val="aa"/>
              <w:spacing w:beforeLines="50" w:before="120"/>
              <w:jc w:val="both"/>
              <w:rPr>
                <w:sz w:val="21"/>
                <w:szCs w:val="21"/>
                <w:lang w:eastAsia="zh-CN"/>
              </w:rPr>
            </w:pPr>
            <w:r>
              <w:rPr>
                <w:sz w:val="21"/>
                <w:szCs w:val="21"/>
                <w:lang w:eastAsia="zh-CN"/>
              </w:rPr>
              <w:t xml:space="preserve">Once conclusion is made for the CR discussion, it would be quick for companies to have similar conclusion for the UL </w:t>
            </w:r>
            <w:proofErr w:type="spellStart"/>
            <w:r>
              <w:rPr>
                <w:sz w:val="21"/>
                <w:szCs w:val="21"/>
                <w:lang w:eastAsia="zh-CN"/>
              </w:rPr>
              <w:t>Tx</w:t>
            </w:r>
            <w:proofErr w:type="spellEnd"/>
            <w:r>
              <w:rPr>
                <w:sz w:val="21"/>
                <w:szCs w:val="21"/>
                <w:lang w:eastAsia="zh-CN"/>
              </w:rPr>
              <w:t xml:space="preserve"> switching case.</w:t>
            </w:r>
          </w:p>
        </w:tc>
      </w:tr>
    </w:tbl>
    <w:p w14:paraId="7BD3E2C7" w14:textId="77777777" w:rsidR="00966F06" w:rsidRDefault="00966F06" w:rsidP="00BB5C81">
      <w:pPr>
        <w:pStyle w:val="aa"/>
        <w:spacing w:beforeLines="50" w:before="120"/>
        <w:jc w:val="both"/>
        <w:rPr>
          <w:sz w:val="21"/>
          <w:szCs w:val="21"/>
          <w:lang w:val="en-US" w:eastAsia="zh-CN"/>
        </w:rPr>
      </w:pPr>
    </w:p>
    <w:p w14:paraId="615D0F59" w14:textId="4E1CE37A" w:rsidR="008619B5" w:rsidRDefault="008619B5" w:rsidP="00D44273">
      <w:pPr>
        <w:pStyle w:val="2"/>
        <w:spacing w:line="240" w:lineRule="auto"/>
      </w:pPr>
      <w:r w:rsidRPr="00D44273">
        <w:t>Back-to-back switching with SRS carrier switching</w:t>
      </w:r>
    </w:p>
    <w:p w14:paraId="1149227E" w14:textId="77777777" w:rsidR="009A7982" w:rsidRPr="00C40C9B" w:rsidRDefault="009A7982" w:rsidP="009A7982">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w:t>
      </w:r>
      <w:proofErr w:type="gramStart"/>
      <w:r>
        <w:rPr>
          <w:sz w:val="21"/>
          <w:szCs w:val="21"/>
          <w:lang w:eastAsia="zh-CN"/>
        </w:rPr>
        <w:t>has</w:t>
      </w:r>
      <w:proofErr w:type="gramEnd"/>
      <w:r>
        <w:rPr>
          <w:sz w:val="21"/>
          <w:szCs w:val="21"/>
          <w:lang w:eastAsia="zh-CN"/>
        </w:rPr>
        <w:t xml:space="preserve"> the following proposal:</w:t>
      </w:r>
    </w:p>
    <w:p w14:paraId="1545647B" w14:textId="48B64C53" w:rsidR="00491B19" w:rsidRPr="00491B19" w:rsidRDefault="00491B19" w:rsidP="00491B19">
      <w:pPr>
        <w:pStyle w:val="af9"/>
        <w:numPr>
          <w:ilvl w:val="0"/>
          <w:numId w:val="44"/>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w:t>
      </w:r>
      <w:proofErr w:type="spellStart"/>
      <w:proofErr w:type="gramStart"/>
      <w:r w:rsidRPr="00491B19">
        <w:rPr>
          <w:rFonts w:ascii="Times New Roman" w:hAnsi="Times New Roman"/>
          <w:bCs/>
          <w:sz w:val="21"/>
          <w:szCs w:val="21"/>
          <w:lang w:val="en-US" w:eastAsia="zh-CN"/>
        </w:rPr>
        <w:t>Tx</w:t>
      </w:r>
      <w:proofErr w:type="spellEnd"/>
      <w:proofErr w:type="gramEnd"/>
      <w:r w:rsidRPr="00491B19">
        <w:rPr>
          <w:rFonts w:ascii="Times New Roman" w:hAnsi="Times New Roman"/>
          <w:bCs/>
          <w:sz w:val="21"/>
          <w:szCs w:val="21"/>
          <w:lang w:val="en-US" w:eastAsia="zh-CN"/>
        </w:rPr>
        <w:t xml:space="preserve"> switching) are supported in 14 consecutive symbols. </w:t>
      </w:r>
    </w:p>
    <w:p w14:paraId="46B76AB1" w14:textId="4DD9DBA0" w:rsidR="001276E6" w:rsidRDefault="001276E6"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proofErr w:type="gramStart"/>
      <w:r>
        <w:rPr>
          <w:sz w:val="21"/>
          <w:szCs w:val="21"/>
          <w:lang w:eastAsia="zh-CN"/>
        </w:rPr>
        <w:t>has</w:t>
      </w:r>
      <w:proofErr w:type="gramEnd"/>
      <w:r>
        <w:rPr>
          <w:sz w:val="21"/>
          <w:szCs w:val="21"/>
          <w:lang w:eastAsia="zh-CN"/>
        </w:rPr>
        <w:t xml:space="preserve"> the following proposal</w:t>
      </w:r>
      <w:r w:rsidR="00491B19">
        <w:rPr>
          <w:sz w:val="21"/>
          <w:szCs w:val="21"/>
          <w:lang w:eastAsia="zh-CN"/>
        </w:rPr>
        <w:t>:</w:t>
      </w:r>
    </w:p>
    <w:p w14:paraId="105E510E" w14:textId="17652742" w:rsidR="001276E6" w:rsidRPr="001276E6" w:rsidRDefault="001276E6" w:rsidP="001276E6">
      <w:pPr>
        <w:pStyle w:val="af9"/>
        <w:numPr>
          <w:ilvl w:val="0"/>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w:t>
      </w:r>
      <w:proofErr w:type="spellStart"/>
      <w:r w:rsidRPr="001276E6">
        <w:rPr>
          <w:rFonts w:ascii="Times New Roman" w:hAnsi="Times New Roman"/>
          <w:bCs/>
          <w:sz w:val="21"/>
          <w:szCs w:val="21"/>
          <w:lang w:val="en-US" w:eastAsia="zh-CN"/>
        </w:rPr>
        <w:t>Tx</w:t>
      </w:r>
      <w:proofErr w:type="spellEnd"/>
      <w:r w:rsidRPr="001276E6">
        <w:rPr>
          <w:rFonts w:ascii="Times New Roman" w:hAnsi="Times New Roman"/>
          <w:bCs/>
          <w:sz w:val="21"/>
          <w:szCs w:val="21"/>
          <w:lang w:val="en-US"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1276E6">
      <w:pPr>
        <w:pStyle w:val="af9"/>
        <w:numPr>
          <w:ilvl w:val="1"/>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aa"/>
        <w:spacing w:beforeLines="50" w:before="120"/>
        <w:jc w:val="both"/>
        <w:rPr>
          <w:sz w:val="21"/>
          <w:szCs w:val="21"/>
          <w:lang w:val="en-US" w:eastAsia="zh-CN"/>
        </w:rPr>
      </w:pPr>
    </w:p>
    <w:p w14:paraId="14D1A772" w14:textId="1A5D1407" w:rsidR="00F76476" w:rsidRDefault="00F76476" w:rsidP="00BB5C81">
      <w:pPr>
        <w:pStyle w:val="aa"/>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aa"/>
              <w:spacing w:beforeLines="50" w:before="120"/>
              <w:jc w:val="both"/>
              <w:rPr>
                <w:sz w:val="21"/>
                <w:szCs w:val="21"/>
                <w:lang w:eastAsia="zh-CN"/>
              </w:rPr>
            </w:pPr>
            <w:r>
              <w:rPr>
                <w:sz w:val="21"/>
                <w:szCs w:val="21"/>
                <w:lang w:eastAsia="zh-CN"/>
              </w:rPr>
              <w:lastRenderedPageBreak/>
              <w:t>New H3C</w:t>
            </w:r>
          </w:p>
        </w:tc>
        <w:tc>
          <w:tcPr>
            <w:tcW w:w="7791" w:type="dxa"/>
          </w:tcPr>
          <w:p w14:paraId="05410A94" w14:textId="77777777" w:rsidR="00CF3DB7" w:rsidRDefault="00CF3DB7" w:rsidP="00CF3DB7">
            <w:pPr>
              <w:pStyle w:val="aa"/>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aa"/>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aa"/>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aa"/>
              <w:spacing w:beforeLines="50" w:before="120"/>
              <w:jc w:val="both"/>
              <w:rPr>
                <w:rFonts w:eastAsia="MS Mincho"/>
                <w:sz w:val="21"/>
                <w:szCs w:val="21"/>
                <w:lang w:eastAsia="ja-JP"/>
              </w:rPr>
            </w:pPr>
            <w:r>
              <w:rPr>
                <w:sz w:val="21"/>
                <w:szCs w:val="21"/>
                <w:lang w:eastAsia="zh-CN"/>
              </w:rPr>
              <w:t xml:space="preserve">We support proposal in [11]. Meanwhile, we are ok to </w:t>
            </w:r>
            <w:r w:rsidR="00336DCA">
              <w:rPr>
                <w:sz w:val="21"/>
                <w:szCs w:val="21"/>
                <w:lang w:eastAsia="zh-CN"/>
              </w:rPr>
              <w:t>treat this together with SRS carrier switching related issues.</w:t>
            </w:r>
          </w:p>
        </w:tc>
      </w:tr>
    </w:tbl>
    <w:p w14:paraId="536BBFA3" w14:textId="77777777" w:rsidR="00F76476" w:rsidRDefault="00F76476" w:rsidP="00BB5C81">
      <w:pPr>
        <w:pStyle w:val="aa"/>
        <w:spacing w:beforeLines="50" w:before="120"/>
        <w:jc w:val="both"/>
        <w:rPr>
          <w:sz w:val="21"/>
          <w:szCs w:val="21"/>
          <w:lang w:val="en-US" w:eastAsia="zh-CN"/>
        </w:rPr>
      </w:pPr>
    </w:p>
    <w:p w14:paraId="3B54B9DA" w14:textId="13C119FC" w:rsidR="0061558D" w:rsidRDefault="0061558D" w:rsidP="0061558D">
      <w:pPr>
        <w:pStyle w:val="2"/>
        <w:spacing w:line="240" w:lineRule="auto"/>
      </w:pPr>
      <w:r w:rsidRPr="004F5D3A">
        <w:t>TP for</w:t>
      </w:r>
      <w:r>
        <w:t xml:space="preserve"> the</w:t>
      </w:r>
      <w:r w:rsidRPr="0061558D">
        <w:t xml:space="preserve"> </w:t>
      </w:r>
      <w:r>
        <w:t xml:space="preserve">UL </w:t>
      </w:r>
      <w:proofErr w:type="spellStart"/>
      <w:proofErr w:type="gramStart"/>
      <w:r>
        <w:t>Tx</w:t>
      </w:r>
      <w:proofErr w:type="spellEnd"/>
      <w:proofErr w:type="gramEnd"/>
      <w:r w:rsidR="001C5C4C">
        <w:t xml:space="preserve"> switching</w:t>
      </w:r>
    </w:p>
    <w:p w14:paraId="35D1080E" w14:textId="77777777" w:rsidR="00E270D6" w:rsidRPr="00C40C9B" w:rsidRDefault="00E270D6" w:rsidP="00E270D6">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w:t>
      </w:r>
      <w:proofErr w:type="spellStart"/>
      <w:proofErr w:type="gramStart"/>
      <w:r>
        <w:rPr>
          <w:sz w:val="21"/>
          <w:szCs w:val="21"/>
          <w:lang w:eastAsia="zh-CN"/>
        </w:rPr>
        <w:t>Tx</w:t>
      </w:r>
      <w:proofErr w:type="spellEnd"/>
      <w:proofErr w:type="gramEnd"/>
      <w:r>
        <w:rPr>
          <w:sz w:val="21"/>
          <w:szCs w:val="21"/>
          <w:lang w:eastAsia="zh-CN"/>
        </w:rPr>
        <w:t xml:space="preserve">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aa"/>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af1"/>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3"/>
              <w:numPr>
                <w:ilvl w:val="0"/>
                <w:numId w:val="0"/>
              </w:numPr>
              <w:ind w:left="720" w:hanging="720"/>
            </w:pPr>
            <w:bookmarkStart w:id="108" w:name="_Toc90388114"/>
            <w:r w:rsidRPr="00705185">
              <w:t>6.1.</w:t>
            </w:r>
            <w:r>
              <w:t>6</w:t>
            </w:r>
            <w:r>
              <w:tab/>
            </w:r>
            <w:r w:rsidRPr="00705185">
              <w:t>Uplink switching</w:t>
            </w:r>
            <w:bookmarkEnd w:id="108"/>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109" w:author="Huawei" w:date="2022-02-08T15:43:00Z">
              <w:r>
                <w:rPr>
                  <w:i/>
                  <w:iCs/>
                </w:rPr>
                <w:t xml:space="preserve">uplinkTxSwitchingPeriod2T2T </w:t>
              </w:r>
              <w:r>
                <w:t xml:space="preserve">if </w:t>
              </w:r>
            </w:ins>
            <w:ins w:id="110" w:author="China Telecom" w:date="2022-02-16T10:31:00Z">
              <w:r w:rsidR="00E00880" w:rsidRPr="00E00880">
                <w:rPr>
                  <w:i/>
                  <w:iCs/>
                </w:rPr>
                <w:t>uplinkTxSwitching-2T-Mode</w:t>
              </w:r>
            </w:ins>
            <w:ins w:id="111" w:author="Huawei" w:date="2022-02-08T15:43:00Z">
              <w:r>
                <w:t xml:space="preserve"> is configured, and</w:t>
              </w:r>
              <w:r w:rsidRPr="00F42EC5">
                <w:rPr>
                  <w:i/>
                </w:rPr>
                <w:t xml:space="preserve"> </w:t>
              </w:r>
            </w:ins>
            <w:proofErr w:type="spellStart"/>
            <w:r w:rsidRPr="00F42EC5">
              <w:rPr>
                <w:i/>
              </w:rPr>
              <w:t>uplinkTxSwitchingPeriod</w:t>
            </w:r>
            <w:proofErr w:type="spellEnd"/>
            <w:ins w:id="112"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13" w:author="China Telecom" w:date="2022-02-16T10:41:00Z"/>
              </w:rPr>
            </w:pPr>
            <w:ins w:id="114" w:author="China Telecom" w:date="2022-02-16T10:41:00Z">
              <w:r>
                <w:t>[</w:t>
              </w:r>
            </w:ins>
            <w:ins w:id="115" w:author="Huawei" w:date="2022-02-08T15:44:00Z">
              <w:r w:rsidR="001E7B6B">
                <w:t>I</w:t>
              </w:r>
              <w:r w:rsidR="001E7B6B" w:rsidRPr="00BD1A97">
                <w:t xml:space="preserve">f </w:t>
              </w:r>
            </w:ins>
            <w:ins w:id="116" w:author="China Telecom" w:date="2022-02-16T10:32:00Z">
              <w:r w:rsidR="009733B6" w:rsidRPr="00E00880">
                <w:rPr>
                  <w:i/>
                  <w:iCs/>
                </w:rPr>
                <w:t>uplinkTxSwitching-2T-Mode</w:t>
              </w:r>
            </w:ins>
            <w:r w:rsidR="009733B6">
              <w:t xml:space="preserve"> </w:t>
            </w:r>
            <w:ins w:id="117" w:author="Huawei" w:date="2022-02-08T15:44:00Z">
              <w:r w:rsidR="001E7B6B">
                <w:t xml:space="preserve">is not configured, then there is expected to be </w:t>
              </w:r>
              <w:r w:rsidR="001E7B6B" w:rsidRPr="00900949">
                <w:t>one uplink</w:t>
              </w:r>
              <w:r w:rsidR="001E7B6B">
                <w:t xml:space="preserve"> configured with </w:t>
              </w:r>
              <w:proofErr w:type="spellStart"/>
              <w:r w:rsidR="001E7B6B" w:rsidRPr="00407825">
                <w:rPr>
                  <w:i/>
                </w:rPr>
                <w:t>uplinkTxSwitching</w:t>
              </w:r>
              <w:proofErr w:type="spellEnd"/>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18" w:author="China Telecom" w:date="2022-02-16T10:41:00Z">
              <w:r>
                <w:t>]</w:t>
              </w:r>
            </w:ins>
          </w:p>
          <w:p w14:paraId="3F9BC04B" w14:textId="77777777" w:rsidR="00C032C8" w:rsidRPr="00245DE3" w:rsidRDefault="00C032C8" w:rsidP="00C032C8">
            <w:pPr>
              <w:rPr>
                <w:ins w:id="119" w:author="China Telecom" w:date="2022-02-16T10:41:00Z"/>
              </w:rPr>
            </w:pPr>
            <w:ins w:id="120" w:author="China Telecom" w:date="2022-02-16T10:41:00Z">
              <w:r w:rsidRPr="00854609">
                <w:lastRenderedPageBreak/>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4"/>
              <w:numPr>
                <w:ilvl w:val="0"/>
                <w:numId w:val="0"/>
              </w:numPr>
              <w:ind w:left="864" w:hanging="864"/>
              <w:rPr>
                <w:color w:val="000000"/>
              </w:rPr>
            </w:pPr>
            <w:bookmarkStart w:id="121"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21"/>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22"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23"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24"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5"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26" w:author="Huawei" w:date="2022-02-08T16:12:00Z"/>
                <w:lang w:val="en-US"/>
              </w:rPr>
            </w:pPr>
            <w:r w:rsidRPr="001E7B6B">
              <w:rPr>
                <w:lang w:val="en-US"/>
              </w:rPr>
              <w:t>-</w:t>
            </w:r>
            <w:r w:rsidRPr="001E7B6B">
              <w:rPr>
                <w:lang w:val="en-US"/>
              </w:rPr>
              <w:tab/>
              <w:t xml:space="preserve">When the UE is to transmit a 1-port transmission on one uplink carrier </w:t>
            </w:r>
            <w:ins w:id="127" w:author="Huawei" w:date="2022-02-08T15:58:00Z">
              <w:r w:rsidRPr="001E7B6B">
                <w:rPr>
                  <w:lang w:val="en-US"/>
                </w:rPr>
                <w:t xml:space="preserve">on one band </w:t>
              </w:r>
            </w:ins>
            <w:r w:rsidRPr="001E7B6B">
              <w:rPr>
                <w:lang w:val="en-US"/>
              </w:rPr>
              <w:t>and if the preceding uplink transmission is a 2-port transmission on another uplink carrier</w:t>
            </w:r>
            <w:ins w:id="128"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9" w:author="Huawei" w:date="2022-02-08T16:05:00Z">
              <w:r w:rsidRPr="001E7B6B" w:rsidDel="005E7F8D">
                <w:rPr>
                  <w:lang w:val="en-US"/>
                </w:rPr>
                <w:delText xml:space="preserve">two </w:delText>
              </w:r>
            </w:del>
            <w:r w:rsidRPr="001E7B6B">
              <w:rPr>
                <w:lang w:val="en-US"/>
              </w:rPr>
              <w:t xml:space="preserve">carriers. </w:t>
            </w:r>
          </w:p>
          <w:p w14:paraId="6EB97944" w14:textId="0ADD7E96" w:rsidR="001E7B6B" w:rsidRPr="001E7B6B" w:rsidRDefault="001E7B6B" w:rsidP="009C5230">
            <w:pPr>
              <w:pStyle w:val="B2"/>
              <w:rPr>
                <w:lang w:val="en-US"/>
              </w:rPr>
            </w:pPr>
            <w:ins w:id="130" w:author="Huawei" w:date="2022-02-08T16:12:00Z">
              <w:r w:rsidRPr="001E7B6B">
                <w:rPr>
                  <w:lang w:val="en-US"/>
                </w:rPr>
                <w:t xml:space="preserve">-  [If </w:t>
              </w:r>
            </w:ins>
            <w:ins w:id="131" w:author="China Telecom" w:date="2022-02-16T10:35:00Z">
              <w:r w:rsidR="00121352" w:rsidRPr="00121352">
                <w:rPr>
                  <w:i/>
                  <w:iCs/>
                  <w:lang w:val="en-US"/>
                </w:rPr>
                <w:t>uplinkTxSwitching-2T-Mode</w:t>
              </w:r>
            </w:ins>
            <w:ins w:id="132"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w:proofErr w:type="spellStart"/>
              <w:r w:rsidRPr="001E7B6B">
                <w:rPr>
                  <w:lang w:val="en-US"/>
                </w:rPr>
                <w:t>of</w:t>
              </w:r>
              <w:proofErr w:type="spellEnd"/>
              <w:r w:rsidRPr="001E7B6B">
                <w:rPr>
                  <w:lang w:val="en-US"/>
                </w:rP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sidR="00154987">
              <w:rPr>
                <w:lang w:val="en-US"/>
              </w:rPr>
              <w:t>‘</w:t>
            </w:r>
            <w:proofErr w:type="spellStart"/>
            <w:r w:rsidRPr="001E7B6B">
              <w:rPr>
                <w:rFonts w:eastAsia="Times New Roman"/>
                <w:iCs/>
                <w:noProof/>
                <w:lang w:val="en-US" w:eastAsia="en-GB"/>
              </w:rPr>
              <w:t>switchedUL</w:t>
            </w:r>
            <w:proofErr w:type="spellEnd"/>
            <w:r w:rsidR="00154987">
              <w:rPr>
                <w:rFonts w:eastAsia="Times New Roman"/>
                <w:iCs/>
                <w:noProof/>
                <w:lang w:val="en-US" w:eastAsia="en-GB"/>
              </w:rPr>
              <w:t>’</w:t>
            </w:r>
            <w:r w:rsidRPr="001E7B6B">
              <w:rPr>
                <w:lang w:val="en-US"/>
              </w:rPr>
              <w:t xml:space="preserve">, when the UE is to transmit a 1-port transmission on one uplink carrier </w:t>
            </w:r>
            <w:ins w:id="133" w:author="Huawei" w:date="2022-02-08T16:03:00Z">
              <w:r w:rsidRPr="001E7B6B">
                <w:rPr>
                  <w:lang w:val="en-US"/>
                </w:rPr>
                <w:t xml:space="preserve">on one band </w:t>
              </w:r>
            </w:ins>
            <w:r w:rsidRPr="001E7B6B">
              <w:rPr>
                <w:lang w:val="en-US"/>
              </w:rPr>
              <w:t>and if the preceding uplink transmission was a 1-port transmission on another uplink carrier</w:t>
            </w:r>
            <w:ins w:id="134" w:author="Huawei" w:date="2022-02-08T16:03:00Z">
              <w:r w:rsidRPr="001E7B6B">
                <w:rPr>
                  <w:lang w:val="en-US"/>
                </w:rPr>
                <w:t xml:space="preserve"> on another band</w:t>
              </w:r>
            </w:ins>
            <w:r w:rsidRPr="001E7B6B">
              <w:rPr>
                <w:lang w:val="en-US"/>
              </w:rPr>
              <w:t xml:space="preserve">, then the UE is not expected </w:t>
            </w:r>
            <w:proofErr w:type="gramStart"/>
            <w:r w:rsidRPr="001E7B6B">
              <w:rPr>
                <w:lang w:val="en-US"/>
              </w:rPr>
              <w:t>to  transmit</w:t>
            </w:r>
            <w:proofErr w:type="gramEnd"/>
            <w:r w:rsidRPr="001E7B6B">
              <w:rPr>
                <w:lang w:val="en-US"/>
              </w:rPr>
              <w:t xml:space="preserve">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35"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when the UE is to transmit a 2-port transmission on one uplink carrier</w:t>
            </w:r>
            <w:ins w:id="136" w:author="Huawei" w:date="2022-02-08T15:58:00Z">
              <w:r w:rsidRPr="001E7B6B">
                <w:rPr>
                  <w:lang w:val="en-US"/>
                </w:rPr>
                <w:t xml:space="preserve"> on one band</w:t>
              </w:r>
            </w:ins>
            <w:r w:rsidRPr="001E7B6B">
              <w:rPr>
                <w:lang w:val="en-US"/>
              </w:rPr>
              <w:t xml:space="preserve"> and if the preceding uplink transmission was a 1-port transmission on</w:t>
            </w:r>
            <w:ins w:id="137" w:author="Huawei" w:date="2022-02-08T16:01:00Z">
              <w:r w:rsidRPr="001E7B6B">
                <w:rPr>
                  <w:lang w:val="en-US"/>
                </w:rPr>
                <w:t xml:space="preserve"> a carrier on</w:t>
              </w:r>
            </w:ins>
            <w:r w:rsidRPr="001E7B6B">
              <w:rPr>
                <w:lang w:val="en-US"/>
              </w:rPr>
              <w:t xml:space="preserve"> the same </w:t>
            </w:r>
            <w:ins w:id="138" w:author="Huawei" w:date="2022-02-08T16:01:00Z">
              <w:r w:rsidRPr="001E7B6B">
                <w:rPr>
                  <w:lang w:val="en-US"/>
                </w:rPr>
                <w:t xml:space="preserve">band </w:t>
              </w:r>
            </w:ins>
            <w:del w:id="139"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140" w:author="Huawei" w:date="2022-02-08T16:02:00Z">
              <w:r w:rsidRPr="001E7B6B" w:rsidDel="005E7F8D">
                <w:rPr>
                  <w:lang w:val="en-US"/>
                </w:rPr>
                <w:delText>uplink carrier</w:delText>
              </w:r>
            </w:del>
            <w:ins w:id="141"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2"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143"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144" w:author="Huawei" w:date="2022-02-08T16:12:00Z"/>
                <w:lang w:val="en-US"/>
              </w:rPr>
            </w:pPr>
            <w:ins w:id="145" w:author="Huawei" w:date="2022-02-08T16:11:00Z">
              <w:r w:rsidRPr="001E7B6B">
                <w:rPr>
                  <w:lang w:val="en-US"/>
                </w:rPr>
                <w:t>-</w:t>
              </w:r>
              <w:r w:rsidRPr="001E7B6B">
                <w:rPr>
                  <w:lang w:val="en-US"/>
                </w:rPr>
                <w:tab/>
              </w:r>
            </w:ins>
            <w:r w:rsidRPr="001E7B6B">
              <w:rPr>
                <w:lang w:val="en-US"/>
              </w:rPr>
              <w:t xml:space="preserve">when the UE is to transmit a 1-port </w:t>
            </w:r>
            <w:ins w:id="146" w:author="Huawei" w:date="2022-02-08T16:00:00Z">
              <w:r w:rsidRPr="001E7B6B">
                <w:rPr>
                  <w:lang w:val="en-US"/>
                </w:rPr>
                <w:t xml:space="preserve">or 2-port </w:t>
              </w:r>
            </w:ins>
            <w:r w:rsidRPr="001E7B6B">
              <w:rPr>
                <w:lang w:val="en-US"/>
              </w:rPr>
              <w:t>transmission on one uplink carrier</w:t>
            </w:r>
            <w:ins w:id="147"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148" w:author="Huawei" w:date="2022-02-08T16:00:00Z">
              <w:r w:rsidRPr="001E7B6B">
                <w:rPr>
                  <w:lang w:val="en-US"/>
                </w:rPr>
                <w:t xml:space="preserve">on another </w:t>
              </w:r>
              <w:r w:rsidRPr="001E7B6B">
                <w:rPr>
                  <w:lang w:val="en-US"/>
                </w:rPr>
                <w:lastRenderedPageBreak/>
                <w:t xml:space="preserve">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9"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150" w:author="Huawei" w:date="2022-02-08T16:12:00Z">
              <w:r w:rsidRPr="001E7B6B">
                <w:rPr>
                  <w:lang w:val="en-US"/>
                </w:rPr>
                <w:t>-</w:t>
              </w:r>
              <w:r w:rsidRPr="001E7B6B">
                <w:rPr>
                  <w:lang w:val="en-US"/>
                </w:rPr>
                <w:tab/>
                <w:t xml:space="preserve">If the UE is configured with </w:t>
              </w:r>
            </w:ins>
            <w:proofErr w:type="spellStart"/>
            <w:ins w:id="151" w:author="China Telecom" w:date="2022-02-16T10:44:00Z">
              <w:r w:rsidR="00A51E9B" w:rsidRPr="000953A7">
                <w:rPr>
                  <w:rFonts w:hint="eastAsia"/>
                  <w:i/>
                  <w:lang w:val="en-US"/>
                </w:rPr>
                <w:t>OneT</w:t>
              </w:r>
            </w:ins>
            <w:proofErr w:type="spellEnd"/>
            <w:ins w:id="152" w:author="Huawei" w:date="2022-02-08T16:12:00Z">
              <w:r w:rsidRPr="00CD21AB">
                <w:rPr>
                  <w:lang w:val="en-US"/>
                </w:rPr>
                <w:t xml:space="preserve"> </w:t>
              </w:r>
              <w:r w:rsidRPr="001E7B6B">
                <w:rPr>
                  <w:lang w:val="en-US"/>
                </w:rPr>
                <w:t xml:space="preserve">with </w:t>
              </w:r>
            </w:ins>
            <w:proofErr w:type="spellStart"/>
            <w:ins w:id="153" w:author="China Telecom" w:date="2022-02-16T10:45:00Z">
              <w:r w:rsidR="00A51E9B" w:rsidRPr="000953A7">
                <w:rPr>
                  <w:i/>
                  <w:lang w:val="en-US"/>
                </w:rPr>
                <w:t>uplinkTxSwitching-DualUL-TxState</w:t>
              </w:r>
            </w:ins>
            <w:proofErr w:type="spellEnd"/>
            <w:ins w:id="154" w:author="Huawei" w:date="2022-02-08T16:12:00Z">
              <w:r w:rsidRPr="001E7B6B">
                <w:rPr>
                  <w:lang w:val="en-US"/>
                </w:rPr>
                <w:t>, when</w:t>
              </w:r>
            </w:ins>
            <w:ins w:id="155" w:author="Huawei" w:date="2022-02-08T16:17:00Z">
              <w:r w:rsidRPr="001E7B6B">
                <w:rPr>
                  <w:lang w:val="en-US"/>
                </w:rPr>
                <w:t xml:space="preserve"> the UE is under the operation state in which 2-port transmission can be supported on </w:t>
              </w:r>
            </w:ins>
            <w:ins w:id="156" w:author="Huawei" w:date="2022-02-08T16:26:00Z">
              <w:r w:rsidRPr="001E7B6B">
                <w:rPr>
                  <w:lang w:val="en-US"/>
                </w:rPr>
                <w:t>one carrier on one band</w:t>
              </w:r>
            </w:ins>
            <w:ins w:id="157"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158"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159"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50"/>
              <w:numPr>
                <w:ilvl w:val="0"/>
                <w:numId w:val="0"/>
              </w:numPr>
              <w:ind w:left="1008" w:hanging="1008"/>
              <w:rPr>
                <w:del w:id="160" w:author="Huawei" w:date="2022-02-15T09:44:00Z"/>
                <w:i/>
                <w:lang w:val="en-US"/>
              </w:rPr>
            </w:pPr>
            <w:bookmarkStart w:id="161" w:name="_Toc90388117"/>
            <w:del w:id="162"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163" w:author="Huawei" w:date="2022-02-15T09:44:00Z"/>
              </w:rPr>
            </w:pPr>
            <w:del w:id="164"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165" w:author="Huawei" w:date="2022-02-15T09:44:00Z"/>
                <w:lang w:val="en-US"/>
              </w:rPr>
            </w:pPr>
            <w:del w:id="166"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167" w:author="Huawei" w:date="2022-02-15T09:44:00Z"/>
                <w:lang w:val="en-US"/>
              </w:rPr>
            </w:pPr>
            <w:del w:id="168"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169" w:author="Huawei" w:date="2022-02-15T09:44:00Z"/>
                <w:lang w:val="en-US"/>
              </w:rPr>
            </w:pPr>
            <w:del w:id="170"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171" w:author="Huawei" w:date="2022-02-15T09:44:00Z"/>
                <w:lang w:val="en-US"/>
              </w:rPr>
            </w:pPr>
            <w:del w:id="172"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3" w:author="Huawei" w:date="2022-02-15T09:44:00Z">
              <w:r w:rsidRPr="001E7B6B" w:rsidDel="008062F0">
                <w:rPr>
                  <w:iCs/>
                  <w:noProof/>
                  <w:lang w:val="en-US" w:eastAsia="en-GB"/>
                </w:rPr>
                <w:delText>switchedUL</w:delText>
              </w:r>
            </w:del>
            <w:r w:rsidR="00154987">
              <w:rPr>
                <w:iCs/>
                <w:noProof/>
                <w:lang w:val="en-US" w:eastAsia="en-GB"/>
              </w:rPr>
              <w:t>’</w:t>
            </w:r>
            <w:del w:id="174"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175" w:author="Huawei" w:date="2022-02-15T09:44:00Z"/>
                <w:iCs/>
                <w:noProof/>
                <w:lang w:val="en-US" w:eastAsia="en-GB"/>
              </w:rPr>
            </w:pPr>
            <w:del w:id="176"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7"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178"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179" w:author="Huawei" w:date="2022-02-15T09:44:00Z"/>
                <w:lang w:val="en-US"/>
              </w:rPr>
            </w:pPr>
            <w:del w:id="180"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181" w:author="Huawei" w:date="2022-02-15T09:44:00Z"/>
                <w:lang w:val="en-US"/>
              </w:rPr>
            </w:pPr>
            <w:del w:id="182"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183" w:author="Huawei" w:date="2022-02-15T09:44:00Z"/>
                <w:lang w:val="en-US"/>
              </w:rPr>
            </w:pPr>
            <w:del w:id="184"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185"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4"/>
              <w:numPr>
                <w:ilvl w:val="0"/>
                <w:numId w:val="0"/>
              </w:numPr>
              <w:ind w:left="864" w:hanging="864"/>
              <w:rPr>
                <w:color w:val="000000"/>
              </w:rPr>
            </w:pPr>
            <w:bookmarkStart w:id="186" w:name="_Toc45810630"/>
            <w:bookmarkStart w:id="187"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186"/>
            <w:bookmarkEnd w:id="187"/>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188"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189"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189"/>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161"/>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aa"/>
        <w:spacing w:beforeLines="50" w:before="120"/>
        <w:jc w:val="both"/>
        <w:rPr>
          <w:sz w:val="21"/>
          <w:szCs w:val="21"/>
          <w:lang w:val="en-US" w:eastAsia="zh-CN"/>
        </w:rPr>
      </w:pPr>
    </w:p>
    <w:p w14:paraId="225C79CE" w14:textId="7D30528E" w:rsidR="002549EC" w:rsidRDefault="002549EC" w:rsidP="002549EC">
      <w:pPr>
        <w:pStyle w:val="aa"/>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af1"/>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aa"/>
              <w:spacing w:beforeLines="50" w:before="120"/>
              <w:jc w:val="both"/>
              <w:rPr>
                <w:sz w:val="21"/>
                <w:szCs w:val="21"/>
                <w:lang w:eastAsia="zh-CN"/>
              </w:rPr>
            </w:pPr>
            <w:r>
              <w:rPr>
                <w:sz w:val="21"/>
                <w:szCs w:val="21"/>
                <w:lang w:eastAsia="zh-CN"/>
              </w:rPr>
              <w:t>New H3C</w:t>
            </w:r>
          </w:p>
        </w:tc>
        <w:tc>
          <w:tcPr>
            <w:tcW w:w="7791" w:type="dxa"/>
          </w:tcPr>
          <w:p w14:paraId="22D06A70" w14:textId="02307658" w:rsidR="002549EC" w:rsidRDefault="00CF3DB7" w:rsidP="009C5230">
            <w:pPr>
              <w:pStyle w:val="aa"/>
              <w:spacing w:beforeLines="50" w:before="120"/>
              <w:jc w:val="both"/>
              <w:rPr>
                <w:sz w:val="21"/>
                <w:szCs w:val="21"/>
                <w:lang w:eastAsia="zh-CN"/>
              </w:rPr>
            </w:pPr>
            <w:r>
              <w:rPr>
                <w:sz w:val="21"/>
                <w:szCs w:val="21"/>
                <w:lang w:eastAsia="zh-CN"/>
              </w:rPr>
              <w:t xml:space="preserve">We are fin with </w:t>
            </w:r>
            <w:proofErr w:type="spellStart"/>
            <w:r>
              <w:rPr>
                <w:sz w:val="21"/>
                <w:szCs w:val="21"/>
                <w:lang w:eastAsia="zh-CN"/>
              </w:rPr>
              <w:t>abovd</w:t>
            </w:r>
            <w:proofErr w:type="spellEnd"/>
            <w:r>
              <w:rPr>
                <w:sz w:val="21"/>
                <w:szCs w:val="21"/>
                <w:lang w:eastAsia="zh-CN"/>
              </w:rPr>
              <w:t xml:space="preserve"> TP.</w:t>
            </w:r>
          </w:p>
        </w:tc>
      </w:tr>
      <w:tr w:rsidR="00297F02" w14:paraId="15AD7725" w14:textId="77777777" w:rsidTr="009C5230">
        <w:tc>
          <w:tcPr>
            <w:tcW w:w="1838" w:type="dxa"/>
          </w:tcPr>
          <w:p w14:paraId="2201C14F" w14:textId="6A7C200C" w:rsidR="00297F02" w:rsidRDefault="00154987" w:rsidP="00297F02">
            <w:pPr>
              <w:pStyle w:val="aa"/>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aa"/>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aa"/>
              <w:spacing w:beforeLines="50" w:before="120"/>
              <w:jc w:val="both"/>
              <w:rPr>
                <w:sz w:val="21"/>
                <w:szCs w:val="21"/>
                <w:lang w:eastAsia="zh-CN"/>
              </w:rPr>
            </w:pPr>
            <w:r>
              <w:rPr>
                <w:sz w:val="21"/>
                <w:szCs w:val="21"/>
                <w:lang w:eastAsia="zh-CN"/>
              </w:rPr>
              <w:t>Alt 1: Separate the 1Tx-2Tx and 2Tx-2Tx in two sections.</w:t>
            </w:r>
          </w:p>
          <w:p w14:paraId="1994106B" w14:textId="77777777" w:rsidR="00297F02" w:rsidRDefault="00297F02" w:rsidP="00297F02">
            <w:pPr>
              <w:pStyle w:val="aa"/>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aa"/>
              <w:spacing w:beforeLines="50" w:before="120"/>
              <w:jc w:val="both"/>
              <w:rPr>
                <w:sz w:val="21"/>
                <w:szCs w:val="21"/>
                <w:lang w:eastAsia="zh-CN"/>
              </w:rPr>
            </w:pPr>
            <w:r>
              <w:rPr>
                <w:sz w:val="21"/>
                <w:szCs w:val="21"/>
                <w:lang w:eastAsia="zh-CN"/>
              </w:rPr>
              <w:lastRenderedPageBreak/>
              <w:t xml:space="preserve">The Rel-16 </w:t>
            </w:r>
            <w:proofErr w:type="spellStart"/>
            <w:r>
              <w:rPr>
                <w:sz w:val="21"/>
                <w:szCs w:val="21"/>
                <w:lang w:eastAsia="zh-CN"/>
              </w:rPr>
              <w:t>Tx</w:t>
            </w:r>
            <w:proofErr w:type="spellEnd"/>
            <w:r>
              <w:rPr>
                <w:sz w:val="21"/>
                <w:szCs w:val="21"/>
                <w:lang w:eastAsia="zh-CN"/>
              </w:rPr>
              <w:t xml:space="preserve"> switching only support 1Tx-2Tx mode for two carriers, while the 2Tx-2Tx mode and 3 carriers </w:t>
            </w:r>
            <w:proofErr w:type="spellStart"/>
            <w:r>
              <w:rPr>
                <w:sz w:val="21"/>
                <w:szCs w:val="21"/>
                <w:lang w:eastAsia="zh-CN"/>
              </w:rPr>
              <w:t>Tx</w:t>
            </w:r>
            <w:proofErr w:type="spellEnd"/>
            <w:r>
              <w:rPr>
                <w:sz w:val="21"/>
                <w:szCs w:val="21"/>
                <w:lang w:eastAsia="zh-CN"/>
              </w:rPr>
              <w:t xml:space="preserve">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aa"/>
              <w:spacing w:beforeLines="50" w:before="120"/>
              <w:jc w:val="both"/>
              <w:rPr>
                <w:rFonts w:eastAsia="MS Mincho"/>
                <w:sz w:val="21"/>
                <w:szCs w:val="21"/>
                <w:lang w:eastAsia="ja-JP"/>
              </w:rPr>
            </w:pPr>
            <w:r>
              <w:rPr>
                <w:rFonts w:eastAsia="MS Mincho" w:hint="eastAsia"/>
                <w:sz w:val="21"/>
                <w:szCs w:val="21"/>
                <w:lang w:eastAsia="ja-JP"/>
              </w:rPr>
              <w:lastRenderedPageBreak/>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aa"/>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aa"/>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aa"/>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w:t>
            </w:r>
            <w:proofErr w:type="spellStart"/>
            <w:r>
              <w:rPr>
                <w:rFonts w:eastAsia="MS Mincho"/>
                <w:sz w:val="21"/>
                <w:szCs w:val="21"/>
                <w:lang w:eastAsia="ja-JP"/>
              </w:rPr>
              <w:t>sperate</w:t>
            </w:r>
            <w:proofErr w:type="spellEnd"/>
            <w:r>
              <w:rPr>
                <w:rFonts w:eastAsia="MS Mincho"/>
                <w:sz w:val="21"/>
                <w:szCs w:val="21"/>
                <w:lang w:eastAsia="ja-JP"/>
              </w:rPr>
              <w:t xml:space="preserve"> sub-sections are friendlier for readers. </w:t>
            </w:r>
          </w:p>
        </w:tc>
      </w:tr>
      <w:tr w:rsidR="00B109FB" w14:paraId="6C5368E6" w14:textId="77777777" w:rsidTr="009C5230">
        <w:tc>
          <w:tcPr>
            <w:tcW w:w="1838" w:type="dxa"/>
          </w:tcPr>
          <w:p w14:paraId="7812BC4B" w14:textId="4D1C3453" w:rsidR="00B109FB" w:rsidRDefault="00B109FB" w:rsidP="00B109FB">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aa"/>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aa"/>
              <w:spacing w:beforeLines="50" w:before="120"/>
              <w:jc w:val="both"/>
              <w:rPr>
                <w:sz w:val="21"/>
                <w:szCs w:val="21"/>
              </w:rPr>
            </w:pPr>
            <w:r w:rsidRPr="00774F07">
              <w:rPr>
                <w:sz w:val="21"/>
                <w:szCs w:val="21"/>
              </w:rPr>
              <w:t>In RAN2’s agreement below, it’s clearly say “</w:t>
            </w:r>
            <w:r w:rsidRPr="00774F07">
              <w:rPr>
                <w:rStyle w:val="af2"/>
                <w:rFonts w:ascii="Calibri" w:hAnsi="Calibri" w:cs="Calibri"/>
                <w:sz w:val="21"/>
                <w:szCs w:val="21"/>
                <w:highlight w:val="yellow"/>
              </w:rPr>
              <w:t xml:space="preserve">the UE should report corresponding CA bandwidth class and UL MIMO layers in the UL </w:t>
            </w:r>
            <w:proofErr w:type="spellStart"/>
            <w:r w:rsidRPr="00774F07">
              <w:rPr>
                <w:rStyle w:val="af2"/>
                <w:rFonts w:ascii="Calibri" w:hAnsi="Calibri" w:cs="Calibri"/>
                <w:sz w:val="21"/>
                <w:szCs w:val="21"/>
                <w:highlight w:val="yellow"/>
              </w:rPr>
              <w:t>featureSetPerCCs</w:t>
            </w:r>
            <w:proofErr w:type="spellEnd"/>
            <w:r w:rsidRPr="00774F07">
              <w:rPr>
                <w:rStyle w:val="af2"/>
                <w:rFonts w:ascii="Calibri" w:hAnsi="Calibri" w:cs="Calibri"/>
                <w:sz w:val="21"/>
                <w:szCs w:val="21"/>
                <w:highlight w:val="yellow"/>
              </w:rPr>
              <w:t xml:space="preserve"> for 2 continuous CCs on band B in the legacy way</w:t>
            </w:r>
            <w:r w:rsidRPr="00774F07">
              <w:rPr>
                <w:sz w:val="21"/>
                <w:szCs w:val="21"/>
              </w:rPr>
              <w:t>”.</w:t>
            </w:r>
          </w:p>
          <w:p w14:paraId="4E103808" w14:textId="466BD908" w:rsidR="00B109FB" w:rsidRPr="00470E1E" w:rsidRDefault="00B109FB" w:rsidP="00B109FB">
            <w:pPr>
              <w:pStyle w:val="aa"/>
              <w:spacing w:beforeLines="50" w:before="120"/>
              <w:jc w:val="both"/>
              <w:rPr>
                <w:rFonts w:eastAsia="MS Mincho"/>
                <w:sz w:val="21"/>
                <w:szCs w:val="21"/>
                <w:lang w:eastAsia="ja-JP"/>
              </w:rPr>
            </w:pPr>
            <w:r w:rsidRPr="00470E1E">
              <w:rPr>
                <w:sz w:val="21"/>
                <w:szCs w:val="21"/>
              </w:rPr>
              <w:t>In our proposal R1-2202110, we propose a new section “</w:t>
            </w:r>
            <w:ins w:id="190"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w:t>
              </w:r>
              <w:proofErr w:type="spellStart"/>
              <w:r w:rsidRPr="00470E1E">
                <w:rPr>
                  <w:iCs/>
                  <w:sz w:val="21"/>
                  <w:szCs w:val="21"/>
                  <w:lang w:val="en-US"/>
                </w:rPr>
                <w:t>maxNumberMIMO</w:t>
              </w:r>
              <w:proofErr w:type="spellEnd"/>
              <w:r w:rsidRPr="00470E1E">
                <w:rPr>
                  <w:iCs/>
                  <w:sz w:val="21"/>
                  <w:szCs w:val="21"/>
                  <w:lang w:val="en-US"/>
                </w:rPr>
                <w:t>-</w:t>
              </w:r>
              <w:proofErr w:type="spellStart"/>
              <w:r w:rsidRPr="00470E1E">
                <w:rPr>
                  <w:iCs/>
                  <w:sz w:val="21"/>
                  <w:szCs w:val="21"/>
                  <w:lang w:val="en-US"/>
                </w:rPr>
                <w:t>LayersCB</w:t>
              </w:r>
              <w:proofErr w:type="spellEnd"/>
              <w:r w:rsidRPr="00470E1E">
                <w:rPr>
                  <w:iCs/>
                  <w:sz w:val="21"/>
                  <w:szCs w:val="21"/>
                  <w:lang w:val="en-US"/>
                </w:rPr>
                <w:t xml:space="preserve">-PUSCH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DE679A">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191" w:name="_Hlk65161006"/>
                  <w:bookmarkEnd w:id="191"/>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af5"/>
                      <w:rFonts w:ascii="Arial" w:hAnsi="Arial" w:cs="Arial"/>
                      <w:sz w:val="21"/>
                      <w:szCs w:val="21"/>
                    </w:rPr>
                    <w:t xml:space="preserve">Uplink </w:t>
                  </w:r>
                  <w:proofErr w:type="spellStart"/>
                  <w:r w:rsidRPr="00774F07">
                    <w:rPr>
                      <w:rStyle w:val="af5"/>
                      <w:rFonts w:ascii="Arial" w:hAnsi="Arial" w:cs="Arial"/>
                      <w:sz w:val="21"/>
                      <w:szCs w:val="21"/>
                    </w:rPr>
                    <w:t>Tx</w:t>
                  </w:r>
                  <w:proofErr w:type="spellEnd"/>
                  <w:r w:rsidRPr="00774F07">
                    <w:rPr>
                      <w:rStyle w:val="af5"/>
                      <w:rFonts w:ascii="Arial" w:hAnsi="Arial" w:cs="Arial"/>
                      <w:sz w:val="21"/>
                      <w:szCs w:val="21"/>
                    </w:rPr>
                    <w:t xml:space="preserve">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B109FB">
                  <w:pPr>
                    <w:numPr>
                      <w:ilvl w:val="0"/>
                      <w:numId w:val="48"/>
                    </w:numPr>
                    <w:overflowPunct/>
                    <w:autoSpaceDE/>
                    <w:autoSpaceDN/>
                    <w:adjustRightInd/>
                    <w:snapToGrid w:val="0"/>
                    <w:spacing w:after="120" w:line="240" w:lineRule="auto"/>
                    <w:ind w:left="420" w:hanging="420"/>
                    <w:textAlignment w:val="auto"/>
                    <w:rPr>
                      <w:sz w:val="21"/>
                      <w:szCs w:val="21"/>
                    </w:rPr>
                  </w:pPr>
                  <w:r w:rsidRPr="00774F07">
                    <w:rPr>
                      <w:rStyle w:val="af4"/>
                      <w:rFonts w:ascii="Arial" w:hAnsi="Arial" w:cs="Arial"/>
                      <w:sz w:val="21"/>
                      <w:szCs w:val="21"/>
                    </w:rPr>
                    <w:t>2Tx-2Tx switching between two uplink carriers for SUL and UL CA</w:t>
                  </w:r>
                </w:p>
                <w:p w14:paraId="64FBC882" w14:textId="77777777" w:rsidR="00B109FB" w:rsidRPr="00774F07" w:rsidRDefault="00B109FB" w:rsidP="00B109FB">
                  <w:pPr>
                    <w:numPr>
                      <w:ilvl w:val="0"/>
                      <w:numId w:val="48"/>
                    </w:numPr>
                    <w:overflowPunct/>
                    <w:autoSpaceDE/>
                    <w:autoSpaceDN/>
                    <w:adjustRightInd/>
                    <w:snapToGrid w:val="0"/>
                    <w:spacing w:after="120" w:line="240" w:lineRule="auto"/>
                    <w:ind w:left="420" w:hanging="420"/>
                    <w:textAlignment w:val="auto"/>
                    <w:rPr>
                      <w:sz w:val="21"/>
                      <w:szCs w:val="21"/>
                    </w:rPr>
                  </w:pPr>
                  <w:r w:rsidRPr="00774F07">
                    <w:rPr>
                      <w:rStyle w:val="af4"/>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t>Based on the following RAN2 agreements made in RAN2 #115 meeting, the R16 UE capability reporting should be extended to cover R17 scenarios.</w:t>
                  </w:r>
                </w:p>
                <w:p w14:paraId="2A987AC0" w14:textId="77777777" w:rsidR="00B109FB" w:rsidRPr="00774F07" w:rsidRDefault="00B109FB" w:rsidP="00B109FB">
                  <w:pPr>
                    <w:pStyle w:val="agreement0"/>
                    <w:numPr>
                      <w:ilvl w:val="0"/>
                      <w:numId w:val="49"/>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B109FB">
                  <w:pPr>
                    <w:pStyle w:val="agreement0"/>
                    <w:numPr>
                      <w:ilvl w:val="0"/>
                      <w:numId w:val="49"/>
                    </w:numPr>
                    <w:ind w:leftChars="84" w:left="528"/>
                    <w:rPr>
                      <w:sz w:val="21"/>
                      <w:szCs w:val="21"/>
                    </w:rPr>
                  </w:pPr>
                  <w:r w:rsidRPr="00774F07">
                    <w:rPr>
                      <w:sz w:val="21"/>
                      <w:szCs w:val="21"/>
                    </w:rPr>
                    <w:t>To introduce Rel-17 per-band pair UE capability to indicate a different switching time for 2Tx-2Tx switching for a given BC (Option 1).</w:t>
                  </w:r>
                </w:p>
                <w:p w14:paraId="2CF44A14" w14:textId="77777777" w:rsidR="00B109FB" w:rsidRPr="00774F07" w:rsidRDefault="00B109FB" w:rsidP="00B109FB">
                  <w:pPr>
                    <w:pStyle w:val="agreement0"/>
                    <w:numPr>
                      <w:ilvl w:val="0"/>
                      <w:numId w:val="49"/>
                    </w:numPr>
                    <w:ind w:leftChars="84" w:left="528"/>
                    <w:rPr>
                      <w:sz w:val="21"/>
                      <w:szCs w:val="21"/>
                    </w:rPr>
                  </w:pPr>
                  <w:r w:rsidRPr="00774F07">
                    <w:rPr>
                      <w:sz w:val="21"/>
                      <w:szCs w:val="21"/>
                    </w:rPr>
                    <w:t xml:space="preserve">The Rel-16 filter </w:t>
                  </w:r>
                  <w:r w:rsidRPr="00774F07">
                    <w:rPr>
                      <w:rStyle w:val="af4"/>
                      <w:rFonts w:ascii="Calibri" w:hAnsi="Calibri" w:cs="Calibri"/>
                      <w:sz w:val="21"/>
                      <w:szCs w:val="21"/>
                    </w:rPr>
                    <w:t>uplinkTxSwitchRequest-r16</w:t>
                  </w:r>
                  <w:r w:rsidRPr="00774F07">
                    <w:rPr>
                      <w:sz w:val="21"/>
                      <w:szCs w:val="21"/>
                    </w:rPr>
                    <w:t xml:space="preserve"> can be reused to request Rel-17 UL </w:t>
                  </w:r>
                  <w:proofErr w:type="spellStart"/>
                  <w:r w:rsidRPr="00774F07">
                    <w:rPr>
                      <w:sz w:val="21"/>
                      <w:szCs w:val="21"/>
                    </w:rPr>
                    <w:t>Tx</w:t>
                  </w:r>
                  <w:proofErr w:type="spellEnd"/>
                  <w:r w:rsidRPr="00774F07">
                    <w:rPr>
                      <w:sz w:val="21"/>
                      <w:szCs w:val="21"/>
                    </w:rPr>
                    <w:t xml:space="preserve"> switching UE capability.</w:t>
                  </w:r>
                </w:p>
                <w:p w14:paraId="32CAA168" w14:textId="77777777" w:rsidR="00B109FB" w:rsidRPr="00774F07" w:rsidRDefault="00B109FB" w:rsidP="00B109FB">
                  <w:pPr>
                    <w:pStyle w:val="agreement0"/>
                    <w:numPr>
                      <w:ilvl w:val="0"/>
                      <w:numId w:val="49"/>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t xml:space="preserve">Way-forward: the UE should report corresponding CA bandwidth class and UL MIMO layers in the UL </w:t>
                  </w:r>
                  <w:proofErr w:type="spellStart"/>
                  <w:r w:rsidRPr="00774F07">
                    <w:rPr>
                      <w:sz w:val="21"/>
                      <w:szCs w:val="21"/>
                      <w:highlight w:val="yellow"/>
                    </w:rPr>
                    <w:t>featureSetPerCCs</w:t>
                  </w:r>
                  <w:proofErr w:type="spellEnd"/>
                  <w:r w:rsidRPr="00774F07">
                    <w:rPr>
                      <w:sz w:val="21"/>
                      <w:szCs w:val="21"/>
                      <w:highlight w:val="yellow"/>
                    </w:rPr>
                    <w:t xml:space="preserve">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B109FB">
                  <w:pPr>
                    <w:pStyle w:val="agreement0"/>
                    <w:numPr>
                      <w:ilvl w:val="0"/>
                      <w:numId w:val="49"/>
                    </w:numPr>
                    <w:ind w:leftChars="84" w:left="528"/>
                    <w:rPr>
                      <w:sz w:val="21"/>
                      <w:szCs w:val="21"/>
                    </w:rPr>
                  </w:pPr>
                  <w:r w:rsidRPr="00774F07">
                    <w:rPr>
                      <w:sz w:val="21"/>
                      <w:szCs w:val="21"/>
                    </w:rPr>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lastRenderedPageBreak/>
                    <w:t> </w:t>
                  </w:r>
                </w:p>
              </w:tc>
            </w:tr>
          </w:tbl>
          <w:p w14:paraId="01CE8F12" w14:textId="4AC95C17" w:rsidR="00B109FB" w:rsidRDefault="00B109FB" w:rsidP="00B109FB">
            <w:pPr>
              <w:pStyle w:val="aa"/>
              <w:spacing w:beforeLines="50" w:before="120"/>
              <w:jc w:val="both"/>
              <w:rPr>
                <w:rFonts w:eastAsia="MS Mincho"/>
                <w:sz w:val="21"/>
                <w:szCs w:val="21"/>
                <w:lang w:eastAsia="ja-JP"/>
              </w:rPr>
            </w:pPr>
            <w:r w:rsidRPr="00774F07">
              <w:rPr>
                <w:sz w:val="21"/>
                <w:szCs w:val="21"/>
                <w:lang w:val="en-US" w:eastAsia="zh-CN"/>
              </w:rPr>
              <w:lastRenderedPageBreak/>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r w:rsidR="00C64DB6" w14:paraId="0F23129B" w14:textId="77777777" w:rsidTr="009C5230">
        <w:tc>
          <w:tcPr>
            <w:tcW w:w="1838" w:type="dxa"/>
          </w:tcPr>
          <w:p w14:paraId="7BE584C8" w14:textId="095F28B2" w:rsidR="00C64DB6" w:rsidRDefault="00C64DB6" w:rsidP="00C64DB6">
            <w:pPr>
              <w:pStyle w:val="aa"/>
              <w:spacing w:beforeLines="50" w:before="120"/>
              <w:jc w:val="both"/>
              <w:rPr>
                <w:sz w:val="21"/>
                <w:szCs w:val="21"/>
                <w:lang w:eastAsia="zh-CN"/>
              </w:rPr>
            </w:pPr>
            <w:r>
              <w:rPr>
                <w:sz w:val="21"/>
                <w:szCs w:val="21"/>
                <w:lang w:eastAsia="zh-CN"/>
              </w:rPr>
              <w:lastRenderedPageBreak/>
              <w:t>ZTE</w:t>
            </w:r>
          </w:p>
        </w:tc>
        <w:tc>
          <w:tcPr>
            <w:tcW w:w="7791" w:type="dxa"/>
          </w:tcPr>
          <w:p w14:paraId="22A8EF7C" w14:textId="00B0808C" w:rsidR="00C64DB6" w:rsidRDefault="00C64DB6" w:rsidP="00C64DB6">
            <w:pPr>
              <w:pStyle w:val="aa"/>
              <w:spacing w:beforeLines="50" w:before="120"/>
              <w:jc w:val="both"/>
              <w:rPr>
                <w:sz w:val="21"/>
                <w:szCs w:val="21"/>
                <w:lang w:eastAsia="zh-CN"/>
              </w:rPr>
            </w:pPr>
            <w:r>
              <w:rPr>
                <w:sz w:val="21"/>
                <w:szCs w:val="21"/>
                <w:lang w:eastAsia="zh-CN"/>
              </w:rPr>
              <w:t xml:space="preserve">Overall, we are ok with either having a separate section for 2Tx-2Tx UL </w:t>
            </w:r>
            <w:proofErr w:type="spellStart"/>
            <w:r>
              <w:rPr>
                <w:sz w:val="21"/>
                <w:szCs w:val="21"/>
                <w:lang w:eastAsia="zh-CN"/>
              </w:rPr>
              <w:t>Tx</w:t>
            </w:r>
            <w:proofErr w:type="spellEnd"/>
            <w:r>
              <w:rPr>
                <w:sz w:val="21"/>
                <w:szCs w:val="21"/>
                <w:lang w:eastAsia="zh-CN"/>
              </w:rPr>
              <w:t xml:space="preserve"> switching or having a joint section for both of 1Tx-2Tx and 2Tx-2Tx switching. We can go with the majority view for this.</w:t>
            </w:r>
          </w:p>
          <w:p w14:paraId="45F83213" w14:textId="77777777" w:rsidR="00C64DB6" w:rsidRDefault="00C64DB6" w:rsidP="00C64DB6">
            <w:pPr>
              <w:pStyle w:val="aa"/>
              <w:spacing w:beforeLines="50" w:before="120"/>
              <w:jc w:val="both"/>
              <w:rPr>
                <w:sz w:val="21"/>
                <w:szCs w:val="21"/>
                <w:lang w:eastAsia="zh-CN"/>
              </w:rPr>
            </w:pPr>
            <w:r>
              <w:rPr>
                <w:sz w:val="21"/>
                <w:szCs w:val="21"/>
                <w:lang w:eastAsia="zh-CN"/>
              </w:rPr>
              <w:t>For the following description, it seems that similar description has been captured in the RAN2 CR as pointed by the moderator in section 2.1 of this summary, then we think the following sentence can be deleted.</w:t>
            </w:r>
          </w:p>
          <w:p w14:paraId="5DA5EE6C" w14:textId="77777777" w:rsidR="00C64DB6" w:rsidRPr="00CF6898" w:rsidRDefault="00C64DB6" w:rsidP="00C64DB6">
            <w:r>
              <w:rPr>
                <w:sz w:val="21"/>
                <w:szCs w:val="21"/>
                <w:lang w:eastAsia="zh-CN"/>
              </w:rPr>
              <w:t>“</w:t>
            </w:r>
            <w:ins w:id="192" w:author="China Telecom" w:date="2022-02-16T10:41:00Z">
              <w:r>
                <w:t>[</w:t>
              </w:r>
            </w:ins>
            <w:ins w:id="193" w:author="Huawei" w:date="2022-02-08T15:44:00Z">
              <w:r>
                <w:t>I</w:t>
              </w:r>
              <w:r w:rsidRPr="00BD1A97">
                <w:t xml:space="preserve">f </w:t>
              </w:r>
            </w:ins>
            <w:ins w:id="194" w:author="China Telecom" w:date="2022-02-16T10:32:00Z">
              <w:r w:rsidRPr="00E00880">
                <w:rPr>
                  <w:i/>
                  <w:iCs/>
                </w:rPr>
                <w:t>uplinkTxSwitching-2T-Mode</w:t>
              </w:r>
            </w:ins>
            <w:r>
              <w:t xml:space="preserve"> </w:t>
            </w:r>
            <w:ins w:id="195"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196" w:author="China Telecom" w:date="2022-02-16T10:41:00Z">
              <w:r>
                <w:t>]</w:t>
              </w:r>
            </w:ins>
            <w:r>
              <w:rPr>
                <w:sz w:val="21"/>
                <w:szCs w:val="21"/>
                <w:lang w:eastAsia="zh-CN"/>
              </w:rPr>
              <w:t>”</w:t>
            </w:r>
          </w:p>
          <w:p w14:paraId="2F23E55E" w14:textId="41B8982D" w:rsidR="00C64DB6" w:rsidRPr="00774F07" w:rsidRDefault="00C64DB6" w:rsidP="00C64DB6">
            <w:pPr>
              <w:pStyle w:val="aa"/>
              <w:spacing w:beforeLines="50" w:before="120"/>
              <w:jc w:val="both"/>
              <w:rPr>
                <w:sz w:val="21"/>
                <w:szCs w:val="21"/>
                <w:lang w:eastAsia="zh-CN"/>
              </w:rPr>
            </w:pPr>
            <w:r>
              <w:rPr>
                <w:rFonts w:hint="eastAsia"/>
                <w:sz w:val="21"/>
                <w:szCs w:val="21"/>
                <w:lang w:eastAsia="zh-CN"/>
              </w:rPr>
              <w:t>P</w:t>
            </w:r>
            <w:r>
              <w:rPr>
                <w:sz w:val="21"/>
                <w:szCs w:val="21"/>
                <w:lang w:eastAsia="zh-CN"/>
              </w:rPr>
              <w:t>er moderator’s suggestion, we only provide our comments for the overall structure in this round and we will provide our detailed comments for the wording in next round.</w:t>
            </w:r>
          </w:p>
        </w:tc>
      </w:tr>
    </w:tbl>
    <w:p w14:paraId="501A9CDB" w14:textId="77777777" w:rsidR="002549EC" w:rsidRDefault="002549EC" w:rsidP="002549EC">
      <w:pPr>
        <w:pStyle w:val="aa"/>
        <w:spacing w:beforeLines="50" w:before="120"/>
        <w:jc w:val="both"/>
        <w:rPr>
          <w:sz w:val="21"/>
          <w:szCs w:val="21"/>
          <w:lang w:val="en-US" w:eastAsia="zh-CN"/>
        </w:rPr>
      </w:pPr>
    </w:p>
    <w:p w14:paraId="62DABEB2" w14:textId="5F04DE09" w:rsidR="008D0BA7" w:rsidRPr="0078053A" w:rsidRDefault="008D0BA7" w:rsidP="008D0BA7">
      <w:pPr>
        <w:pStyle w:val="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aa"/>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aa"/>
        <w:numPr>
          <w:ilvl w:val="0"/>
          <w:numId w:val="27"/>
        </w:numPr>
        <w:spacing w:beforeLines="50" w:before="120"/>
        <w:jc w:val="both"/>
        <w:rPr>
          <w:sz w:val="21"/>
          <w:szCs w:val="21"/>
        </w:rPr>
      </w:pPr>
      <w:r w:rsidRPr="002F38DD">
        <w:rPr>
          <w:rFonts w:hint="eastAsia"/>
          <w:sz w:val="21"/>
          <w:szCs w:val="21"/>
        </w:rPr>
        <w:t>F</w:t>
      </w:r>
      <w:r w:rsidRPr="002F38DD">
        <w:rPr>
          <w:sz w:val="21"/>
          <w:szCs w:val="21"/>
        </w:rPr>
        <w:t xml:space="preserve">or Rel-17 </w:t>
      </w:r>
      <w:proofErr w:type="spellStart"/>
      <w:r w:rsidRPr="002F38DD">
        <w:rPr>
          <w:sz w:val="21"/>
          <w:szCs w:val="21"/>
        </w:rPr>
        <w:t>Tx</w:t>
      </w:r>
      <w:proofErr w:type="spellEnd"/>
      <w:r w:rsidRPr="002F38DD">
        <w:rPr>
          <w:sz w:val="21"/>
          <w:szCs w:val="21"/>
        </w:rPr>
        <w:t xml:space="preserve">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aa"/>
        <w:spacing w:beforeLines="50" w:before="120"/>
        <w:jc w:val="both"/>
        <w:rPr>
          <w:sz w:val="21"/>
          <w:szCs w:val="21"/>
          <w:lang w:eastAsia="zh-CN"/>
        </w:rPr>
      </w:pPr>
    </w:p>
    <w:p w14:paraId="6B015E94" w14:textId="77777777" w:rsidR="0014270E" w:rsidRPr="00085282" w:rsidRDefault="0014270E" w:rsidP="0014270E">
      <w:pPr>
        <w:pStyle w:val="aa"/>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aa"/>
        <w:numPr>
          <w:ilvl w:val="0"/>
          <w:numId w:val="27"/>
        </w:numPr>
        <w:spacing w:beforeLines="50" w:before="120"/>
        <w:jc w:val="both"/>
        <w:rPr>
          <w:sz w:val="21"/>
          <w:szCs w:val="21"/>
        </w:rPr>
      </w:pPr>
      <w:r w:rsidRPr="0014270E">
        <w:rPr>
          <w:sz w:val="21"/>
          <w:szCs w:val="21"/>
        </w:rPr>
        <w:t xml:space="preserve">For a UE capable of 2Tx-2Tx switching and configured with UL </w:t>
      </w:r>
      <w:proofErr w:type="spellStart"/>
      <w:proofErr w:type="gramStart"/>
      <w:r w:rsidRPr="0014270E">
        <w:rPr>
          <w:sz w:val="21"/>
          <w:szCs w:val="21"/>
        </w:rPr>
        <w:t>Tx</w:t>
      </w:r>
      <w:proofErr w:type="spellEnd"/>
      <w:proofErr w:type="gramEnd"/>
      <w:r w:rsidRPr="0014270E">
        <w:rPr>
          <w:sz w:val="21"/>
          <w:szCs w:val="21"/>
        </w:rPr>
        <w:t xml:space="preserve"> switching via </w:t>
      </w:r>
      <w:proofErr w:type="spellStart"/>
      <w:r w:rsidRPr="0014270E">
        <w:rPr>
          <w:i/>
          <w:iCs/>
          <w:sz w:val="21"/>
          <w:szCs w:val="21"/>
        </w:rPr>
        <w:t>uplinkTxSwitching</w:t>
      </w:r>
      <w:proofErr w:type="spellEnd"/>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proofErr w:type="spellStart"/>
      <w:r w:rsidRPr="00326BAD">
        <w:rPr>
          <w:rFonts w:ascii="Times New Roman" w:hAnsi="Times New Roman"/>
          <w:i/>
          <w:iCs/>
          <w:sz w:val="21"/>
          <w:szCs w:val="21"/>
          <w:lang w:val="en-GB" w:eastAsia="zh-CN"/>
        </w:rPr>
        <w:t>uplinkTxSwitching</w:t>
      </w:r>
      <w:proofErr w:type="spellEnd"/>
      <w:r w:rsidRPr="00326BAD">
        <w:rPr>
          <w:rFonts w:ascii="Times New Roman" w:hAnsi="Times New Roman"/>
          <w:sz w:val="21"/>
          <w:szCs w:val="21"/>
          <w:lang w:val="en-GB" w:eastAsia="zh-CN"/>
        </w:rPr>
        <w:t>, on which the maximum number of antenna ports among all configured P-SRS/A-SRS and activated SP-SRS resources should be 1 and non-codebook based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Note: This RRC parameter doesn’t imply any restriction on application of non-codebook transmission together with UL </w:t>
      </w:r>
      <w:proofErr w:type="spellStart"/>
      <w:proofErr w:type="gramStart"/>
      <w:r w:rsidRPr="00326BAD">
        <w:rPr>
          <w:rFonts w:ascii="Times New Roman" w:hAnsi="Times New Roman"/>
          <w:sz w:val="21"/>
          <w:szCs w:val="21"/>
          <w:lang w:val="en-GB" w:eastAsia="zh-CN"/>
        </w:rPr>
        <w:t>Tx</w:t>
      </w:r>
      <w:proofErr w:type="spellEnd"/>
      <w:proofErr w:type="gramEnd"/>
      <w:r w:rsidRPr="00326BAD">
        <w:rPr>
          <w:rFonts w:ascii="Times New Roman" w:hAnsi="Times New Roman"/>
          <w:sz w:val="21"/>
          <w:szCs w:val="21"/>
          <w:lang w:val="en-GB" w:eastAsia="zh-CN"/>
        </w:rPr>
        <w:t xml:space="preserve"> switching.</w:t>
      </w:r>
    </w:p>
    <w:p w14:paraId="0EDC481D" w14:textId="77777777" w:rsidR="008D0BA7" w:rsidRPr="005D3CF9" w:rsidRDefault="008D0BA7" w:rsidP="00BB5C81">
      <w:pPr>
        <w:pStyle w:val="aa"/>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a"/>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a"/>
        <w:numPr>
          <w:ilvl w:val="0"/>
          <w:numId w:val="26"/>
        </w:numPr>
        <w:spacing w:beforeLines="50" w:before="120"/>
        <w:jc w:val="both"/>
        <w:rPr>
          <w:sz w:val="21"/>
          <w:szCs w:val="21"/>
          <w:lang w:eastAsia="zh-CN"/>
        </w:rPr>
      </w:pPr>
      <w:r w:rsidRPr="004E2EA9">
        <w:rPr>
          <w:sz w:val="21"/>
          <w:szCs w:val="21"/>
          <w:lang w:eastAsia="zh-CN"/>
        </w:rPr>
        <w:lastRenderedPageBreak/>
        <w:t xml:space="preserve">For UL-CA Option2, if UL </w:t>
      </w:r>
      <w:proofErr w:type="spellStart"/>
      <w:r w:rsidRPr="004E2EA9">
        <w:rPr>
          <w:sz w:val="21"/>
          <w:szCs w:val="21"/>
          <w:lang w:eastAsia="zh-CN"/>
        </w:rPr>
        <w:t>Tx</w:t>
      </w:r>
      <w:proofErr w:type="spellEnd"/>
      <w:r w:rsidRPr="004E2EA9">
        <w:rPr>
          <w:sz w:val="21"/>
          <w:szCs w:val="21"/>
          <w:lang w:eastAsia="zh-CN"/>
        </w:rPr>
        <w:t xml:space="preserve"> switching is triggered for 1-port transmission on a carrier and the state of </w:t>
      </w:r>
      <w:proofErr w:type="spellStart"/>
      <w:r w:rsidRPr="004E2EA9">
        <w:rPr>
          <w:sz w:val="21"/>
          <w:szCs w:val="21"/>
          <w:lang w:eastAsia="zh-CN"/>
        </w:rPr>
        <w:t>Tx</w:t>
      </w:r>
      <w:proofErr w:type="spellEnd"/>
      <w:r w:rsidRPr="004E2EA9">
        <w:rPr>
          <w:sz w:val="21"/>
          <w:szCs w:val="21"/>
          <w:lang w:eastAsia="zh-CN"/>
        </w:rPr>
        <w:t xml:space="preserve"> chains after the UL </w:t>
      </w:r>
      <w:proofErr w:type="spellStart"/>
      <w:r w:rsidRPr="004E2EA9">
        <w:rPr>
          <w:sz w:val="21"/>
          <w:szCs w:val="21"/>
          <w:lang w:eastAsia="zh-CN"/>
        </w:rPr>
        <w:t>Tx</w:t>
      </w:r>
      <w:proofErr w:type="spellEnd"/>
      <w:r w:rsidRPr="004E2EA9">
        <w:rPr>
          <w:sz w:val="21"/>
          <w:szCs w:val="21"/>
          <w:lang w:eastAsia="zh-CN"/>
        </w:rPr>
        <w:t xml:space="preserve"> switching is not unique, introduce a new RRC parameter to configure between 1) and 2) </w:t>
      </w:r>
    </w:p>
    <w:p w14:paraId="03DF1EF9" w14:textId="77777777" w:rsidR="00C06112" w:rsidRPr="004E2EA9" w:rsidRDefault="00C06112" w:rsidP="00994351">
      <w:pPr>
        <w:pStyle w:val="aa"/>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w:t>
      </w:r>
      <w:proofErr w:type="spellStart"/>
      <w:proofErr w:type="gramStart"/>
      <w:r w:rsidRPr="004E2EA9">
        <w:rPr>
          <w:sz w:val="21"/>
          <w:szCs w:val="21"/>
          <w:lang w:eastAsia="zh-CN"/>
        </w:rPr>
        <w:t>Tx</w:t>
      </w:r>
      <w:proofErr w:type="spellEnd"/>
      <w:proofErr w:type="gramEnd"/>
      <w:r w:rsidRPr="004E2EA9">
        <w:rPr>
          <w:sz w:val="21"/>
          <w:szCs w:val="21"/>
          <w:lang w:eastAsia="zh-CN"/>
        </w:rPr>
        <w:t xml:space="preserve"> chains supporting 2Tx transmission on the carrier is assumed.</w:t>
      </w:r>
    </w:p>
    <w:p w14:paraId="4387D849" w14:textId="1FC2F260" w:rsidR="00C06112" w:rsidRPr="006E7899" w:rsidRDefault="00C06112" w:rsidP="007A79B0">
      <w:pPr>
        <w:pStyle w:val="aa"/>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 xml:space="preserve">For SUL and UL CA option 1, if 1Tx-2Tx UL </w:t>
      </w:r>
      <w:proofErr w:type="spellStart"/>
      <w:r w:rsidRPr="006C7255">
        <w:rPr>
          <w:b/>
          <w:sz w:val="21"/>
          <w:szCs w:val="21"/>
          <w:lang w:val="en-GB" w:eastAsia="zh-CN"/>
        </w:rPr>
        <w:t>Tx</w:t>
      </w:r>
      <w:proofErr w:type="spellEnd"/>
      <w:r w:rsidRPr="006C7255">
        <w:rPr>
          <w:b/>
          <w:sz w:val="21"/>
          <w:szCs w:val="21"/>
          <w:lang w:val="en-GB" w:eastAsia="zh-CN"/>
        </w:rPr>
        <w:t xml:space="preserve"> switching or 2Tx-2Tx UL </w:t>
      </w:r>
      <w:proofErr w:type="spellStart"/>
      <w:r w:rsidRPr="006C7255">
        <w:rPr>
          <w:b/>
          <w:sz w:val="21"/>
          <w:szCs w:val="21"/>
          <w:lang w:val="en-GB" w:eastAsia="zh-CN"/>
        </w:rPr>
        <w:t>Tx</w:t>
      </w:r>
      <w:proofErr w:type="spellEnd"/>
      <w:r w:rsidRPr="006C7255">
        <w:rPr>
          <w:b/>
          <w:sz w:val="21"/>
          <w:szCs w:val="21"/>
          <w:lang w:val="en-GB" w:eastAsia="zh-CN"/>
        </w:rPr>
        <w:t xml:space="preserve">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a"/>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 xml:space="preserve">For inter-band UL CA, if 1Tx-2Tx UL </w:t>
      </w:r>
      <w:proofErr w:type="spellStart"/>
      <w:r w:rsidRPr="00CB2840">
        <w:rPr>
          <w:b/>
          <w:sz w:val="21"/>
          <w:szCs w:val="21"/>
          <w:lang w:val="en-GB" w:eastAsia="zh-CN"/>
        </w:rPr>
        <w:t>Tx</w:t>
      </w:r>
      <w:proofErr w:type="spellEnd"/>
      <w:r w:rsidRPr="00CB2840">
        <w:rPr>
          <w:b/>
          <w:sz w:val="21"/>
          <w:szCs w:val="21"/>
          <w:lang w:val="en-GB" w:eastAsia="zh-CN"/>
        </w:rPr>
        <w:t xml:space="preserve">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 xml:space="preserve">For option 2 of mapping between UL transmission ports and </w:t>
      </w:r>
      <w:proofErr w:type="spellStart"/>
      <w:r w:rsidRPr="00CB2840">
        <w:rPr>
          <w:b/>
          <w:sz w:val="21"/>
          <w:szCs w:val="21"/>
          <w:lang w:val="en-GB" w:eastAsia="zh-CN"/>
        </w:rPr>
        <w:t>Tx</w:t>
      </w:r>
      <w:proofErr w:type="spellEnd"/>
      <w:r w:rsidRPr="00CB2840">
        <w:rPr>
          <w:b/>
          <w:sz w:val="21"/>
          <w:szCs w:val="21"/>
          <w:lang w:val="en-GB" w:eastAsia="zh-CN"/>
        </w:rPr>
        <w:t xml:space="preserve">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 1 </w:t>
      </w:r>
      <w:proofErr w:type="spellStart"/>
      <w:r w:rsidRPr="00CB2840">
        <w:rPr>
          <w:b/>
          <w:sz w:val="21"/>
          <w:szCs w:val="21"/>
          <w:lang w:val="en-GB"/>
        </w:rPr>
        <w:t>Tx</w:t>
      </w:r>
      <w:proofErr w:type="spellEnd"/>
      <w:r w:rsidRPr="00CB2840">
        <w:rPr>
          <w:b/>
          <w:sz w:val="21"/>
          <w:szCs w:val="21"/>
          <w:lang w:val="en-GB"/>
        </w:rPr>
        <w:t xml:space="preserve">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w:t>
      </w:r>
      <w:r>
        <w:rPr>
          <w:b/>
          <w:sz w:val="21"/>
          <w:szCs w:val="21"/>
          <w:lang w:val="en-GB"/>
        </w:rPr>
        <w:t xml:space="preserve"> 0 </w:t>
      </w:r>
      <w:proofErr w:type="spellStart"/>
      <w:r>
        <w:rPr>
          <w:b/>
          <w:sz w:val="21"/>
          <w:szCs w:val="21"/>
          <w:lang w:val="en-GB"/>
        </w:rPr>
        <w:t>Tx</w:t>
      </w:r>
      <w:proofErr w:type="spellEnd"/>
      <w:r>
        <w:rPr>
          <w:b/>
          <w:sz w:val="21"/>
          <w:szCs w:val="21"/>
          <w:lang w:val="en-GB"/>
        </w:rPr>
        <w:t xml:space="preserve">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proofErr w:type="spellStart"/>
      <w:proofErr w:type="gramStart"/>
      <w:r w:rsidRPr="00770A7C">
        <w:rPr>
          <w:b/>
          <w:sz w:val="21"/>
          <w:szCs w:val="21"/>
          <w:lang w:eastAsia="zh-CN"/>
        </w:rPr>
        <w:t>Tx</w:t>
      </w:r>
      <w:proofErr w:type="spellEnd"/>
      <w:proofErr w:type="gramEnd"/>
      <w:r w:rsidRPr="00CB2840">
        <w:rPr>
          <w:b/>
          <w:sz w:val="21"/>
          <w:szCs w:val="21"/>
          <w:lang w:val="en-GB" w:eastAsia="zh-CN"/>
        </w:rPr>
        <w:t xml:space="preserve"> chains of last UL transmission is assumed.</w:t>
      </w:r>
    </w:p>
    <w:p w14:paraId="23C2B870" w14:textId="1DF987C3" w:rsidR="00012E97" w:rsidRDefault="00012E97" w:rsidP="00012E97">
      <w:pPr>
        <w:pStyle w:val="aa"/>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 xml:space="preserve">For inter-band UL CA, if 2Tx-2Tx UL </w:t>
      </w:r>
      <w:proofErr w:type="spellStart"/>
      <w:r w:rsidRPr="00770A7C">
        <w:rPr>
          <w:b/>
          <w:sz w:val="21"/>
          <w:szCs w:val="21"/>
          <w:lang w:val="en-GB" w:eastAsia="zh-CN"/>
        </w:rPr>
        <w:t>Tx</w:t>
      </w:r>
      <w:proofErr w:type="spellEnd"/>
      <w:r w:rsidRPr="00770A7C">
        <w:rPr>
          <w:b/>
          <w:sz w:val="21"/>
          <w:szCs w:val="21"/>
          <w:lang w:val="en-GB" w:eastAsia="zh-CN"/>
        </w:rPr>
        <w:t xml:space="preserve">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w:t>
      </w:r>
      <w:proofErr w:type="spellStart"/>
      <w:r w:rsidRPr="00FD1380">
        <w:rPr>
          <w:b/>
          <w:sz w:val="21"/>
          <w:szCs w:val="21"/>
          <w:lang w:eastAsia="zh-CN"/>
        </w:rPr>
        <w:t>Tx</w:t>
      </w:r>
      <w:proofErr w:type="spellEnd"/>
      <w:r w:rsidRPr="00FD1380">
        <w:rPr>
          <w:b/>
          <w:sz w:val="21"/>
          <w:szCs w:val="21"/>
          <w:lang w:eastAsia="zh-CN"/>
        </w:rPr>
        <w:t xml:space="preserve">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 xml:space="preserve">For other cases, the state of </w:t>
      </w:r>
      <w:proofErr w:type="spellStart"/>
      <w:proofErr w:type="gramStart"/>
      <w:r w:rsidRPr="00FD1380">
        <w:rPr>
          <w:b/>
          <w:sz w:val="21"/>
          <w:szCs w:val="21"/>
          <w:lang w:eastAsia="zh-CN"/>
        </w:rPr>
        <w:t>Tx</w:t>
      </w:r>
      <w:proofErr w:type="spellEnd"/>
      <w:proofErr w:type="gramEnd"/>
      <w:r w:rsidRPr="00FD1380">
        <w:rPr>
          <w:b/>
          <w:sz w:val="21"/>
          <w:szCs w:val="21"/>
          <w:lang w:eastAsia="zh-CN"/>
        </w:rPr>
        <w:t xml:space="preserve"> chains of last UL transmission is assumed. </w:t>
      </w:r>
    </w:p>
    <w:p w14:paraId="3DD76468" w14:textId="77777777" w:rsidR="00012E97" w:rsidRDefault="00012E97" w:rsidP="00012E97">
      <w:pPr>
        <w:pStyle w:val="aa"/>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a"/>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w:t>
      </w:r>
      <w:proofErr w:type="spellStart"/>
      <w:r w:rsidRPr="000C2A33">
        <w:rPr>
          <w:sz w:val="21"/>
          <w:szCs w:val="21"/>
          <w:lang w:eastAsia="zh-CN"/>
        </w:rPr>
        <w:t>Tx</w:t>
      </w:r>
      <w:proofErr w:type="spell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w:t>
      </w:r>
    </w:p>
    <w:p w14:paraId="03CB229E" w14:textId="77777777" w:rsidR="000534B8" w:rsidRPr="000C2A33" w:rsidRDefault="000534B8" w:rsidP="00994351">
      <w:pPr>
        <w:pStyle w:val="aa"/>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a"/>
        <w:numPr>
          <w:ilvl w:val="1"/>
          <w:numId w:val="26"/>
        </w:numPr>
        <w:spacing w:beforeLines="50" w:before="120"/>
        <w:jc w:val="both"/>
        <w:rPr>
          <w:sz w:val="21"/>
          <w:szCs w:val="21"/>
          <w:lang w:eastAsia="zh-CN"/>
        </w:rPr>
      </w:pPr>
      <w:proofErr w:type="gramStart"/>
      <w:r w:rsidRPr="000C2A33">
        <w:rPr>
          <w:sz w:val="21"/>
          <w:szCs w:val="21"/>
          <w:lang w:eastAsia="zh-CN"/>
        </w:rPr>
        <w:lastRenderedPageBreak/>
        <w:t>the</w:t>
      </w:r>
      <w:proofErr w:type="gramEnd"/>
      <w:r w:rsidRPr="000C2A33">
        <w:rPr>
          <w:sz w:val="21"/>
          <w:szCs w:val="21"/>
          <w:lang w:eastAsia="zh-CN"/>
        </w:rPr>
        <w:t xml:space="preserve"> state of </w:t>
      </w:r>
      <w:proofErr w:type="spellStart"/>
      <w:r w:rsidRPr="000C2A33">
        <w:rPr>
          <w:sz w:val="21"/>
          <w:szCs w:val="21"/>
          <w:lang w:eastAsia="zh-CN"/>
        </w:rPr>
        <w:t>Tx</w:t>
      </w:r>
      <w:proofErr w:type="spellEnd"/>
      <w:r w:rsidRPr="000C2A33">
        <w:rPr>
          <w:sz w:val="21"/>
          <w:szCs w:val="21"/>
          <w:lang w:eastAsia="zh-CN"/>
        </w:rPr>
        <w:t xml:space="preserve">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a"/>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 xml:space="preserve">if UL </w:t>
      </w:r>
      <w:proofErr w:type="spellStart"/>
      <w:proofErr w:type="gramStart"/>
      <w:r w:rsidRPr="008137F9">
        <w:rPr>
          <w:sz w:val="21"/>
          <w:szCs w:val="21"/>
          <w:lang w:eastAsia="zh-CN"/>
        </w:rPr>
        <w:t>Tx</w:t>
      </w:r>
      <w:proofErr w:type="spellEnd"/>
      <w:proofErr w:type="gramEnd"/>
      <w:r w:rsidRPr="008137F9">
        <w:rPr>
          <w:sz w:val="21"/>
          <w:szCs w:val="21"/>
          <w:lang w:eastAsia="zh-CN"/>
        </w:rPr>
        <w:t xml:space="preserve"> switching is triggered for 1-port transmission on a carrier and the state of </w:t>
      </w:r>
      <w:proofErr w:type="spellStart"/>
      <w:r w:rsidRPr="008137F9">
        <w:rPr>
          <w:sz w:val="21"/>
          <w:szCs w:val="21"/>
          <w:lang w:eastAsia="zh-CN"/>
        </w:rPr>
        <w:t>Tx</w:t>
      </w:r>
      <w:proofErr w:type="spellEnd"/>
      <w:r w:rsidRPr="008137F9">
        <w:rPr>
          <w:sz w:val="21"/>
          <w:szCs w:val="21"/>
          <w:lang w:eastAsia="zh-CN"/>
        </w:rPr>
        <w:t xml:space="preserve"> chains after the UL </w:t>
      </w:r>
      <w:proofErr w:type="spellStart"/>
      <w:r w:rsidRPr="008137F9">
        <w:rPr>
          <w:sz w:val="21"/>
          <w:szCs w:val="21"/>
          <w:lang w:eastAsia="zh-CN"/>
        </w:rPr>
        <w:t>Tx</w:t>
      </w:r>
      <w:proofErr w:type="spellEnd"/>
      <w:r w:rsidRPr="008137F9">
        <w:rPr>
          <w:sz w:val="21"/>
          <w:szCs w:val="21"/>
          <w:lang w:eastAsia="zh-CN"/>
        </w:rPr>
        <w:t xml:space="preserve"> switching is not unique, then the state of </w:t>
      </w:r>
      <w:proofErr w:type="spellStart"/>
      <w:r w:rsidRPr="008137F9">
        <w:rPr>
          <w:sz w:val="21"/>
          <w:szCs w:val="21"/>
          <w:lang w:eastAsia="zh-CN"/>
        </w:rPr>
        <w:t>Tx</w:t>
      </w:r>
      <w:proofErr w:type="spellEnd"/>
      <w:r w:rsidRPr="008137F9">
        <w:rPr>
          <w:sz w:val="21"/>
          <w:szCs w:val="21"/>
          <w:lang w:eastAsia="zh-CN"/>
        </w:rPr>
        <w:t xml:space="preserve"> chains supporting 2Tx transmission on the carrier is assumed.</w:t>
      </w:r>
    </w:p>
    <w:p w14:paraId="2087474A" w14:textId="77777777" w:rsidR="000534B8" w:rsidRPr="000C2A33" w:rsidRDefault="000534B8" w:rsidP="00994351">
      <w:pPr>
        <w:pStyle w:val="aa"/>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 xml:space="preserve">For UL-CA Option2, if UL </w:t>
      </w:r>
      <w:proofErr w:type="spellStart"/>
      <w:proofErr w:type="gramStart"/>
      <w:r w:rsidRPr="000C2A33">
        <w:rPr>
          <w:sz w:val="21"/>
          <w:szCs w:val="21"/>
          <w:lang w:eastAsia="zh-CN"/>
        </w:rPr>
        <w:t>Tx</w:t>
      </w:r>
      <w:proofErr w:type="spellEnd"/>
      <w:proofErr w:type="gram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1Tx on carrier 1 and 1Tx on carrier 2 is assumed.</w:t>
      </w:r>
    </w:p>
    <w:p w14:paraId="4A6C2FBC" w14:textId="7043FD4D" w:rsidR="005218F4" w:rsidRDefault="005218F4" w:rsidP="002818EE">
      <w:pPr>
        <w:pStyle w:val="aa"/>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9"/>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9"/>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9"/>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a"/>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w:t>
      </w:r>
      <w:proofErr w:type="spellStart"/>
      <w:proofErr w:type="gramStart"/>
      <w:r w:rsidRPr="00440609">
        <w:rPr>
          <w:b/>
          <w:sz w:val="21"/>
          <w:szCs w:val="21"/>
          <w:lang w:val="en-US" w:eastAsia="zh-CN"/>
        </w:rPr>
        <w:t>Tx</w:t>
      </w:r>
      <w:proofErr w:type="spellEnd"/>
      <w:proofErr w:type="gramEnd"/>
      <w:r w:rsidRPr="00440609">
        <w:rPr>
          <w:b/>
          <w:sz w:val="21"/>
          <w:szCs w:val="21"/>
          <w:lang w:val="en-US" w:eastAsia="zh-CN"/>
        </w:rPr>
        <w:t xml:space="preserve">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9"/>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w:t>
      </w:r>
      <w:proofErr w:type="spellStart"/>
      <w:proofErr w:type="gramStart"/>
      <w:r w:rsidRPr="00CB65A3">
        <w:rPr>
          <w:rFonts w:ascii="Times New Roman" w:hAnsi="Times New Roman"/>
          <w:sz w:val="21"/>
          <w:szCs w:val="21"/>
          <w:lang w:val="en-GB"/>
        </w:rPr>
        <w:t>Tx</w:t>
      </w:r>
      <w:proofErr w:type="spellEnd"/>
      <w:proofErr w:type="gramEnd"/>
      <w:r w:rsidRPr="00CB65A3">
        <w:rPr>
          <w:rFonts w:ascii="Times New Roman" w:hAnsi="Times New Roman"/>
          <w:sz w:val="21"/>
          <w:szCs w:val="21"/>
          <w:lang w:val="en-GB"/>
        </w:rPr>
        <w:t xml:space="preserve">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 xml:space="preserve">For a UE configured with UL CA Option 1 and with 2Tx-2Tx UL </w:t>
      </w:r>
      <w:proofErr w:type="spellStart"/>
      <w:proofErr w:type="gramStart"/>
      <w:r w:rsidRPr="00CB65A3">
        <w:rPr>
          <w:sz w:val="21"/>
          <w:szCs w:val="21"/>
          <w:lang w:val="en-GB"/>
        </w:rPr>
        <w:t>Tx</w:t>
      </w:r>
      <w:proofErr w:type="spellEnd"/>
      <w:proofErr w:type="gramEnd"/>
      <w:r w:rsidRPr="00CB65A3">
        <w:rPr>
          <w:sz w:val="21"/>
          <w:szCs w:val="21"/>
          <w:lang w:val="en-GB"/>
        </w:rPr>
        <w:t xml:space="preserve">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w:t>
      </w:r>
      <w:proofErr w:type="spellStart"/>
      <w:r w:rsidRPr="00CB65A3">
        <w:rPr>
          <w:sz w:val="21"/>
          <w:szCs w:val="21"/>
          <w:lang w:val="en-GB" w:eastAsia="zh-CN"/>
        </w:rPr>
        <w:t>Tx</w:t>
      </w:r>
      <w:proofErr w:type="spellEnd"/>
      <w:r w:rsidRPr="00CB65A3">
        <w:rPr>
          <w:sz w:val="21"/>
          <w:szCs w:val="21"/>
          <w:lang w:val="en-GB" w:eastAsia="zh-CN"/>
        </w:rPr>
        <w:t xml:space="preserve">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 xml:space="preserve">For option 2 of mapping between UL transmission ports and </w:t>
      </w:r>
      <w:proofErr w:type="spellStart"/>
      <w:r w:rsidRPr="00CB65A3">
        <w:rPr>
          <w:sz w:val="21"/>
          <w:szCs w:val="21"/>
          <w:lang w:val="en-GB"/>
        </w:rPr>
        <w:t>Tx</w:t>
      </w:r>
      <w:proofErr w:type="spellEnd"/>
      <w:r w:rsidRPr="00CB65A3">
        <w:rPr>
          <w:sz w:val="21"/>
          <w:szCs w:val="21"/>
          <w:lang w:val="en-GB"/>
        </w:rPr>
        <w:t xml:space="preserve">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lastRenderedPageBreak/>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 xml:space="preserve">For other cases, the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a"/>
        <w:numPr>
          <w:ilvl w:val="0"/>
          <w:numId w:val="25"/>
        </w:numPr>
        <w:adjustRightInd/>
        <w:spacing w:beforeLines="50" w:before="120"/>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14:paraId="142C0534" w14:textId="77777777" w:rsidR="00D06B57" w:rsidRPr="00D06B57" w:rsidRDefault="00D06B57" w:rsidP="00994351">
      <w:pPr>
        <w:pStyle w:val="aa"/>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lastRenderedPageBreak/>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w:t>
      </w:r>
      <w:proofErr w:type="spellStart"/>
      <w:proofErr w:type="gramStart"/>
      <w:r w:rsidRPr="006A0529">
        <w:rPr>
          <w:sz w:val="21"/>
          <w:szCs w:val="21"/>
        </w:rPr>
        <w:t>Tx</w:t>
      </w:r>
      <w:proofErr w:type="spellEnd"/>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lastRenderedPageBreak/>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aa"/>
        <w:numPr>
          <w:ilvl w:val="0"/>
          <w:numId w:val="20"/>
        </w:numPr>
        <w:spacing w:beforeLines="50" w:before="120" w:line="240" w:lineRule="auto"/>
        <w:jc w:val="both"/>
        <w:rPr>
          <w:sz w:val="21"/>
          <w:szCs w:val="21"/>
          <w:lang w:eastAsia="zh-CN"/>
        </w:rPr>
      </w:pPr>
      <w:r w:rsidRPr="006A0529">
        <w:rPr>
          <w:sz w:val="21"/>
          <w:szCs w:val="21"/>
        </w:rPr>
        <w:t xml:space="preserve">For uplink </w:t>
      </w:r>
      <w:proofErr w:type="spellStart"/>
      <w:r w:rsidRPr="006A0529">
        <w:rPr>
          <w:sz w:val="21"/>
          <w:szCs w:val="21"/>
        </w:rPr>
        <w:t>Tx</w:t>
      </w:r>
      <w:proofErr w:type="spellEnd"/>
      <w:r w:rsidRPr="006A0529">
        <w:rPr>
          <w:sz w:val="21"/>
          <w:szCs w:val="21"/>
        </w:rPr>
        <w:t xml:space="preserve"> switching between 1 carrier on Band A and 2 contiguous carriers on Band B, whether </w:t>
      </w:r>
      <w:proofErr w:type="spellStart"/>
      <w:r w:rsidRPr="006A0529">
        <w:rPr>
          <w:sz w:val="21"/>
          <w:szCs w:val="21"/>
        </w:rPr>
        <w:t>Tx</w:t>
      </w:r>
      <w:proofErr w:type="spellEnd"/>
      <w:r w:rsidRPr="006A0529">
        <w:rPr>
          <w:sz w:val="21"/>
          <w:szCs w:val="21"/>
        </w:rPr>
        <w:t xml:space="preserve">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197"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197"/>
    </w:p>
    <w:p w14:paraId="5012F876" w14:textId="7DB03F35" w:rsidR="003E2811"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198"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198"/>
    </w:p>
    <w:p w14:paraId="6D75E098" w14:textId="0B466077" w:rsidR="0056474E" w:rsidRDefault="0056474E" w:rsidP="0056474E">
      <w:pPr>
        <w:pStyle w:val="20"/>
        <w:numPr>
          <w:ilvl w:val="0"/>
          <w:numId w:val="11"/>
        </w:numPr>
        <w:overflowPunct/>
        <w:autoSpaceDE/>
        <w:autoSpaceDN/>
        <w:adjustRightInd/>
        <w:spacing w:before="180" w:after="0" w:line="240" w:lineRule="auto"/>
        <w:jc w:val="both"/>
        <w:textAlignment w:val="auto"/>
        <w:rPr>
          <w:lang w:eastAsia="zh-CN"/>
        </w:rPr>
      </w:pPr>
      <w:bookmarkStart w:id="199" w:name="_Ref95577551"/>
      <w:r w:rsidRPr="0056474E">
        <w:rPr>
          <w:lang w:eastAsia="zh-CN"/>
        </w:rPr>
        <w:t>RP-212983</w:t>
      </w:r>
      <w:r>
        <w:rPr>
          <w:lang w:eastAsia="zh-CN"/>
        </w:rPr>
        <w:t>,</w:t>
      </w:r>
      <w:r w:rsidR="007E57FB">
        <w:rPr>
          <w:lang w:eastAsia="zh-CN"/>
        </w:rPr>
        <w:t xml:space="preserve"> Introduction of </w:t>
      </w:r>
      <w:r w:rsidR="007E57FB" w:rsidRPr="002D58B4">
        <w:t xml:space="preserve">UL </w:t>
      </w:r>
      <w:proofErr w:type="spellStart"/>
      <w:proofErr w:type="gramStart"/>
      <w:r w:rsidR="007E57FB" w:rsidRPr="002D58B4">
        <w:t>Tx</w:t>
      </w:r>
      <w:proofErr w:type="spellEnd"/>
      <w:proofErr w:type="gramEnd"/>
      <w:r w:rsidR="007E57FB" w:rsidRPr="002D58B4">
        <w:t xml:space="preserve"> Switching enhancements</w:t>
      </w:r>
      <w:r w:rsidR="006B2AA7">
        <w:t xml:space="preserve">, </w:t>
      </w:r>
      <w:r w:rsidR="006B2AA7" w:rsidRPr="006B2AA7">
        <w:t>RAN1, RAN#94e, December 6th – 17th, 2021.</w:t>
      </w:r>
      <w:bookmarkEnd w:id="199"/>
    </w:p>
    <w:p w14:paraId="25EF6543" w14:textId="5B761440" w:rsidR="0016732B" w:rsidRDefault="0016732B" w:rsidP="0056474E">
      <w:pPr>
        <w:pStyle w:val="20"/>
        <w:numPr>
          <w:ilvl w:val="0"/>
          <w:numId w:val="11"/>
        </w:numPr>
        <w:overflowPunct/>
        <w:autoSpaceDE/>
        <w:autoSpaceDN/>
        <w:adjustRightInd/>
        <w:spacing w:before="180" w:after="0" w:line="240" w:lineRule="auto"/>
        <w:jc w:val="both"/>
        <w:textAlignment w:val="auto"/>
        <w:rPr>
          <w:lang w:eastAsia="zh-CN"/>
        </w:rPr>
      </w:pPr>
      <w:bookmarkStart w:id="200"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200"/>
    </w:p>
    <w:p w14:paraId="55CD631F" w14:textId="4AF9524C" w:rsidR="005C6AC2" w:rsidRDefault="005C6AC2" w:rsidP="0056474E">
      <w:pPr>
        <w:pStyle w:val="20"/>
        <w:numPr>
          <w:ilvl w:val="0"/>
          <w:numId w:val="11"/>
        </w:numPr>
        <w:overflowPunct/>
        <w:autoSpaceDE/>
        <w:autoSpaceDN/>
        <w:adjustRightInd/>
        <w:spacing w:before="180" w:after="0" w:line="240" w:lineRule="auto"/>
        <w:jc w:val="both"/>
        <w:textAlignment w:val="auto"/>
        <w:rPr>
          <w:lang w:eastAsia="zh-CN"/>
        </w:rPr>
      </w:pPr>
      <w:bookmarkStart w:id="201"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af5"/>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201"/>
    </w:p>
    <w:p w14:paraId="64A5DE58" w14:textId="295E26E3" w:rsidR="0049103E" w:rsidRDefault="0049103E" w:rsidP="0049103E">
      <w:pPr>
        <w:pStyle w:val="20"/>
        <w:numPr>
          <w:ilvl w:val="0"/>
          <w:numId w:val="11"/>
        </w:numPr>
        <w:overflowPunct/>
        <w:autoSpaceDE/>
        <w:autoSpaceDN/>
        <w:adjustRightInd/>
        <w:spacing w:before="180" w:after="0" w:line="240" w:lineRule="auto"/>
        <w:jc w:val="both"/>
        <w:textAlignment w:val="auto"/>
        <w:rPr>
          <w:lang w:eastAsia="zh-CN"/>
        </w:rPr>
      </w:pPr>
      <w:bookmarkStart w:id="202" w:name="_Ref95577966"/>
      <w:r w:rsidRPr="0049103E">
        <w:rPr>
          <w:lang w:eastAsia="zh-CN"/>
        </w:rPr>
        <w:t>R2-2201873</w:t>
      </w:r>
      <w:r>
        <w:rPr>
          <w:lang w:eastAsia="zh-CN"/>
        </w:rPr>
        <w:t xml:space="preserve">, </w:t>
      </w:r>
      <w:r w:rsidR="00A00F22" w:rsidRPr="00CC391B">
        <w:rPr>
          <w:lang w:eastAsia="zh-CN"/>
        </w:rPr>
        <w:t xml:space="preserve">RRC configuration to support R17 UL </w:t>
      </w:r>
      <w:proofErr w:type="spellStart"/>
      <w:r w:rsidR="00A00F22" w:rsidRPr="00CC391B">
        <w:rPr>
          <w:lang w:eastAsia="zh-CN"/>
        </w:rPr>
        <w:t>Tx</w:t>
      </w:r>
      <w:proofErr w:type="spellEnd"/>
      <w:r w:rsidR="00A00F22" w:rsidRPr="00CC391B">
        <w:rPr>
          <w:lang w:eastAsia="zh-CN"/>
        </w:rPr>
        <w:t xml:space="preserve"> switching enhancement</w:t>
      </w:r>
      <w:r w:rsidR="00A00F22">
        <w:rPr>
          <w:lang w:eastAsia="zh-CN"/>
        </w:rPr>
        <w:t xml:space="preserve">, </w:t>
      </w:r>
      <w:r w:rsidR="00A00F22" w:rsidRPr="00CC391B">
        <w:rPr>
          <w:lang w:eastAsia="zh-CN"/>
        </w:rPr>
        <w:t xml:space="preserve">Huawei, </w:t>
      </w:r>
      <w:proofErr w:type="spellStart"/>
      <w:r w:rsidR="00A00F22" w:rsidRPr="00CC391B">
        <w:rPr>
          <w:lang w:eastAsia="zh-CN"/>
        </w:rPr>
        <w:t>HiSilicon</w:t>
      </w:r>
      <w:proofErr w:type="spellEnd"/>
      <w:r w:rsidR="00A00F22" w:rsidRPr="00CC391B">
        <w:rPr>
          <w:lang w:eastAsia="zh-CN"/>
        </w:rPr>
        <w:t>, China Telecom, CATT</w:t>
      </w:r>
      <w:r w:rsidR="00A00F22">
        <w:rPr>
          <w:lang w:eastAsia="zh-CN"/>
        </w:rPr>
        <w:t xml:space="preserve">, RAN2#116b-e, </w:t>
      </w:r>
      <w:r w:rsidR="00A00F22" w:rsidRPr="00A00F22">
        <w:rPr>
          <w:lang w:eastAsia="zh-CN"/>
        </w:rPr>
        <w:t>January 17th – 25th, 2022</w:t>
      </w:r>
      <w:r w:rsidR="00A00F22">
        <w:rPr>
          <w:lang w:eastAsia="zh-CN"/>
        </w:rPr>
        <w:t>.</w:t>
      </w:r>
      <w:bookmarkEnd w:id="202"/>
    </w:p>
    <w:p w14:paraId="1C069946" w14:textId="28E5595A" w:rsidR="005B2D0B" w:rsidRDefault="005B2D0B" w:rsidP="005B2D0B">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 xml:space="preserve">Discussion on the remaining issues of UL </w:t>
      </w:r>
      <w:proofErr w:type="spellStart"/>
      <w:proofErr w:type="gramStart"/>
      <w:r w:rsidRPr="005B2D0B">
        <w:rPr>
          <w:lang w:eastAsia="zh-CN"/>
        </w:rPr>
        <w:t>Tx</w:t>
      </w:r>
      <w:proofErr w:type="spellEnd"/>
      <w:proofErr w:type="gramEnd"/>
      <w:r w:rsidRPr="005B2D0B">
        <w:rPr>
          <w:lang w:eastAsia="zh-CN"/>
        </w:rPr>
        <w:t xml:space="preserve"> switching</w:t>
      </w:r>
      <w:r>
        <w:rPr>
          <w:lang w:eastAsia="zh-CN"/>
        </w:rPr>
        <w:t xml:space="preserve">, </w:t>
      </w:r>
      <w:r w:rsidRPr="00CC391B">
        <w:rPr>
          <w:lang w:eastAsia="zh-CN"/>
        </w:rPr>
        <w:t xml:space="preserve">Huawei, </w:t>
      </w:r>
      <w:proofErr w:type="spellStart"/>
      <w:r w:rsidRPr="00CC391B">
        <w:rPr>
          <w:lang w:eastAsia="zh-CN"/>
        </w:rPr>
        <w:t>HiSilicon</w:t>
      </w:r>
      <w:proofErr w:type="spellEnd"/>
      <w:r w:rsidR="00F462D6">
        <w:rPr>
          <w:lang w:eastAsia="zh-CN"/>
        </w:rPr>
        <w:t>,</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452F0745" w14:textId="5B7BFCDC"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bookmarkStart w:id="203" w:name="_Ref95897844"/>
      <w:r>
        <w:rPr>
          <w:lang w:eastAsia="zh-CN"/>
        </w:rPr>
        <w:t xml:space="preserve">R1-2201062, </w:t>
      </w:r>
      <w:r w:rsidRPr="00F462D6">
        <w:rPr>
          <w:lang w:eastAsia="zh-CN"/>
        </w:rPr>
        <w:t xml:space="preserve">Remaining issues on Rel-17 </w:t>
      </w:r>
      <w:proofErr w:type="spellStart"/>
      <w:r w:rsidRPr="00F462D6">
        <w:rPr>
          <w:lang w:eastAsia="zh-CN"/>
        </w:rPr>
        <w:t>Tx</w:t>
      </w:r>
      <w:proofErr w:type="spellEnd"/>
      <w:r w:rsidRPr="00F462D6">
        <w:rPr>
          <w:lang w:eastAsia="zh-CN"/>
        </w:rPr>
        <w:t xml:space="preserve"> switching enhancements</w:t>
      </w:r>
      <w:r>
        <w:rPr>
          <w:lang w:eastAsia="zh-CN"/>
        </w:rPr>
        <w:t>, vivo</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bookmarkEnd w:id="203"/>
    </w:p>
    <w:p w14:paraId="078D2252" w14:textId="5679741A"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R1-2201154, </w:t>
      </w:r>
      <w:r w:rsidRPr="00F462D6">
        <w:rPr>
          <w:lang w:eastAsia="zh-CN"/>
        </w:rPr>
        <w:t xml:space="preserve">Maintenance of Rel-17 UL </w:t>
      </w:r>
      <w:proofErr w:type="spellStart"/>
      <w:r w:rsidRPr="00F462D6">
        <w:rPr>
          <w:lang w:eastAsia="zh-CN"/>
        </w:rPr>
        <w:t>Tx</w:t>
      </w:r>
      <w:proofErr w:type="spellEnd"/>
      <w:r w:rsidRPr="00F462D6">
        <w:rPr>
          <w:lang w:eastAsia="zh-CN"/>
        </w:rPr>
        <w:t xml:space="preserve"> switching</w:t>
      </w:r>
      <w:r w:rsidR="00F7052A">
        <w:rPr>
          <w:lang w:eastAsia="zh-CN"/>
        </w:rPr>
        <w:t>, ZTE,</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15A090AD" w14:textId="1752F413" w:rsidR="00F7052A" w:rsidRDefault="00C453B6" w:rsidP="00C453B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 xml:space="preserve">Discussion on Rel-17 </w:t>
      </w:r>
      <w:proofErr w:type="spellStart"/>
      <w:r w:rsidRPr="00C453B6">
        <w:rPr>
          <w:lang w:eastAsia="zh-CN"/>
        </w:rPr>
        <w:t>Tx</w:t>
      </w:r>
      <w:proofErr w:type="spellEnd"/>
      <w:r w:rsidRPr="00C453B6">
        <w:rPr>
          <w:lang w:eastAsia="zh-CN"/>
        </w:rPr>
        <w:t xml:space="preserve"> switching enhancement</w:t>
      </w:r>
      <w:r w:rsidR="008F049F">
        <w:rPr>
          <w:lang w:eastAsia="zh-CN"/>
        </w:rPr>
        <w:t xml:space="preserve">, OPPO,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1900459F" w14:textId="5E52863A" w:rsidR="00FB2D8D" w:rsidRPr="00810637" w:rsidRDefault="00FB2D8D" w:rsidP="00FB2D8D">
      <w:pPr>
        <w:pStyle w:val="20"/>
        <w:numPr>
          <w:ilvl w:val="0"/>
          <w:numId w:val="11"/>
        </w:numPr>
        <w:overflowPunct/>
        <w:autoSpaceDE/>
        <w:autoSpaceDN/>
        <w:adjustRightInd/>
        <w:spacing w:before="180" w:after="0" w:line="240" w:lineRule="auto"/>
        <w:jc w:val="both"/>
        <w:textAlignment w:val="auto"/>
        <w:rPr>
          <w:rStyle w:val="af5"/>
          <w:color w:val="auto"/>
          <w:u w:val="none"/>
          <w:lang w:eastAsia="zh-CN"/>
        </w:rPr>
      </w:pPr>
      <w:bookmarkStart w:id="204" w:name="_Ref95898658"/>
      <w:r>
        <w:rPr>
          <w:lang w:eastAsia="zh-CN"/>
        </w:rPr>
        <w:t xml:space="preserve">R1-2202110, </w:t>
      </w:r>
      <w:r w:rsidRPr="00FB2D8D">
        <w:rPr>
          <w:lang w:eastAsia="zh-CN"/>
        </w:rPr>
        <w:t xml:space="preserve">Remaining issues of Rel-17 UL </w:t>
      </w:r>
      <w:proofErr w:type="spellStart"/>
      <w:r w:rsidRPr="00FB2D8D">
        <w:rPr>
          <w:lang w:eastAsia="zh-CN"/>
        </w:rPr>
        <w:t>Tx</w:t>
      </w:r>
      <w:proofErr w:type="spellEnd"/>
      <w:r w:rsidRPr="00FB2D8D">
        <w:rPr>
          <w:lang w:eastAsia="zh-CN"/>
        </w:rPr>
        <w:t xml:space="preserve">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bookmarkEnd w:id="204"/>
    </w:p>
    <w:p w14:paraId="1EF44640" w14:textId="411A8713" w:rsidR="00810637" w:rsidRPr="00AA0C59" w:rsidRDefault="00810637" w:rsidP="00810637">
      <w:pPr>
        <w:pStyle w:val="20"/>
        <w:numPr>
          <w:ilvl w:val="0"/>
          <w:numId w:val="11"/>
        </w:numPr>
        <w:overflowPunct/>
        <w:autoSpaceDE/>
        <w:autoSpaceDN/>
        <w:adjustRightInd/>
        <w:spacing w:before="180" w:after="0" w:line="240" w:lineRule="auto"/>
        <w:jc w:val="both"/>
        <w:textAlignment w:val="auto"/>
        <w:rPr>
          <w:lang w:eastAsia="zh-CN"/>
        </w:rPr>
      </w:pPr>
      <w:bookmarkStart w:id="205" w:name="_Ref95897111"/>
      <w:r>
        <w:rPr>
          <w:rFonts w:hint="eastAsia"/>
          <w:lang w:eastAsia="zh-CN"/>
        </w:rPr>
        <w:t>R</w:t>
      </w:r>
      <w:r>
        <w:rPr>
          <w:lang w:eastAsia="zh-CN"/>
        </w:rPr>
        <w:t xml:space="preserve">1-2202491, </w:t>
      </w:r>
      <w:r w:rsidRPr="00810637">
        <w:rPr>
          <w:lang w:eastAsia="zh-CN"/>
        </w:rPr>
        <w:t xml:space="preserve">Discussions on the remaining issues for UL </w:t>
      </w:r>
      <w:proofErr w:type="spellStart"/>
      <w:r w:rsidRPr="00810637">
        <w:rPr>
          <w:lang w:eastAsia="zh-CN"/>
        </w:rPr>
        <w:t>Tx</w:t>
      </w:r>
      <w:proofErr w:type="spellEnd"/>
      <w:r w:rsidRPr="00810637">
        <w:rPr>
          <w:lang w:eastAsia="zh-CN"/>
        </w:rPr>
        <w:t xml:space="preserve"> switching, </w:t>
      </w:r>
      <w:r w:rsidRPr="005B2D0B">
        <w:rPr>
          <w:lang w:eastAsia="zh-CN"/>
        </w:rPr>
        <w:t xml:space="preserve">Discussion on the remaining issues of UL </w:t>
      </w:r>
      <w:proofErr w:type="spellStart"/>
      <w:r w:rsidRPr="005B2D0B">
        <w:rPr>
          <w:lang w:eastAsia="zh-CN"/>
        </w:rPr>
        <w:t>Tx</w:t>
      </w:r>
      <w:proofErr w:type="spellEnd"/>
      <w:r w:rsidRPr="005B2D0B">
        <w:rPr>
          <w:lang w:eastAsia="zh-CN"/>
        </w:rPr>
        <w:t xml:space="preserve"> switching</w:t>
      </w:r>
      <w:r>
        <w:rPr>
          <w:lang w:eastAsia="zh-CN"/>
        </w:rPr>
        <w:t xml:space="preserve">, </w:t>
      </w:r>
      <w:r w:rsidRPr="00CC391B">
        <w:rPr>
          <w:lang w:eastAsia="zh-CN"/>
        </w:rPr>
        <w:t xml:space="preserve">Huawei, </w:t>
      </w:r>
      <w:proofErr w:type="spellStart"/>
      <w:r w:rsidRPr="00CC391B">
        <w:rPr>
          <w:lang w:eastAsia="zh-CN"/>
        </w:rPr>
        <w:t>HiSilicon</w:t>
      </w:r>
      <w:proofErr w:type="spellEnd"/>
      <w:r>
        <w:rPr>
          <w:lang w:eastAsia="zh-CN"/>
        </w:rPr>
        <w:t xml:space="preserve">, </w:t>
      </w:r>
      <w:r w:rsidRPr="00810637">
        <w:rPr>
          <w:lang w:eastAsia="zh-CN"/>
        </w:rPr>
        <w:t>February 21st – March 3rd, 2022.</w:t>
      </w:r>
      <w:bookmarkEnd w:id="205"/>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B529F" w14:textId="77777777" w:rsidR="00507761" w:rsidRDefault="00507761">
      <w:pPr>
        <w:spacing w:after="0" w:line="240" w:lineRule="auto"/>
      </w:pPr>
      <w:r>
        <w:separator/>
      </w:r>
    </w:p>
  </w:endnote>
  <w:endnote w:type="continuationSeparator" w:id="0">
    <w:p w14:paraId="0AA959D3" w14:textId="77777777" w:rsidR="00507761" w:rsidRDefault="00507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09EA149C"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E0CF3">
      <w:rPr>
        <w:rFonts w:ascii="Arial" w:hAnsi="Arial" w:cs="Arial"/>
        <w:b/>
        <w:noProof/>
        <w:sz w:val="18"/>
        <w:szCs w:val="18"/>
      </w:rPr>
      <w:t>6</w:t>
    </w:r>
    <w:r>
      <w:rPr>
        <w:rFonts w:ascii="Arial" w:hAnsi="Arial" w:cs="Arial"/>
        <w:b/>
        <w:sz w:val="18"/>
        <w:szCs w:val="18"/>
      </w:rPr>
      <w:fldChar w:fldCharType="end"/>
    </w:r>
  </w:p>
  <w:p w14:paraId="0ABDEC68" w14:textId="77777777" w:rsidR="009C5230" w:rsidRDefault="009C5230">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CABE9" w14:textId="77777777" w:rsidR="00507761" w:rsidRDefault="00507761">
      <w:pPr>
        <w:spacing w:after="0" w:line="240" w:lineRule="auto"/>
      </w:pPr>
      <w:r>
        <w:separator/>
      </w:r>
    </w:p>
  </w:footnote>
  <w:footnote w:type="continuationSeparator" w:id="0">
    <w:p w14:paraId="1FE702F8" w14:textId="77777777" w:rsidR="00507761" w:rsidRDefault="005077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E772C3"/>
    <w:multiLevelType w:val="multilevel"/>
    <w:tmpl w:val="1E54D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2"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8CE2026"/>
    <w:multiLevelType w:val="hybridMultilevel"/>
    <w:tmpl w:val="0AE44D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E9686E"/>
    <w:multiLevelType w:val="hybridMultilevel"/>
    <w:tmpl w:val="1EAA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534C92"/>
    <w:multiLevelType w:val="hybridMultilevel"/>
    <w:tmpl w:val="8DDE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214C17"/>
    <w:multiLevelType w:val="hybridMultilevel"/>
    <w:tmpl w:val="847A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5"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4B377C"/>
    <w:multiLevelType w:val="multilevel"/>
    <w:tmpl w:val="B71E7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30"/>
  </w:num>
  <w:num w:numId="3">
    <w:abstractNumId w:val="1"/>
  </w:num>
  <w:num w:numId="4">
    <w:abstractNumId w:val="29"/>
  </w:num>
  <w:num w:numId="5">
    <w:abstractNumId w:val="27"/>
  </w:num>
  <w:num w:numId="6">
    <w:abstractNumId w:val="19"/>
  </w:num>
  <w:num w:numId="7">
    <w:abstractNumId w:val="18"/>
  </w:num>
  <w:num w:numId="8">
    <w:abstractNumId w:val="26"/>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3"/>
  </w:num>
  <w:num w:numId="11">
    <w:abstractNumId w:val="31"/>
  </w:num>
  <w:num w:numId="12">
    <w:abstractNumId w:val="41"/>
  </w:num>
  <w:num w:numId="13">
    <w:abstractNumId w:val="40"/>
  </w:num>
  <w:num w:numId="14">
    <w:abstractNumId w:val="11"/>
  </w:num>
  <w:num w:numId="15">
    <w:abstractNumId w:val="28"/>
  </w:num>
  <w:num w:numId="16">
    <w:abstractNumId w:val="35"/>
  </w:num>
  <w:num w:numId="17">
    <w:abstractNumId w:val="7"/>
  </w:num>
  <w:num w:numId="18">
    <w:abstractNumId w:val="34"/>
  </w:num>
  <w:num w:numId="19">
    <w:abstractNumId w:val="21"/>
  </w:num>
  <w:num w:numId="20">
    <w:abstractNumId w:val="15"/>
  </w:num>
  <w:num w:numId="21">
    <w:abstractNumId w:val="5"/>
  </w:num>
  <w:num w:numId="22">
    <w:abstractNumId w:val="16"/>
  </w:num>
  <w:num w:numId="23">
    <w:abstractNumId w:val="25"/>
  </w:num>
  <w:num w:numId="24">
    <w:abstractNumId w:val="17"/>
  </w:num>
  <w:num w:numId="25">
    <w:abstractNumId w:val="9"/>
  </w:num>
  <w:num w:numId="26">
    <w:abstractNumId w:val="6"/>
  </w:num>
  <w:num w:numId="27">
    <w:abstractNumId w:val="3"/>
  </w:num>
  <w:num w:numId="28">
    <w:abstractNumId w:val="36"/>
  </w:num>
  <w:num w:numId="29">
    <w:abstractNumId w:val="23"/>
  </w:num>
  <w:num w:numId="30">
    <w:abstractNumId w:val="37"/>
  </w:num>
  <w:num w:numId="31">
    <w:abstractNumId w:val="24"/>
  </w:num>
  <w:num w:numId="32">
    <w:abstractNumId w:val="32"/>
  </w:num>
  <w:num w:numId="33">
    <w:abstractNumId w:val="20"/>
  </w:num>
  <w:num w:numId="34">
    <w:abstractNumId w:val="13"/>
  </w:num>
  <w:num w:numId="35">
    <w:abstractNumId w:val="3"/>
  </w:num>
  <w:num w:numId="36">
    <w:abstractNumId w:val="23"/>
  </w:num>
  <w:num w:numId="37">
    <w:abstractNumId w:val="22"/>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2"/>
  </w:num>
  <w:num w:numId="41">
    <w:abstractNumId w:val="12"/>
  </w:num>
  <w:num w:numId="42">
    <w:abstractNumId w:val="12"/>
  </w:num>
  <w:num w:numId="43">
    <w:abstractNumId w:val="8"/>
  </w:num>
  <w:num w:numId="44">
    <w:abstractNumId w:val="2"/>
  </w:num>
  <w:num w:numId="45">
    <w:abstractNumId w:val="12"/>
  </w:num>
  <w:num w:numId="46">
    <w:abstractNumId w:val="14"/>
  </w:num>
  <w:num w:numId="47">
    <w:abstractNumId w:val="12"/>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1F3"/>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0CF3"/>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0E1E"/>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761"/>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781"/>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본문"/>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Char12">
    <w:name w:val="正文文本 Char1"/>
    <w:aliases w:val="bt Char1,본문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 ?? Char2,????? Char2,???? Char2,Lista1 Char2,列出段落1 Char1,中等深浅网格 1 - 着色 21 Char2,¥¡¡¡¡ì¬º¥¹¥È¶ÎÂä Char1,ÁÐ³ö¶ÎÂä Char1,列表段落1 Char1,—ño’i—Ž Char1,¥ê¥¹¥È¶ÎÂä Char1,1st level - Bullet List Paragraph Char2,Normal bullet 2 Char1"/>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F8D00FA-6660-40E9-A203-FAF13220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20</Pages>
  <Words>7623</Words>
  <Characters>43452</Characters>
  <Application>Microsoft Office Word</Application>
  <DocSecurity>0</DocSecurity>
  <Lines>362</Lines>
  <Paragraphs>101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CTC</Company>
  <LinksUpToDate>false</LinksUpToDate>
  <CharactersWithSpaces>50974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zhoulei</cp:lastModifiedBy>
  <cp:revision>2</cp:revision>
  <cp:lastPrinted>2004-04-14T09:17:00Z</cp:lastPrinted>
  <dcterms:created xsi:type="dcterms:W3CDTF">2022-02-23T02:59:00Z</dcterms:created>
  <dcterms:modified xsi:type="dcterms:W3CDTF">2022-02-23T02:59:00Z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(3)WoLprxpJ+Z2ZoAi6tnN/iWM3PNZn2dJFQmqNcwgP475NS5ADgvPpdA6PPziK258gZKJ6nxW8
viwiFhZmN4iCIJLNDuVo2l+swGGTgKaoHcRfhA/BXwxPy9Z5zzDQyU2q8Ys3NCjspEZvbvUP
3xibP7euKIhVlSuDbTUgqlDHMeoiDGaK9ubn4ZVH+nUfsdwzgKPBpReUtAp6NaajBLohVddN
hgNpgfEDGdmKezpOoO</vt:lpwstr>
  </property>
  <property fmtid="{D5CDD505-2E9C-101B-9397-08002B2CF9AE}" pid="3" name="_2015_ms_pID_7253431">
    <vt:lpwstr>HOQe6PxiYT0C6qZjq2V1sYazy6gFHOP56xlBdJYT/5TAxKF6iAvQi3
kCNxCG/I0M4r+eN1LA0BrADu+K0VyXaBAd67RFz2sneUHcKxyxY/+jPU1ZRZwtNWYGylW/b8
qkHuETaQmastN3xLEXkaaZgkq+uaBMZaz7PbYQhL0Fl6fHOpQ5NgfXwM43MxwufEtZFUgaMd
9H2/fF5ABAajOKyT6MuTqGTAV7832bPjdBue</vt:lpwstr>
  </property>
  <property fmtid="{D5CDD505-2E9C-101B-9397-08002B2CF9AE}" pid="4" name="KSOProductBuildVer">
    <vt:lpwstr>2052-11.8.2.9022</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