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7484A" w14:paraId="1CCF54CB" w14:textId="77777777" w:rsidTr="001D66E6">
        <w:tc>
          <w:tcPr>
            <w:tcW w:w="1838" w:type="dxa"/>
          </w:tcPr>
          <w:p w14:paraId="34DEDC31" w14:textId="5D7274D7" w:rsidR="0037484A" w:rsidRDefault="0037484A" w:rsidP="001D66E6">
            <w:pPr>
              <w:pStyle w:val="ad"/>
              <w:spacing w:beforeLines="50" w:before="120"/>
              <w:jc w:val="both"/>
              <w:rPr>
                <w:sz w:val="21"/>
                <w:szCs w:val="21"/>
                <w:lang w:eastAsia="zh-CN"/>
              </w:rPr>
            </w:pPr>
          </w:p>
        </w:tc>
        <w:tc>
          <w:tcPr>
            <w:tcW w:w="7791" w:type="dxa"/>
          </w:tcPr>
          <w:p w14:paraId="64B2074F" w14:textId="528F45B8" w:rsidR="0037484A" w:rsidRDefault="0037484A" w:rsidP="001D66E6">
            <w:pPr>
              <w:pStyle w:val="ad"/>
              <w:spacing w:beforeLines="50" w:before="120"/>
              <w:jc w:val="both"/>
              <w:rPr>
                <w:sz w:val="21"/>
                <w:szCs w:val="21"/>
                <w:lang w:eastAsia="zh-CN"/>
              </w:rPr>
            </w:pPr>
          </w:p>
        </w:tc>
      </w:tr>
      <w:tr w:rsidR="0037484A" w14:paraId="2EF0C9A1" w14:textId="77777777" w:rsidTr="001D66E6">
        <w:tc>
          <w:tcPr>
            <w:tcW w:w="1838" w:type="dxa"/>
          </w:tcPr>
          <w:p w14:paraId="58F4A338" w14:textId="179F9F2E" w:rsidR="0037484A" w:rsidRDefault="0037484A" w:rsidP="001D66E6">
            <w:pPr>
              <w:pStyle w:val="ad"/>
              <w:spacing w:beforeLines="50" w:before="120"/>
              <w:jc w:val="both"/>
              <w:rPr>
                <w:sz w:val="21"/>
                <w:szCs w:val="21"/>
                <w:lang w:eastAsia="zh-CN"/>
              </w:rPr>
            </w:pPr>
          </w:p>
        </w:tc>
        <w:tc>
          <w:tcPr>
            <w:tcW w:w="7791" w:type="dxa"/>
          </w:tcPr>
          <w:p w14:paraId="3C269361" w14:textId="0AF94383" w:rsidR="0037484A" w:rsidRDefault="0037484A" w:rsidP="001D66E6">
            <w:pPr>
              <w:pStyle w:val="ad"/>
              <w:spacing w:beforeLines="50" w:before="120"/>
              <w:jc w:val="both"/>
              <w:rPr>
                <w:sz w:val="21"/>
                <w:szCs w:val="21"/>
                <w:lang w:eastAsia="zh-CN"/>
              </w:rPr>
            </w:pPr>
          </w:p>
        </w:tc>
      </w:tr>
      <w:tr w:rsidR="0037484A" w14:paraId="4972ECC6" w14:textId="77777777" w:rsidTr="001D66E6">
        <w:tc>
          <w:tcPr>
            <w:tcW w:w="1838" w:type="dxa"/>
          </w:tcPr>
          <w:p w14:paraId="6673F3B6" w14:textId="629B0E07" w:rsidR="0037484A" w:rsidRDefault="0037484A" w:rsidP="001D66E6">
            <w:pPr>
              <w:pStyle w:val="ad"/>
              <w:spacing w:beforeLines="50" w:before="120"/>
              <w:jc w:val="both"/>
              <w:rPr>
                <w:sz w:val="21"/>
                <w:szCs w:val="21"/>
                <w:lang w:eastAsia="zh-CN"/>
              </w:rPr>
            </w:pPr>
          </w:p>
        </w:tc>
        <w:tc>
          <w:tcPr>
            <w:tcW w:w="7791" w:type="dxa"/>
          </w:tcPr>
          <w:p w14:paraId="09597F3D" w14:textId="61AA7017" w:rsidR="0037484A" w:rsidRDefault="0037484A" w:rsidP="001D66E6">
            <w:pPr>
              <w:pStyle w:val="ad"/>
              <w:spacing w:beforeLines="50" w:before="120"/>
              <w:jc w:val="both"/>
              <w:rPr>
                <w:sz w:val="21"/>
                <w:szCs w:val="21"/>
                <w:lang w:eastAsia="zh-CN"/>
              </w:rPr>
            </w:pPr>
          </w:p>
        </w:tc>
      </w:tr>
    </w:tbl>
    <w:p w14:paraId="57ADD8BD" w14:textId="77777777" w:rsidR="0037484A" w:rsidRPr="0037484A" w:rsidRDefault="0037484A" w:rsidP="00BE79FD">
      <w:pPr>
        <w:pStyle w:val="ad"/>
        <w:spacing w:beforeLines="50" w:before="120"/>
        <w:jc w:val="both"/>
        <w:rPr>
          <w:sz w:val="21"/>
          <w:szCs w:val="21"/>
          <w:lang w:val="en-US" w:eastAsia="zh-CN"/>
        </w:rPr>
      </w:pPr>
    </w:p>
    <w:p w14:paraId="0FEA28A4" w14:textId="77777777" w:rsidR="00794781" w:rsidRPr="00206741" w:rsidRDefault="00794781"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d"/>
              <w:spacing w:beforeLines="50" w:before="120"/>
              <w:jc w:val="both"/>
              <w:rPr>
                <w:rFonts w:hint="eastAsia"/>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d"/>
              <w:spacing w:beforeLines="50" w:before="120"/>
              <w:jc w:val="both"/>
              <w:rPr>
                <w:rFonts w:hint="eastAsia"/>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aff"/>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aff"/>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f"/>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d"/>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lastRenderedPageBreak/>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lastRenderedPageBreak/>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and if the preceding uplink transmission was a 1-port on the same uplink carrier and the UE is under the operation state in </w:delText>
              </w:r>
              <w:r w:rsidRPr="001E7B6B" w:rsidDel="008062F0">
                <w:rPr>
                  <w:lang w:val="en-US"/>
                </w:rPr>
                <w:lastRenderedPageBreak/>
                <w:delText>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lastRenderedPageBreak/>
              <w:t>In RAN2’s agreement below, it’s clearly say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B109FB">
                  <w:pPr>
                    <w:pStyle w:val="agreement0"/>
                    <w:numPr>
                      <w:ilvl w:val="0"/>
                      <w:numId w:val="49"/>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B109FB">
                  <w:pPr>
                    <w:pStyle w:val="agreement0"/>
                    <w:numPr>
                      <w:ilvl w:val="0"/>
                      <w:numId w:val="49"/>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B109FB">
                  <w:pPr>
                    <w:pStyle w:val="agreement0"/>
                    <w:numPr>
                      <w:ilvl w:val="0"/>
                      <w:numId w:val="49"/>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B109FB">
                  <w:pPr>
                    <w:pStyle w:val="agreement0"/>
                    <w:numPr>
                      <w:ilvl w:val="0"/>
                      <w:numId w:val="49"/>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B109FB">
                  <w:pPr>
                    <w:pStyle w:val="agreement0"/>
                    <w:numPr>
                      <w:ilvl w:val="0"/>
                      <w:numId w:val="49"/>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lastRenderedPageBreak/>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bl>
    <w:p w14:paraId="501A9CDB" w14:textId="595209A9" w:rsidR="002549EC" w:rsidRDefault="002549EC" w:rsidP="002549EC">
      <w:pPr>
        <w:pStyle w:val="ad"/>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d"/>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preferred, which is also aligned with </w:t>
      </w:r>
      <w:r w:rsidR="00C21BA6" w:rsidRPr="00F56583">
        <w:rPr>
          <w:sz w:val="21"/>
          <w:szCs w:val="21"/>
          <w:lang w:eastAsia="zh-CN"/>
        </w:rPr>
        <w:t>editor draft CR (Mihai’s version v4r3) in RAN1#107-e</w:t>
      </w:r>
      <w:r w:rsidR="00C21BA6" w:rsidRPr="00F56583">
        <w:rPr>
          <w:sz w:val="21"/>
          <w:szCs w:val="21"/>
          <w:lang w:eastAsia="zh-CN"/>
        </w:rPr>
        <w:t xml:space="preserv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d"/>
        <w:spacing w:beforeLines="50" w:before="120"/>
        <w:jc w:val="both"/>
        <w:rPr>
          <w:lang w:eastAsia="zh-CN"/>
        </w:rPr>
      </w:pPr>
    </w:p>
    <w:p w14:paraId="2BA839C3" w14:textId="49D49185" w:rsidR="00E3745E" w:rsidRPr="00D63485" w:rsidRDefault="00D63485" w:rsidP="002549EC">
      <w:pPr>
        <w:pStyle w:val="ad"/>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7"/>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196" w:author="China Telecom" w:date="2022-02-16T10:41:00Z">
              <w:r>
                <w:t>[</w:t>
              </w:r>
            </w:ins>
            <w:ins w:id="197" w:author="Huawei" w:date="2022-02-08T15:44:00Z">
              <w:r>
                <w:t>I</w:t>
              </w:r>
              <w:r w:rsidRPr="00BD1A97">
                <w:t xml:space="preserve">f </w:t>
              </w:r>
            </w:ins>
            <w:ins w:id="198" w:author="China Telecom" w:date="2022-02-16T10:32:00Z">
              <w:r w:rsidRPr="00E00880">
                <w:rPr>
                  <w:i/>
                  <w:iCs/>
                </w:rPr>
                <w:t>uplinkTxSwitching-2T-Mode</w:t>
              </w:r>
            </w:ins>
            <w:r>
              <w:t xml:space="preserve"> </w:t>
            </w:r>
            <w:ins w:id="199"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0" w:author="China Telecom" w:date="2022-02-16T10:41:00Z">
              <w:r>
                <w:t>]</w:t>
              </w:r>
            </w:ins>
          </w:p>
        </w:tc>
      </w:tr>
    </w:tbl>
    <w:p w14:paraId="6C882A11" w14:textId="77777777" w:rsidR="00D63485" w:rsidRDefault="00D63485" w:rsidP="00D63485">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D63485" w14:paraId="2B5321E7" w14:textId="77777777" w:rsidTr="00D056BB">
        <w:tc>
          <w:tcPr>
            <w:tcW w:w="1838" w:type="dxa"/>
          </w:tcPr>
          <w:p w14:paraId="3EC2C4CA" w14:textId="77777777" w:rsidR="00D63485" w:rsidRPr="006F6843" w:rsidRDefault="00D63485" w:rsidP="00D056BB">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D056BB">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D056BB">
        <w:tc>
          <w:tcPr>
            <w:tcW w:w="1838" w:type="dxa"/>
          </w:tcPr>
          <w:p w14:paraId="2F485B6F" w14:textId="77777777" w:rsidR="00D63485" w:rsidRDefault="00D63485" w:rsidP="00D056BB">
            <w:pPr>
              <w:pStyle w:val="ad"/>
              <w:spacing w:beforeLines="50" w:before="120"/>
              <w:jc w:val="both"/>
              <w:rPr>
                <w:sz w:val="21"/>
                <w:szCs w:val="21"/>
                <w:lang w:eastAsia="zh-CN"/>
              </w:rPr>
            </w:pPr>
          </w:p>
        </w:tc>
        <w:tc>
          <w:tcPr>
            <w:tcW w:w="7791" w:type="dxa"/>
          </w:tcPr>
          <w:p w14:paraId="05E873DD" w14:textId="77777777" w:rsidR="00D63485" w:rsidRDefault="00D63485" w:rsidP="00D056BB">
            <w:pPr>
              <w:pStyle w:val="ad"/>
              <w:spacing w:beforeLines="50" w:before="120"/>
              <w:jc w:val="both"/>
              <w:rPr>
                <w:sz w:val="21"/>
                <w:szCs w:val="21"/>
                <w:lang w:eastAsia="zh-CN"/>
              </w:rPr>
            </w:pPr>
          </w:p>
        </w:tc>
      </w:tr>
      <w:tr w:rsidR="00D63485" w14:paraId="60062E3A" w14:textId="77777777" w:rsidTr="00D056BB">
        <w:tc>
          <w:tcPr>
            <w:tcW w:w="1838" w:type="dxa"/>
          </w:tcPr>
          <w:p w14:paraId="56F32EDA" w14:textId="77777777" w:rsidR="00D63485" w:rsidRDefault="00D63485" w:rsidP="00D056BB">
            <w:pPr>
              <w:pStyle w:val="ad"/>
              <w:spacing w:beforeLines="50" w:before="120"/>
              <w:jc w:val="both"/>
              <w:rPr>
                <w:sz w:val="21"/>
                <w:szCs w:val="21"/>
                <w:lang w:eastAsia="zh-CN"/>
              </w:rPr>
            </w:pPr>
          </w:p>
        </w:tc>
        <w:tc>
          <w:tcPr>
            <w:tcW w:w="7791" w:type="dxa"/>
          </w:tcPr>
          <w:p w14:paraId="4A59545C" w14:textId="77777777" w:rsidR="00D63485" w:rsidRDefault="00D63485" w:rsidP="00D056BB">
            <w:pPr>
              <w:pStyle w:val="ad"/>
              <w:spacing w:beforeLines="50" w:before="120"/>
              <w:jc w:val="both"/>
              <w:rPr>
                <w:sz w:val="21"/>
                <w:szCs w:val="21"/>
                <w:lang w:eastAsia="zh-CN"/>
              </w:rPr>
            </w:pPr>
          </w:p>
        </w:tc>
      </w:tr>
      <w:tr w:rsidR="00D63485" w14:paraId="37EA7AC4" w14:textId="77777777" w:rsidTr="00D056BB">
        <w:tc>
          <w:tcPr>
            <w:tcW w:w="1838" w:type="dxa"/>
          </w:tcPr>
          <w:p w14:paraId="68285AFB" w14:textId="77777777" w:rsidR="00D63485" w:rsidRDefault="00D63485" w:rsidP="00D056BB">
            <w:pPr>
              <w:pStyle w:val="ad"/>
              <w:spacing w:beforeLines="50" w:before="120"/>
              <w:jc w:val="both"/>
              <w:rPr>
                <w:sz w:val="21"/>
                <w:szCs w:val="21"/>
                <w:lang w:eastAsia="zh-CN"/>
              </w:rPr>
            </w:pPr>
          </w:p>
        </w:tc>
        <w:tc>
          <w:tcPr>
            <w:tcW w:w="7791" w:type="dxa"/>
          </w:tcPr>
          <w:p w14:paraId="6F374F4F" w14:textId="77777777" w:rsidR="00D63485" w:rsidRDefault="00D63485" w:rsidP="00D056BB">
            <w:pPr>
              <w:pStyle w:val="ad"/>
              <w:spacing w:beforeLines="50" w:before="120"/>
              <w:jc w:val="both"/>
              <w:rPr>
                <w:sz w:val="21"/>
                <w:szCs w:val="21"/>
                <w:lang w:eastAsia="zh-CN"/>
              </w:rPr>
            </w:pPr>
          </w:p>
        </w:tc>
      </w:tr>
    </w:tbl>
    <w:p w14:paraId="39748ECA" w14:textId="316BD80A" w:rsidR="00D63485" w:rsidRDefault="00D63485" w:rsidP="00D63485">
      <w:pPr>
        <w:pStyle w:val="ad"/>
        <w:spacing w:beforeLines="50" w:before="120"/>
        <w:jc w:val="both"/>
        <w:rPr>
          <w:sz w:val="21"/>
          <w:szCs w:val="21"/>
          <w:lang w:val="en-US" w:eastAsia="zh-CN"/>
        </w:rPr>
      </w:pPr>
    </w:p>
    <w:p w14:paraId="114BB7C6" w14:textId="2BEF594D" w:rsidR="00E167D2" w:rsidRDefault="00E167D2" w:rsidP="00D63485">
      <w:pPr>
        <w:pStyle w:val="ad"/>
        <w:spacing w:beforeLines="50" w:before="120"/>
        <w:jc w:val="both"/>
        <w:rPr>
          <w:rFonts w:hint="eastAsia"/>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7"/>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pPr>
              <w:rPr>
                <w:rFonts w:hint="eastAsia"/>
              </w:rPr>
            </w:pPr>
            <w:ins w:id="201"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d"/>
        <w:spacing w:beforeLines="50" w:before="120"/>
        <w:jc w:val="both"/>
        <w:rPr>
          <w:rFonts w:hint="eastAsia"/>
          <w:sz w:val="21"/>
          <w:szCs w:val="21"/>
          <w:lang w:val="en-US" w:eastAsia="zh-CN"/>
        </w:rPr>
      </w:pPr>
    </w:p>
    <w:p w14:paraId="39BA0E8A" w14:textId="755CC844" w:rsidR="00D63485" w:rsidRPr="007D4FD7" w:rsidRDefault="007D4FD7" w:rsidP="002549EC">
      <w:pPr>
        <w:pStyle w:val="ad"/>
        <w:spacing w:beforeLines="50" w:before="120"/>
        <w:jc w:val="both"/>
        <w:rPr>
          <w:rFonts w:hint="eastAsia"/>
          <w:sz w:val="21"/>
          <w:szCs w:val="21"/>
          <w:lang w:val="en-US" w:eastAsia="zh-CN"/>
        </w:rPr>
      </w:pPr>
      <w:r>
        <w:rPr>
          <w:rFonts w:hint="eastAsia"/>
          <w:sz w:val="21"/>
          <w:szCs w:val="21"/>
          <w:lang w:val="en-US" w:eastAsia="zh-CN"/>
        </w:rPr>
        <w:t>A</w:t>
      </w:r>
      <w:r>
        <w:rPr>
          <w:sz w:val="21"/>
          <w:szCs w:val="21"/>
          <w:lang w:val="en-US" w:eastAsia="zh-CN"/>
        </w:rPr>
        <w:t xml:space="preserve">lt </w:t>
      </w:r>
      <w:r>
        <w:rPr>
          <w:sz w:val="21"/>
          <w:szCs w:val="21"/>
          <w:lang w:val="en-US" w:eastAsia="zh-CN"/>
        </w:rPr>
        <w:t>2</w:t>
      </w:r>
      <w:r>
        <w:rPr>
          <w:sz w:val="21"/>
          <w:szCs w:val="21"/>
          <w:lang w:val="en-US" w:eastAsia="zh-CN"/>
        </w:rPr>
        <w:t>: Capture the following in section 6.1.6</w:t>
      </w:r>
      <w:r>
        <w:rPr>
          <w:sz w:val="21"/>
          <w:szCs w:val="21"/>
          <w:lang w:val="en-US" w:eastAsia="zh-CN"/>
        </w:rPr>
        <w:t>.2</w:t>
      </w:r>
    </w:p>
    <w:tbl>
      <w:tblPr>
        <w:tblStyle w:val="af7"/>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rFonts w:hint="eastAsia"/>
                <w:lang w:val="en-US"/>
              </w:rPr>
            </w:pPr>
            <w:ins w:id="202"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d"/>
        <w:spacing w:beforeLines="50" w:before="120"/>
        <w:jc w:val="both"/>
        <w:rPr>
          <w:sz w:val="21"/>
          <w:szCs w:val="21"/>
          <w:lang w:val="en-US" w:eastAsia="zh-CN"/>
        </w:rPr>
      </w:pPr>
    </w:p>
    <w:p w14:paraId="15A55540" w14:textId="08DDE0FB" w:rsidR="00F56583" w:rsidRDefault="00F56583" w:rsidP="002549EC">
      <w:pPr>
        <w:pStyle w:val="ad"/>
        <w:spacing w:beforeLines="50" w:before="120"/>
        <w:jc w:val="both"/>
        <w:rPr>
          <w:rFonts w:hint="eastAsia"/>
          <w:sz w:val="21"/>
          <w:szCs w:val="21"/>
          <w:lang w:val="en-US" w:eastAsia="zh-CN"/>
        </w:rPr>
      </w:pPr>
      <w:r>
        <w:rPr>
          <w:rFonts w:hint="eastAsia"/>
          <w:sz w:val="21"/>
          <w:szCs w:val="21"/>
          <w:lang w:val="en-US" w:eastAsia="zh-CN"/>
        </w:rPr>
        <w:lastRenderedPageBreak/>
        <w:t>C</w:t>
      </w:r>
      <w:r>
        <w:rPr>
          <w:sz w:val="21"/>
          <w:szCs w:val="21"/>
          <w:lang w:val="en-US" w:eastAsia="zh-CN"/>
        </w:rPr>
        <w:t>ompanies are encouraged to provide comments on the above two alternatives</w:t>
      </w:r>
      <w:r w:rsidR="00776B81">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B8215D" w14:paraId="20D2630D" w14:textId="77777777" w:rsidTr="00D056BB">
        <w:tc>
          <w:tcPr>
            <w:tcW w:w="1838" w:type="dxa"/>
          </w:tcPr>
          <w:p w14:paraId="719B932E" w14:textId="77777777" w:rsidR="00B8215D" w:rsidRPr="006F6843" w:rsidRDefault="00B8215D" w:rsidP="00D056BB">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D056BB">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D056BB">
        <w:tc>
          <w:tcPr>
            <w:tcW w:w="1838" w:type="dxa"/>
          </w:tcPr>
          <w:p w14:paraId="422EA6A4" w14:textId="77777777" w:rsidR="00B8215D" w:rsidRDefault="00B8215D" w:rsidP="00D056BB">
            <w:pPr>
              <w:pStyle w:val="ad"/>
              <w:spacing w:beforeLines="50" w:before="120"/>
              <w:jc w:val="both"/>
              <w:rPr>
                <w:sz w:val="21"/>
                <w:szCs w:val="21"/>
                <w:lang w:eastAsia="zh-CN"/>
              </w:rPr>
            </w:pPr>
          </w:p>
        </w:tc>
        <w:tc>
          <w:tcPr>
            <w:tcW w:w="7791" w:type="dxa"/>
          </w:tcPr>
          <w:p w14:paraId="12BBAEE8" w14:textId="77777777" w:rsidR="00B8215D" w:rsidRDefault="00B8215D" w:rsidP="00D056BB">
            <w:pPr>
              <w:pStyle w:val="ad"/>
              <w:spacing w:beforeLines="50" w:before="120"/>
              <w:jc w:val="both"/>
              <w:rPr>
                <w:sz w:val="21"/>
                <w:szCs w:val="21"/>
                <w:lang w:eastAsia="zh-CN"/>
              </w:rPr>
            </w:pPr>
          </w:p>
        </w:tc>
      </w:tr>
      <w:tr w:rsidR="00B8215D" w14:paraId="4BF3DF6E" w14:textId="77777777" w:rsidTr="00D056BB">
        <w:tc>
          <w:tcPr>
            <w:tcW w:w="1838" w:type="dxa"/>
          </w:tcPr>
          <w:p w14:paraId="207E9F26" w14:textId="77777777" w:rsidR="00B8215D" w:rsidRDefault="00B8215D" w:rsidP="00D056BB">
            <w:pPr>
              <w:pStyle w:val="ad"/>
              <w:spacing w:beforeLines="50" w:before="120"/>
              <w:jc w:val="both"/>
              <w:rPr>
                <w:sz w:val="21"/>
                <w:szCs w:val="21"/>
                <w:lang w:eastAsia="zh-CN"/>
              </w:rPr>
            </w:pPr>
          </w:p>
        </w:tc>
        <w:tc>
          <w:tcPr>
            <w:tcW w:w="7791" w:type="dxa"/>
          </w:tcPr>
          <w:p w14:paraId="34AC2AD4" w14:textId="77777777" w:rsidR="00B8215D" w:rsidRDefault="00B8215D" w:rsidP="00D056BB">
            <w:pPr>
              <w:pStyle w:val="ad"/>
              <w:spacing w:beforeLines="50" w:before="120"/>
              <w:jc w:val="both"/>
              <w:rPr>
                <w:sz w:val="21"/>
                <w:szCs w:val="21"/>
                <w:lang w:eastAsia="zh-CN"/>
              </w:rPr>
            </w:pPr>
          </w:p>
        </w:tc>
      </w:tr>
      <w:tr w:rsidR="00B8215D" w14:paraId="3372C407" w14:textId="77777777" w:rsidTr="00D056BB">
        <w:tc>
          <w:tcPr>
            <w:tcW w:w="1838" w:type="dxa"/>
          </w:tcPr>
          <w:p w14:paraId="65CF65B0" w14:textId="77777777" w:rsidR="00B8215D" w:rsidRDefault="00B8215D" w:rsidP="00D056BB">
            <w:pPr>
              <w:pStyle w:val="ad"/>
              <w:spacing w:beforeLines="50" w:before="120"/>
              <w:jc w:val="both"/>
              <w:rPr>
                <w:sz w:val="21"/>
                <w:szCs w:val="21"/>
                <w:lang w:eastAsia="zh-CN"/>
              </w:rPr>
            </w:pPr>
          </w:p>
        </w:tc>
        <w:tc>
          <w:tcPr>
            <w:tcW w:w="7791" w:type="dxa"/>
          </w:tcPr>
          <w:p w14:paraId="607CEBE6" w14:textId="77777777" w:rsidR="00B8215D" w:rsidRDefault="00B8215D" w:rsidP="00D056BB">
            <w:pPr>
              <w:pStyle w:val="ad"/>
              <w:spacing w:beforeLines="50" w:before="120"/>
              <w:jc w:val="both"/>
              <w:rPr>
                <w:sz w:val="21"/>
                <w:szCs w:val="21"/>
                <w:lang w:eastAsia="zh-CN"/>
              </w:rPr>
            </w:pPr>
          </w:p>
        </w:tc>
      </w:tr>
    </w:tbl>
    <w:p w14:paraId="31653875" w14:textId="41ACB08F" w:rsidR="00B8215D" w:rsidRDefault="00B8215D" w:rsidP="002549EC">
      <w:pPr>
        <w:pStyle w:val="ad"/>
        <w:spacing w:beforeLines="50" w:before="120"/>
        <w:jc w:val="both"/>
        <w:rPr>
          <w:sz w:val="21"/>
          <w:szCs w:val="21"/>
          <w:lang w:val="en-US" w:eastAsia="zh-CN"/>
        </w:rPr>
      </w:pPr>
    </w:p>
    <w:p w14:paraId="18FE2FA0" w14:textId="26474D43" w:rsidR="00F273A9" w:rsidRDefault="00F273A9" w:rsidP="002549EC">
      <w:pPr>
        <w:pStyle w:val="ad"/>
        <w:spacing w:beforeLines="50" w:before="120"/>
        <w:jc w:val="both"/>
        <w:rPr>
          <w:rFonts w:hint="eastAsia"/>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d"/>
        <w:spacing w:beforeLines="50" w:before="120"/>
        <w:jc w:val="both"/>
        <w:rPr>
          <w:rFonts w:hint="eastAsia"/>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rFonts w:hint="eastAsia"/>
                <w:lang w:val="en-US"/>
              </w:rPr>
            </w:pPr>
            <w:ins w:id="203" w:author="Huawei" w:date="2022-02-08T16:12:00Z">
              <w:r w:rsidRPr="001E7B6B">
                <w:rPr>
                  <w:lang w:val="en-US"/>
                </w:rPr>
                <w:t>-</w:t>
              </w:r>
              <w:r w:rsidRPr="001E7B6B">
                <w:rPr>
                  <w:lang w:val="en-US"/>
                </w:rPr>
                <w:tab/>
                <w:t xml:space="preserve">If the UE is configured with </w:t>
              </w:r>
            </w:ins>
            <w:ins w:id="204" w:author="China Telecom" w:date="2022-02-16T10:44:00Z">
              <w:r w:rsidRPr="000953A7">
                <w:rPr>
                  <w:rFonts w:hint="eastAsia"/>
                  <w:i/>
                  <w:lang w:val="en-US"/>
                </w:rPr>
                <w:t>OneT</w:t>
              </w:r>
            </w:ins>
            <w:ins w:id="205" w:author="Huawei" w:date="2022-02-08T16:12:00Z">
              <w:r w:rsidRPr="00CD21AB">
                <w:rPr>
                  <w:lang w:val="en-US"/>
                </w:rPr>
                <w:t xml:space="preserve"> </w:t>
              </w:r>
              <w:r w:rsidRPr="001E7B6B">
                <w:rPr>
                  <w:lang w:val="en-US"/>
                </w:rPr>
                <w:t xml:space="preserve">with </w:t>
              </w:r>
            </w:ins>
            <w:ins w:id="206" w:author="China Telecom" w:date="2022-02-16T10:45:00Z">
              <w:r w:rsidRPr="000953A7">
                <w:rPr>
                  <w:i/>
                  <w:lang w:val="en-US"/>
                </w:rPr>
                <w:t>uplinkTxSwitching-DualUL-TxState</w:t>
              </w:r>
            </w:ins>
            <w:ins w:id="207" w:author="Huawei" w:date="2022-02-08T16:12:00Z">
              <w:r w:rsidRPr="001E7B6B">
                <w:rPr>
                  <w:lang w:val="en-US"/>
                </w:rPr>
                <w:t>, when</w:t>
              </w:r>
            </w:ins>
            <w:ins w:id="208" w:author="Huawei" w:date="2022-02-08T16:17:00Z">
              <w:r w:rsidRPr="001E7B6B">
                <w:rPr>
                  <w:lang w:val="en-US"/>
                </w:rPr>
                <w:t xml:space="preserve"> the UE is under the operation state in which 2-port transmission can be supported on </w:t>
              </w:r>
            </w:ins>
            <w:ins w:id="209" w:author="Huawei" w:date="2022-02-08T16:26:00Z">
              <w:r w:rsidRPr="001E7B6B">
                <w:rPr>
                  <w:lang w:val="en-US"/>
                </w:rPr>
                <w:t>one carrier on one band</w:t>
              </w:r>
            </w:ins>
            <w:ins w:id="210"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d"/>
        <w:spacing w:beforeLines="50" w:before="120"/>
        <w:jc w:val="both"/>
        <w:rPr>
          <w:sz w:val="21"/>
          <w:szCs w:val="21"/>
          <w:lang w:val="en-US" w:eastAsia="zh-CN"/>
        </w:rPr>
      </w:pPr>
    </w:p>
    <w:p w14:paraId="2186147E" w14:textId="169C4862" w:rsidR="008377AB" w:rsidRPr="00F273A9" w:rsidRDefault="008377AB" w:rsidP="008377AB">
      <w:pPr>
        <w:pStyle w:val="ad"/>
        <w:spacing w:beforeLines="50" w:before="120"/>
        <w:jc w:val="both"/>
        <w:rPr>
          <w:rFonts w:hint="eastAsia"/>
          <w:sz w:val="21"/>
          <w:szCs w:val="21"/>
          <w:lang w:val="en-US" w:eastAsia="zh-CN"/>
        </w:rPr>
      </w:pPr>
      <w:r>
        <w:rPr>
          <w:rFonts w:hint="eastAsia"/>
          <w:sz w:val="21"/>
          <w:szCs w:val="21"/>
          <w:lang w:val="en-US" w:eastAsia="zh-CN"/>
        </w:rPr>
        <w:t>A</w:t>
      </w:r>
      <w:r>
        <w:rPr>
          <w:sz w:val="21"/>
          <w:szCs w:val="21"/>
          <w:lang w:val="en-US" w:eastAsia="zh-CN"/>
        </w:rPr>
        <w:t xml:space="preserve">lt </w:t>
      </w:r>
      <w:r>
        <w:rPr>
          <w:sz w:val="21"/>
          <w:szCs w:val="21"/>
          <w:lang w:val="en-US" w:eastAsia="zh-CN"/>
        </w:rPr>
        <w:t>2</w:t>
      </w:r>
      <w:r>
        <w:rPr>
          <w:sz w:val="21"/>
          <w:szCs w:val="21"/>
          <w:lang w:val="en-US" w:eastAsia="zh-CN"/>
        </w:rPr>
        <w:t>: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rFonts w:hint="eastAsia"/>
                <w:lang w:val="en-US"/>
              </w:rPr>
            </w:pPr>
            <w:ins w:id="211" w:author="ZTE-Xingguang2" w:date="2022-02-07T10:10:00Z">
              <w:r w:rsidRPr="008377AB">
                <w:rPr>
                  <w:lang w:val="en-US"/>
                </w:rPr>
                <w:t xml:space="preserve">-  </w:t>
              </w:r>
            </w:ins>
            <w:ins w:id="212"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3" w:author="China Telecom" w:date="2022-02-23T10:57:00Z">
              <w:r w:rsidR="008F5FD9">
                <w:rPr>
                  <w:lang w:val="en-US"/>
                </w:rPr>
                <w:t xml:space="preserve"> </w:t>
              </w:r>
              <w:r w:rsidR="008F5FD9" w:rsidRPr="000953A7">
                <w:rPr>
                  <w:rFonts w:hint="eastAsia"/>
                  <w:i/>
                  <w:lang w:val="en-US"/>
                </w:rPr>
                <w:t>OneT</w:t>
              </w:r>
            </w:ins>
            <w:ins w:id="214" w:author="ZTE-Xingguang2" w:date="2022-02-07T10:09:00Z">
              <w:r w:rsidRPr="008377AB">
                <w:rPr>
                  <w:i/>
                  <w:iCs/>
                  <w:lang w:val="en-US"/>
                </w:rPr>
                <w:t xml:space="preserve"> </w:t>
              </w:r>
              <w:r w:rsidRPr="008377AB">
                <w:rPr>
                  <w:lang w:val="en-US"/>
                </w:rPr>
                <w:t xml:space="preserve">with </w:t>
              </w:r>
            </w:ins>
            <w:ins w:id="215" w:author="China Telecom" w:date="2022-02-23T10:58:00Z">
              <w:r w:rsidR="008F5FD9" w:rsidRPr="000953A7">
                <w:rPr>
                  <w:i/>
                  <w:lang w:val="en-US"/>
                </w:rPr>
                <w:t>uplinkTxSwitching-DualUL-TxState</w:t>
              </w:r>
            </w:ins>
            <w:ins w:id="216" w:author="ZTE-Xingguang2" w:date="2022-02-07T10:09:00Z">
              <w:r w:rsidRPr="008377AB">
                <w:rPr>
                  <w:lang w:val="en-US"/>
                </w:rPr>
                <w:t xml:space="preserve">, when the UE transmitted 1-port or 2-port transmission on one </w:t>
              </w:r>
            </w:ins>
            <w:ins w:id="217" w:author="ZTE-Xingguang2" w:date="2022-02-07T10:54:00Z">
              <w:r w:rsidRPr="008377AB">
                <w:rPr>
                  <w:lang w:val="en-US"/>
                </w:rPr>
                <w:t xml:space="preserve">uplink </w:t>
              </w:r>
            </w:ins>
            <w:ins w:id="218" w:author="ZTE-Xingguang2" w:date="2022-02-07T10:09:00Z">
              <w:r w:rsidRPr="008377AB">
                <w:rPr>
                  <w:lang w:val="en-US"/>
                </w:rPr>
                <w:t xml:space="preserve">carrier on one band followed by no transmission on </w:t>
              </w:r>
            </w:ins>
            <w:ins w:id="219" w:author="ZTE-Xingguang2" w:date="2022-02-07T10:54:00Z">
              <w:r w:rsidRPr="008377AB">
                <w:rPr>
                  <w:lang w:val="en-US"/>
                </w:rPr>
                <w:t>uplin</w:t>
              </w:r>
            </w:ins>
            <w:ins w:id="220" w:author="ZTE-Xingguang2" w:date="2022-02-07T10:55:00Z">
              <w:r w:rsidRPr="008377AB">
                <w:rPr>
                  <w:lang w:val="en-US"/>
                </w:rPr>
                <w:t xml:space="preserve">k </w:t>
              </w:r>
            </w:ins>
            <w:ins w:id="221" w:author="ZTE-Xingguang2" w:date="2022-02-07T10:09:00Z">
              <w:r w:rsidRPr="008377AB">
                <w:rPr>
                  <w:lang w:val="en-US"/>
                </w:rPr>
                <w:t>carrier</w:t>
              </w:r>
            </w:ins>
            <w:ins w:id="222" w:author="ZTE-Xingguang2" w:date="2022-02-07T10:53:00Z">
              <w:r w:rsidRPr="008377AB">
                <w:rPr>
                  <w:lang w:val="en-US"/>
                </w:rPr>
                <w:t xml:space="preserve"> of this band</w:t>
              </w:r>
            </w:ins>
            <w:ins w:id="223" w:author="ZTE-Xingguang2" w:date="2022-02-07T10:09:00Z">
              <w:r w:rsidRPr="008377AB">
                <w:rPr>
                  <w:lang w:val="en-US"/>
                </w:rPr>
                <w:t xml:space="preserve"> and 1-port transmission on </w:t>
              </w:r>
            </w:ins>
            <w:ins w:id="224" w:author="ZTE-Xingguang2" w:date="2022-02-07T10:53:00Z">
              <w:r w:rsidRPr="008377AB">
                <w:rPr>
                  <w:lang w:val="en-US"/>
                </w:rPr>
                <w:t>another</w:t>
              </w:r>
            </w:ins>
            <w:ins w:id="225" w:author="ZTE-Xingguang2" w:date="2022-02-07T10:09:00Z">
              <w:r w:rsidRPr="008377AB">
                <w:rPr>
                  <w:lang w:val="en-US"/>
                </w:rPr>
                <w:t xml:space="preserve"> </w:t>
              </w:r>
            </w:ins>
            <w:ins w:id="226" w:author="ZTE-Xingguang2" w:date="2022-02-07T10:55:00Z">
              <w:r w:rsidRPr="008377AB">
                <w:rPr>
                  <w:lang w:val="en-US"/>
                </w:rPr>
                <w:t xml:space="preserve">uplink </w:t>
              </w:r>
            </w:ins>
            <w:ins w:id="227" w:author="ZTE-Xingguang2" w:date="2022-02-07T10:09:00Z">
              <w:r w:rsidRPr="008377AB">
                <w:rPr>
                  <w:lang w:val="en-US"/>
                </w:rPr>
                <w:t xml:space="preserve">carrier on another band the UE shall consider this as if 1-port transmission was transmitted on </w:t>
              </w:r>
            </w:ins>
            <w:ins w:id="228" w:author="ZTE-Xingguang2" w:date="2022-02-07T10:55:00Z">
              <w:r w:rsidRPr="008377AB">
                <w:rPr>
                  <w:lang w:val="en-US"/>
                </w:rPr>
                <w:t>uplink carriers on both bands</w:t>
              </w:r>
            </w:ins>
            <w:ins w:id="229"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d"/>
        <w:spacing w:beforeLines="50" w:before="120"/>
        <w:jc w:val="both"/>
        <w:rPr>
          <w:sz w:val="21"/>
          <w:szCs w:val="21"/>
          <w:lang w:val="en-US" w:eastAsia="zh-CN"/>
        </w:rPr>
      </w:pPr>
    </w:p>
    <w:p w14:paraId="08310D17" w14:textId="77777777" w:rsidR="00776B81" w:rsidRDefault="00776B81" w:rsidP="00776B81">
      <w:pPr>
        <w:pStyle w:val="ad"/>
        <w:spacing w:beforeLines="50" w:before="120"/>
        <w:jc w:val="both"/>
        <w:rPr>
          <w:rFonts w:hint="eastAsia"/>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286F81" w14:paraId="6DCF4228" w14:textId="77777777" w:rsidTr="00D056BB">
        <w:tc>
          <w:tcPr>
            <w:tcW w:w="1838" w:type="dxa"/>
          </w:tcPr>
          <w:p w14:paraId="064F7909" w14:textId="77777777" w:rsidR="00286F81" w:rsidRPr="006F6843" w:rsidRDefault="00286F81" w:rsidP="00D056BB">
            <w:pPr>
              <w:pStyle w:val="ad"/>
              <w:spacing w:beforeLines="50" w:before="120"/>
              <w:jc w:val="center"/>
              <w:rPr>
                <w:b/>
                <w:sz w:val="21"/>
                <w:szCs w:val="21"/>
                <w:lang w:eastAsia="zh-CN"/>
              </w:rPr>
            </w:pPr>
            <w:bookmarkStart w:id="230" w:name="_GoBack"/>
            <w:bookmarkEnd w:id="230"/>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D056BB">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D056BB">
        <w:tc>
          <w:tcPr>
            <w:tcW w:w="1838" w:type="dxa"/>
          </w:tcPr>
          <w:p w14:paraId="4329FCC8" w14:textId="77777777" w:rsidR="00286F81" w:rsidRDefault="00286F81" w:rsidP="00D056BB">
            <w:pPr>
              <w:pStyle w:val="ad"/>
              <w:spacing w:beforeLines="50" w:before="120"/>
              <w:jc w:val="both"/>
              <w:rPr>
                <w:sz w:val="21"/>
                <w:szCs w:val="21"/>
                <w:lang w:eastAsia="zh-CN"/>
              </w:rPr>
            </w:pPr>
          </w:p>
        </w:tc>
        <w:tc>
          <w:tcPr>
            <w:tcW w:w="7791" w:type="dxa"/>
          </w:tcPr>
          <w:p w14:paraId="3CD34F10" w14:textId="77777777" w:rsidR="00286F81" w:rsidRDefault="00286F81" w:rsidP="00D056BB">
            <w:pPr>
              <w:pStyle w:val="ad"/>
              <w:spacing w:beforeLines="50" w:before="120"/>
              <w:jc w:val="both"/>
              <w:rPr>
                <w:sz w:val="21"/>
                <w:szCs w:val="21"/>
                <w:lang w:eastAsia="zh-CN"/>
              </w:rPr>
            </w:pPr>
          </w:p>
        </w:tc>
      </w:tr>
      <w:tr w:rsidR="00286F81" w14:paraId="75DC3F5E" w14:textId="77777777" w:rsidTr="00D056BB">
        <w:tc>
          <w:tcPr>
            <w:tcW w:w="1838" w:type="dxa"/>
          </w:tcPr>
          <w:p w14:paraId="63A54C1C" w14:textId="77777777" w:rsidR="00286F81" w:rsidRDefault="00286F81" w:rsidP="00D056BB">
            <w:pPr>
              <w:pStyle w:val="ad"/>
              <w:spacing w:beforeLines="50" w:before="120"/>
              <w:jc w:val="both"/>
              <w:rPr>
                <w:sz w:val="21"/>
                <w:szCs w:val="21"/>
                <w:lang w:eastAsia="zh-CN"/>
              </w:rPr>
            </w:pPr>
          </w:p>
        </w:tc>
        <w:tc>
          <w:tcPr>
            <w:tcW w:w="7791" w:type="dxa"/>
          </w:tcPr>
          <w:p w14:paraId="5765C24F" w14:textId="77777777" w:rsidR="00286F81" w:rsidRDefault="00286F81" w:rsidP="00D056BB">
            <w:pPr>
              <w:pStyle w:val="ad"/>
              <w:spacing w:beforeLines="50" w:before="120"/>
              <w:jc w:val="both"/>
              <w:rPr>
                <w:sz w:val="21"/>
                <w:szCs w:val="21"/>
                <w:lang w:eastAsia="zh-CN"/>
              </w:rPr>
            </w:pPr>
          </w:p>
        </w:tc>
      </w:tr>
      <w:tr w:rsidR="00286F81" w14:paraId="4152F8AA" w14:textId="77777777" w:rsidTr="00D056BB">
        <w:tc>
          <w:tcPr>
            <w:tcW w:w="1838" w:type="dxa"/>
          </w:tcPr>
          <w:p w14:paraId="1D77DDDB" w14:textId="77777777" w:rsidR="00286F81" w:rsidRDefault="00286F81" w:rsidP="00D056BB">
            <w:pPr>
              <w:pStyle w:val="ad"/>
              <w:spacing w:beforeLines="50" w:before="120"/>
              <w:jc w:val="both"/>
              <w:rPr>
                <w:sz w:val="21"/>
                <w:szCs w:val="21"/>
                <w:lang w:eastAsia="zh-CN"/>
              </w:rPr>
            </w:pPr>
          </w:p>
        </w:tc>
        <w:tc>
          <w:tcPr>
            <w:tcW w:w="7791" w:type="dxa"/>
          </w:tcPr>
          <w:p w14:paraId="1A86D2D5" w14:textId="77777777" w:rsidR="00286F81" w:rsidRDefault="00286F81" w:rsidP="00D056BB">
            <w:pPr>
              <w:pStyle w:val="ad"/>
              <w:spacing w:beforeLines="50" w:before="120"/>
              <w:jc w:val="both"/>
              <w:rPr>
                <w:sz w:val="21"/>
                <w:szCs w:val="21"/>
                <w:lang w:eastAsia="zh-CN"/>
              </w:rPr>
            </w:pPr>
          </w:p>
        </w:tc>
      </w:tr>
    </w:tbl>
    <w:p w14:paraId="6BFFB1D1" w14:textId="4F016C19" w:rsidR="00286F81" w:rsidRDefault="00286F81" w:rsidP="002549EC">
      <w:pPr>
        <w:pStyle w:val="ad"/>
        <w:spacing w:beforeLines="50" w:before="120"/>
        <w:jc w:val="both"/>
        <w:rPr>
          <w:sz w:val="21"/>
          <w:szCs w:val="21"/>
          <w:lang w:val="en-US" w:eastAsia="zh-CN"/>
        </w:rPr>
      </w:pPr>
    </w:p>
    <w:p w14:paraId="049CD90C" w14:textId="1E619746" w:rsidR="00852307" w:rsidRPr="007D4FD7" w:rsidRDefault="00852307" w:rsidP="002549EC">
      <w:pPr>
        <w:pStyle w:val="ad"/>
        <w:spacing w:beforeLines="50" w:before="120"/>
        <w:jc w:val="both"/>
        <w:rPr>
          <w:rFonts w:hint="eastAsia"/>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7"/>
        <w:tblW w:w="0" w:type="auto"/>
        <w:tblLook w:val="04A0" w:firstRow="1" w:lastRow="0" w:firstColumn="1" w:lastColumn="0" w:noHBand="0" w:noVBand="1"/>
      </w:tblPr>
      <w:tblGrid>
        <w:gridCol w:w="1838"/>
        <w:gridCol w:w="7791"/>
      </w:tblGrid>
      <w:tr w:rsidR="00852307" w14:paraId="71CBDD1D" w14:textId="77777777" w:rsidTr="00D056BB">
        <w:tc>
          <w:tcPr>
            <w:tcW w:w="1838" w:type="dxa"/>
          </w:tcPr>
          <w:p w14:paraId="63713712" w14:textId="77777777" w:rsidR="00852307" w:rsidRPr="006F6843" w:rsidRDefault="00852307" w:rsidP="00D056BB">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D056BB">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D056BB">
        <w:tc>
          <w:tcPr>
            <w:tcW w:w="1838" w:type="dxa"/>
          </w:tcPr>
          <w:p w14:paraId="34EE959A" w14:textId="77777777" w:rsidR="00852307" w:rsidRDefault="00852307" w:rsidP="00D056BB">
            <w:pPr>
              <w:pStyle w:val="ad"/>
              <w:spacing w:beforeLines="50" w:before="120"/>
              <w:jc w:val="both"/>
              <w:rPr>
                <w:sz w:val="21"/>
                <w:szCs w:val="21"/>
                <w:lang w:eastAsia="zh-CN"/>
              </w:rPr>
            </w:pPr>
          </w:p>
        </w:tc>
        <w:tc>
          <w:tcPr>
            <w:tcW w:w="7791" w:type="dxa"/>
          </w:tcPr>
          <w:p w14:paraId="3FEDF65C" w14:textId="77777777" w:rsidR="00852307" w:rsidRDefault="00852307" w:rsidP="00D056BB">
            <w:pPr>
              <w:pStyle w:val="ad"/>
              <w:spacing w:beforeLines="50" w:before="120"/>
              <w:jc w:val="both"/>
              <w:rPr>
                <w:sz w:val="21"/>
                <w:szCs w:val="21"/>
                <w:lang w:eastAsia="zh-CN"/>
              </w:rPr>
            </w:pPr>
          </w:p>
        </w:tc>
      </w:tr>
      <w:tr w:rsidR="00852307" w14:paraId="3E6EFD81" w14:textId="77777777" w:rsidTr="00D056BB">
        <w:tc>
          <w:tcPr>
            <w:tcW w:w="1838" w:type="dxa"/>
          </w:tcPr>
          <w:p w14:paraId="4FF4B555" w14:textId="77777777" w:rsidR="00852307" w:rsidRDefault="00852307" w:rsidP="00D056BB">
            <w:pPr>
              <w:pStyle w:val="ad"/>
              <w:spacing w:beforeLines="50" w:before="120"/>
              <w:jc w:val="both"/>
              <w:rPr>
                <w:sz w:val="21"/>
                <w:szCs w:val="21"/>
                <w:lang w:eastAsia="zh-CN"/>
              </w:rPr>
            </w:pPr>
          </w:p>
        </w:tc>
        <w:tc>
          <w:tcPr>
            <w:tcW w:w="7791" w:type="dxa"/>
          </w:tcPr>
          <w:p w14:paraId="79DD6B6C" w14:textId="77777777" w:rsidR="00852307" w:rsidRDefault="00852307" w:rsidP="00D056BB">
            <w:pPr>
              <w:pStyle w:val="ad"/>
              <w:spacing w:beforeLines="50" w:before="120"/>
              <w:jc w:val="both"/>
              <w:rPr>
                <w:sz w:val="21"/>
                <w:szCs w:val="21"/>
                <w:lang w:eastAsia="zh-CN"/>
              </w:rPr>
            </w:pPr>
          </w:p>
        </w:tc>
      </w:tr>
      <w:tr w:rsidR="00852307" w14:paraId="7CD79FDA" w14:textId="77777777" w:rsidTr="00D056BB">
        <w:tc>
          <w:tcPr>
            <w:tcW w:w="1838" w:type="dxa"/>
          </w:tcPr>
          <w:p w14:paraId="43000DA9" w14:textId="77777777" w:rsidR="00852307" w:rsidRDefault="00852307" w:rsidP="00D056BB">
            <w:pPr>
              <w:pStyle w:val="ad"/>
              <w:spacing w:beforeLines="50" w:before="120"/>
              <w:jc w:val="both"/>
              <w:rPr>
                <w:sz w:val="21"/>
                <w:szCs w:val="21"/>
                <w:lang w:eastAsia="zh-CN"/>
              </w:rPr>
            </w:pPr>
          </w:p>
        </w:tc>
        <w:tc>
          <w:tcPr>
            <w:tcW w:w="7791" w:type="dxa"/>
          </w:tcPr>
          <w:p w14:paraId="7418F764" w14:textId="77777777" w:rsidR="00852307" w:rsidRDefault="00852307" w:rsidP="00D056BB">
            <w:pPr>
              <w:pStyle w:val="ad"/>
              <w:spacing w:beforeLines="50" w:before="120"/>
              <w:jc w:val="both"/>
              <w:rPr>
                <w:sz w:val="21"/>
                <w:szCs w:val="21"/>
                <w:lang w:eastAsia="zh-CN"/>
              </w:rPr>
            </w:pPr>
          </w:p>
        </w:tc>
      </w:tr>
    </w:tbl>
    <w:p w14:paraId="2638D9D8" w14:textId="77777777" w:rsidR="00BB3BD4" w:rsidRDefault="00BB3BD4" w:rsidP="002549EC">
      <w:pPr>
        <w:pStyle w:val="ad"/>
        <w:spacing w:beforeLines="50" w:before="120"/>
        <w:jc w:val="both"/>
        <w:rPr>
          <w:rFonts w:hint="eastAsia"/>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lastRenderedPageBreak/>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lastRenderedPageBreak/>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31"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31"/>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32"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32"/>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233"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233"/>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34"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34"/>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35"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35"/>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36"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236"/>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37"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37"/>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238"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38"/>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39"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239"/>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1E0F4" w14:textId="77777777" w:rsidR="00E232B9" w:rsidRDefault="00E232B9">
      <w:pPr>
        <w:spacing w:after="0" w:line="240" w:lineRule="auto"/>
      </w:pPr>
      <w:r>
        <w:separator/>
      </w:r>
    </w:p>
  </w:endnote>
  <w:endnote w:type="continuationSeparator" w:id="0">
    <w:p w14:paraId="135FCBBE" w14:textId="77777777" w:rsidR="00E232B9" w:rsidRDefault="00E2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4B3FFABE" w:rsidR="001D66E6" w:rsidRDefault="001D66E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6B81">
      <w:rPr>
        <w:rFonts w:ascii="Arial" w:hAnsi="Arial" w:cs="Arial"/>
        <w:b/>
        <w:noProof/>
        <w:sz w:val="18"/>
        <w:szCs w:val="18"/>
      </w:rPr>
      <w:t>22</w:t>
    </w:r>
    <w:r>
      <w:rPr>
        <w:rFonts w:ascii="Arial" w:hAnsi="Arial" w:cs="Arial"/>
        <w:b/>
        <w:sz w:val="18"/>
        <w:szCs w:val="18"/>
      </w:rPr>
      <w:fldChar w:fldCharType="end"/>
    </w:r>
  </w:p>
  <w:p w14:paraId="0ABDEC68" w14:textId="77777777" w:rsidR="001D66E6" w:rsidRDefault="001D66E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E2F89" w14:textId="77777777" w:rsidR="00E232B9" w:rsidRDefault="00E232B9">
      <w:pPr>
        <w:spacing w:after="0" w:line="240" w:lineRule="auto"/>
      </w:pPr>
      <w:r>
        <w:separator/>
      </w:r>
    </w:p>
  </w:footnote>
  <w:footnote w:type="continuationSeparator" w:id="0">
    <w:p w14:paraId="671D003E" w14:textId="77777777" w:rsidR="00E232B9" w:rsidRDefault="00E23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1"/>
  </w:num>
  <w:num w:numId="13">
    <w:abstractNumId w:val="40"/>
  </w:num>
  <w:num w:numId="14">
    <w:abstractNumId w:val="11"/>
  </w:num>
  <w:num w:numId="15">
    <w:abstractNumId w:val="28"/>
  </w:num>
  <w:num w:numId="16">
    <w:abstractNumId w:val="35"/>
  </w:num>
  <w:num w:numId="17">
    <w:abstractNumId w:val="7"/>
  </w:num>
  <w:num w:numId="18">
    <w:abstractNumId w:val="34"/>
  </w:num>
  <w:num w:numId="19">
    <w:abstractNumId w:val="21"/>
  </w:num>
  <w:num w:numId="20">
    <w:abstractNumId w:val="15"/>
  </w:num>
  <w:num w:numId="21">
    <w:abstractNumId w:val="5"/>
  </w:num>
  <w:num w:numId="22">
    <w:abstractNumId w:val="16"/>
  </w:num>
  <w:num w:numId="23">
    <w:abstractNumId w:val="25"/>
  </w:num>
  <w:num w:numId="24">
    <w:abstractNumId w:val="17"/>
  </w:num>
  <w:num w:numId="25">
    <w:abstractNumId w:val="9"/>
  </w:num>
  <w:num w:numId="26">
    <w:abstractNumId w:val="6"/>
  </w:num>
  <w:num w:numId="27">
    <w:abstractNumId w:val="3"/>
  </w:num>
  <w:num w:numId="28">
    <w:abstractNumId w:val="36"/>
  </w:num>
  <w:num w:numId="29">
    <w:abstractNumId w:val="23"/>
  </w:num>
  <w:num w:numId="30">
    <w:abstractNumId w:val="37"/>
  </w:num>
  <w:num w:numId="31">
    <w:abstractNumId w:val="24"/>
  </w:num>
  <w:num w:numId="32">
    <w:abstractNumId w:val="32"/>
  </w:num>
  <w:num w:numId="33">
    <w:abstractNumId w:val="20"/>
  </w:num>
  <w:num w:numId="34">
    <w:abstractNumId w:val="13"/>
  </w:num>
  <w:num w:numId="35">
    <w:abstractNumId w:val="3"/>
  </w:num>
  <w:num w:numId="36">
    <w:abstractNumId w:val="23"/>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2"/>
  </w:num>
  <w:num w:numId="41">
    <w:abstractNumId w:val="12"/>
  </w:num>
  <w:num w:numId="42">
    <w:abstractNumId w:val="12"/>
  </w:num>
  <w:num w:numId="43">
    <w:abstractNumId w:val="8"/>
  </w:num>
  <w:num w:numId="44">
    <w:abstractNumId w:val="2"/>
  </w:num>
  <w:num w:numId="45">
    <w:abstractNumId w:val="12"/>
  </w:num>
  <w:num w:numId="46">
    <w:abstractNumId w:val="14"/>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FC521A34-E3CF-407D-A5DB-52B12140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23</Pages>
  <Words>8110</Words>
  <Characters>46230</Characters>
  <Application>Microsoft Office Word</Application>
  <DocSecurity>0</DocSecurity>
  <Lines>385</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54232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40</cp:revision>
  <cp:lastPrinted>2004-04-14T09:17:00Z</cp:lastPrinted>
  <dcterms:created xsi:type="dcterms:W3CDTF">2022-02-22T08:19:00Z</dcterms:created>
  <dcterms:modified xsi:type="dcterms:W3CDTF">2022-02-23T03:01:00Z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