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rFonts w:hint="eastAsia"/>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lastRenderedPageBreak/>
              <w:t>Fine with the current form.</w:t>
            </w:r>
            <w:bookmarkStart w:id="7" w:name="_GoBack"/>
            <w:bookmarkEnd w:id="7"/>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w:t>
            </w:r>
            <w:r w:rsidRPr="00EC740D">
              <w:rPr>
                <w:rFonts w:ascii="Arial" w:eastAsia="等线" w:hAnsi="Arial" w:cs="Arial" w:hint="eastAsia"/>
                <w:sz w:val="16"/>
                <w:szCs w:val="16"/>
                <w:lang w:eastAsia="zh-CN"/>
              </w:rPr>
              <w:lastRenderedPageBreak/>
              <w:t>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8"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9" w:author="R2_Post#116bis" w:date="2022-01-28T08:59:00Z"/>
                <w:rFonts w:ascii="Courier New" w:hAnsi="Courier New"/>
                <w:b/>
                <w:bCs/>
                <w:i/>
                <w:iCs/>
                <w:noProof/>
                <w:sz w:val="16"/>
                <w:lang w:val="en-US" w:eastAsia="en-GB"/>
              </w:rPr>
            </w:pPr>
            <w:ins w:id="10"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1" w:author="R2_Post#116bis" w:date="2022-01-28T08:59:00Z"/>
                <w:rFonts w:ascii="Arial" w:hAnsi="Arial" w:cs="Arial"/>
                <w:sz w:val="18"/>
                <w:szCs w:val="18"/>
                <w:lang w:eastAsia="zh-CN"/>
              </w:rPr>
            </w:pPr>
            <w:ins w:id="12"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3"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4" w:author="R2_Post#116bis" w:date="2022-01-28T09:00:00Z">
              <w:r>
                <w:rPr>
                  <w:rFonts w:ascii="Arial" w:hAnsi="Arial" w:cs="Arial"/>
                  <w:sz w:val="18"/>
                  <w:szCs w:val="18"/>
                  <w:lang w:eastAsia="zh-CN"/>
                </w:rPr>
                <w:t xml:space="preserve">that </w:t>
              </w:r>
            </w:ins>
            <w:ins w:id="15"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9929D2E" w14:textId="60682374"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p w14:paraId="2F5B6FD9" w14:textId="7A08FB93" w:rsidR="00411BA2" w:rsidRDefault="00411BA2" w:rsidP="00C64DB6">
            <w:pPr>
              <w:pStyle w:val="BodyText"/>
              <w:spacing w:beforeLines="50" w:before="120"/>
              <w:jc w:val="both"/>
              <w:rPr>
                <w:sz w:val="21"/>
                <w:szCs w:val="21"/>
                <w:lang w:eastAsia="zh-CN"/>
              </w:rPr>
            </w:pPr>
            <w:r>
              <w:rPr>
                <w:sz w:val="21"/>
                <w:szCs w:val="21"/>
                <w:lang w:eastAsia="zh-CN"/>
              </w:rPr>
              <w:t xml:space="preserve"> </w:t>
            </w:r>
          </w:p>
        </w:tc>
      </w:tr>
    </w:tbl>
    <w:p w14:paraId="5FEDB60C" w14:textId="65306AD5" w:rsidR="00BE79FD" w:rsidRDefault="00BE79FD"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BodyText"/>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BodyText"/>
        <w:numPr>
          <w:ilvl w:val="0"/>
          <w:numId w:val="31"/>
        </w:numPr>
        <w:jc w:val="both"/>
        <w:rPr>
          <w:bCs/>
          <w:sz w:val="21"/>
          <w:szCs w:val="21"/>
          <w:lang w:eastAsia="zh-CN"/>
        </w:rPr>
      </w:pPr>
      <w:r w:rsidRPr="001508EC">
        <w:rPr>
          <w:bCs/>
          <w:sz w:val="21"/>
          <w:szCs w:val="21"/>
          <w:lang w:eastAsia="zh-CN"/>
        </w:rPr>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BodyText"/>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BodyText"/>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6" w:author="Huawei" w:date="2021-07-22T17:55:00Z">
              <w:r w:rsidRPr="00B95E3F" w:rsidDel="00BB4628">
                <w:delText>.</w:delText>
              </w:r>
            </w:del>
            <w:ins w:id="17"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8" w:author="Huawei" w:date="2021-08-06T17:23:00Z"/>
                <w:color w:val="000000"/>
                <w:lang w:val="en-GB" w:eastAsia="zh-CN"/>
              </w:rPr>
            </w:pPr>
            <w:ins w:id="19"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20" w:author="Huawei" w:date="2021-08-06T17:23:00Z"/>
                <w:rFonts w:eastAsia="Times New Roman"/>
                <w:lang w:val="en-GB" w:eastAsia="en-GB"/>
              </w:rPr>
            </w:pPr>
            <w:ins w:id="2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2" w:author="Huawei" w:date="2021-08-06T17:23:00Z"/>
                <w:rFonts w:eastAsia="Times New Roman"/>
                <w:lang w:val="en-GB" w:eastAsia="en-GB"/>
              </w:rPr>
            </w:pPr>
            <w:ins w:id="23"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4"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5" w:author="Huawei" w:date="2021-08-06T17:30:00Z">
                          <w:rPr>
                            <w:rFonts w:ascii="Cambria Math" w:hAnsi="Cambria Math"/>
                            <w:i/>
                            <w:color w:val="000000"/>
                          </w:rPr>
                        </w:del>
                      </m:ctrlPr>
                    </m:sSubPr>
                    <m:e>
                      <m:r>
                        <w:del w:id="26" w:author="Huawei" w:date="2021-08-06T17:30:00Z">
                          <w:rPr>
                            <w:rFonts w:ascii="Cambria Math" w:hAnsi="Cambria Math"/>
                            <w:color w:val="000000"/>
                          </w:rPr>
                          <m:t>c</m:t>
                        </w:del>
                      </m:r>
                    </m:e>
                    <m:sub>
                      <m:r>
                        <w:del w:id="27" w:author="Huawei" w:date="2021-08-06T17:30:00Z">
                          <w:rPr>
                            <w:rFonts w:ascii="Cambria Math" w:hAnsi="Cambria Math"/>
                            <w:color w:val="000000"/>
                          </w:rPr>
                          <m:t>1</m:t>
                        </w:del>
                      </m:r>
                    </m:sub>
                  </m:sSub>
                  <m:r>
                    <w:ins w:id="28" w:author="Huawei" w:date="2021-08-06T17:30:00Z">
                      <w:rPr>
                        <w:rFonts w:ascii="Cambria Math" w:hAnsi="Cambria Math"/>
                        <w:color w:val="000000"/>
                      </w:rPr>
                      <m:t>d</m:t>
                    </w:ins>
                  </m:r>
                </m:sub>
              </m:sSub>
            </m:oMath>
            <w:r w:rsidRPr="00B95E3F">
              <w:rPr>
                <w:color w:val="000000"/>
              </w:rPr>
              <w:t xml:space="preserve"> of carrier </w:t>
            </w:r>
            <m:oMath>
              <m:r>
                <w:ins w:id="29" w:author="Huawei" w:date="2021-08-06T17:30:00Z">
                  <w:rPr>
                    <w:rFonts w:ascii="Cambria Math" w:hAnsi="Cambria Math"/>
                    <w:color w:val="000000"/>
                    <w:lang w:val="en-GB" w:eastAsia="zh-CN"/>
                  </w:rPr>
                  <m:t>d</m:t>
                </w:ins>
              </m:r>
              <m:sSub>
                <m:sSubPr>
                  <m:ctrlPr>
                    <w:del w:id="30" w:author="Huawei" w:date="2021-08-06T17:30:00Z">
                      <w:rPr>
                        <w:rFonts w:ascii="Cambria Math" w:hAnsi="Cambria Math"/>
                        <w:i/>
                        <w:color w:val="000000"/>
                      </w:rPr>
                    </w:del>
                  </m:ctrlPr>
                </m:sSubPr>
                <m:e>
                  <m:r>
                    <w:del w:id="31" w:author="Huawei" w:date="2021-08-06T17:30:00Z">
                      <w:rPr>
                        <w:rFonts w:ascii="Cambria Math" w:hAnsi="Cambria Math"/>
                        <w:color w:val="000000"/>
                      </w:rPr>
                      <m:t>c</m:t>
                    </w:del>
                  </m:r>
                </m:e>
                <m:sub>
                  <m:r>
                    <w:del w:id="32"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3" w:author="Huawei" w:date="2021-08-06T17:31:00Z">
                      <w:rPr>
                        <w:rFonts w:ascii="Cambria Math" w:hAnsi="Cambria Math"/>
                        <w:color w:val="000000"/>
                      </w:rPr>
                      <m:t>s</m:t>
                    </w:ins>
                  </m:r>
                  <m:r>
                    <w:del w:id="34" w:author="Huawei" w:date="2021-08-06T17:31:00Z">
                      <w:rPr>
                        <w:rFonts w:ascii="Cambria Math" w:hAnsi="Cambria Math"/>
                        <w:color w:val="000000"/>
                      </w:rPr>
                      <m:t>c</m:t>
                    </w:del>
                  </m:r>
                </m:e>
                <m:sub>
                  <m:r>
                    <w:del w:id="35" w:author="Huawei" w:date="2021-08-06T17:31:00Z">
                      <w:rPr>
                        <w:rFonts w:ascii="Cambria Math" w:hAnsi="Cambria Math"/>
                        <w:color w:val="000000"/>
                      </w:rPr>
                      <m:t>2</m:t>
                    </w:del>
                  </m:r>
                  <m:r>
                    <w:ins w:id="36" w:author="Huawei" w:date="2021-08-06T17:31:00Z">
                      <w:rPr>
                        <w:rFonts w:ascii="Cambria Math" w:hAnsi="Cambria Math"/>
                        <w:color w:val="000000"/>
                      </w:rPr>
                      <m:t>i</m:t>
                    </w:ins>
                  </m:r>
                </m:sub>
              </m:sSub>
              <m:r>
                <w:ins w:id="37"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8" w:author="Huawei" w:date="2021-08-06T17:31:00Z">
                          <w:rPr>
                            <w:rFonts w:ascii="Cambria Math" w:hAnsi="Cambria Math"/>
                            <w:color w:val="000000"/>
                          </w:rPr>
                          <m:t>s</m:t>
                        </w:ins>
                      </m:r>
                      <m:r>
                        <w:del w:id="39" w:author="Huawei" w:date="2021-08-06T17:31:00Z">
                          <w:rPr>
                            <w:rFonts w:ascii="Cambria Math" w:hAnsi="Cambria Math"/>
                            <w:color w:val="000000"/>
                          </w:rPr>
                          <m:t>c</m:t>
                        </w:del>
                      </m:r>
                    </m:e>
                    <m:sub>
                      <m:r>
                        <w:del w:id="40" w:author="Huawei" w:date="2021-08-06T17:31:00Z">
                          <w:rPr>
                            <w:rFonts w:ascii="Cambria Math" w:hAnsi="Cambria Math"/>
                            <w:color w:val="000000"/>
                          </w:rPr>
                          <m:t>2</m:t>
                        </w:del>
                      </m:r>
                      <m:r>
                        <w:ins w:id="41" w:author="Huawei" w:date="2021-08-06T17:31:00Z">
                          <w:rPr>
                            <w:rFonts w:ascii="Cambria Math" w:hAnsi="Cambria Math"/>
                            <w:color w:val="000000"/>
                          </w:rPr>
                          <m:t>i</m:t>
                        </w:ins>
                      </m:r>
                    </m:sub>
                  </m:sSub>
                </m:sub>
              </m:sSub>
            </m:oMath>
            <w:r w:rsidRPr="00B95E3F">
              <w:rPr>
                <w:color w:val="000000"/>
              </w:rPr>
              <w:t xml:space="preserve">, </w:t>
            </w:r>
            <w:ins w:id="42"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3" w:author="Huawei" w:date="2021-08-06T17:32:00Z">
                      <w:rPr>
                        <w:rFonts w:ascii="Cambria Math" w:hAnsi="Cambria Math"/>
                        <w:i/>
                        <w:color w:val="000000"/>
                      </w:rPr>
                    </w:ins>
                  </m:ctrlPr>
                </m:sSubPr>
                <m:e>
                  <m:r>
                    <w:ins w:id="44" w:author="Huawei" w:date="2021-08-06T17:32:00Z">
                      <w:rPr>
                        <w:rFonts w:ascii="Cambria Math" w:hAnsi="Cambria Math"/>
                        <w:color w:val="000000"/>
                      </w:rPr>
                      <m:t>N</m:t>
                    </w:ins>
                  </m:r>
                </m:e>
                <m:sub>
                  <m:r>
                    <w:ins w:id="45" w:author="Huawei" w:date="2021-08-06T17:32:00Z">
                      <w:rPr>
                        <w:rFonts w:ascii="Cambria Math" w:hAnsi="Cambria Math"/>
                        <w:color w:val="000000"/>
                      </w:rPr>
                      <m:t>d</m:t>
                    </w:ins>
                  </m:r>
                </m:sub>
              </m:sSub>
              <m:sSub>
                <m:sSubPr>
                  <m:ctrlPr>
                    <w:del w:id="46" w:author="Huawei" w:date="2021-08-06T17:32:00Z">
                      <w:rPr>
                        <w:rFonts w:ascii="Cambria Math" w:hAnsi="Cambria Math"/>
                        <w:i/>
                        <w:lang w:val="en-US"/>
                      </w:rPr>
                    </w:del>
                  </m:ctrlPr>
                </m:sSubPr>
                <m:e>
                  <m:r>
                    <w:del w:id="47" w:author="Huawei" w:date="2021-08-06T17:32:00Z">
                      <w:rPr>
                        <w:rFonts w:ascii="Cambria Math" w:hAnsi="Cambria Math"/>
                        <w:lang w:val="en-US"/>
                      </w:rPr>
                      <m:t>N</m:t>
                    </w:del>
                  </m:r>
                </m:e>
                <m:sub>
                  <m:sSub>
                    <m:sSubPr>
                      <m:ctrlPr>
                        <w:del w:id="48" w:author="Huawei" w:date="2021-08-06T17:32:00Z">
                          <w:rPr>
                            <w:rFonts w:ascii="Cambria Math" w:hAnsi="Cambria Math"/>
                            <w:i/>
                            <w:lang w:val="en-US"/>
                          </w:rPr>
                        </w:del>
                      </m:ctrlPr>
                    </m:sSubPr>
                    <m:e>
                      <m:r>
                        <w:del w:id="49" w:author="Huawei" w:date="2021-08-06T17:32:00Z">
                          <w:rPr>
                            <w:rFonts w:ascii="Cambria Math" w:hAnsi="Cambria Math"/>
                            <w:lang w:val="en-US"/>
                          </w:rPr>
                          <m:t>c</m:t>
                        </w:del>
                      </m:r>
                    </m:e>
                    <m:sub>
                      <m:r>
                        <w:del w:id="50"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1" w:author="Huawei" w:date="2021-08-06T17:33:00Z">
                      <w:rPr>
                        <w:rFonts w:ascii="Cambria Math" w:hAnsi="Cambria Math"/>
                        <w:i/>
                        <w:color w:val="000000"/>
                      </w:rPr>
                    </w:ins>
                  </m:ctrlPr>
                </m:sSubPr>
                <m:e>
                  <m:r>
                    <w:ins w:id="52" w:author="Huawei" w:date="2021-08-06T17:33:00Z">
                      <w:rPr>
                        <w:rFonts w:ascii="Cambria Math" w:hAnsi="Cambria Math"/>
                        <w:color w:val="000000"/>
                      </w:rPr>
                      <m:t>N</m:t>
                    </w:ins>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ub>
              </m:sSub>
              <m:sSub>
                <m:sSubPr>
                  <m:ctrlPr>
                    <w:del w:id="56" w:author="Huawei" w:date="2021-08-06T17:33:00Z">
                      <w:rPr>
                        <w:rFonts w:ascii="Cambria Math" w:hAnsi="Cambria Math"/>
                        <w:i/>
                        <w:lang w:val="en-US"/>
                      </w:rPr>
                    </w:del>
                  </m:ctrlPr>
                </m:sSubPr>
                <m:e>
                  <m:r>
                    <w:del w:id="57" w:author="Huawei" w:date="2021-08-06T17:33:00Z">
                      <w:rPr>
                        <w:rFonts w:ascii="Cambria Math" w:hAnsi="Cambria Math"/>
                        <w:lang w:val="en-US"/>
                      </w:rPr>
                      <m:t>N</m:t>
                    </w:del>
                  </m:r>
                </m:e>
                <m:sub>
                  <m:sSub>
                    <m:sSubPr>
                      <m:ctrlPr>
                        <w:del w:id="58" w:author="Huawei" w:date="2021-08-06T17:33:00Z">
                          <w:rPr>
                            <w:rFonts w:ascii="Cambria Math" w:hAnsi="Cambria Math"/>
                            <w:i/>
                            <w:lang w:val="en-US"/>
                          </w:rPr>
                        </w:del>
                      </m:ctrlPr>
                    </m:sSubPr>
                    <m:e>
                      <m:r>
                        <w:del w:id="59" w:author="Huawei" w:date="2021-08-06T17:33:00Z">
                          <w:rPr>
                            <w:rFonts w:ascii="Cambria Math" w:hAnsi="Cambria Math"/>
                            <w:lang w:val="en-US"/>
                          </w:rPr>
                          <m:t>c</m:t>
                        </w:del>
                      </m:r>
                    </m:e>
                    <m:sub>
                      <m:r>
                        <w:del w:id="60" w:author="Huawei" w:date="2021-08-06T17:33:00Z">
                          <w:rPr>
                            <w:rFonts w:ascii="Cambria Math" w:hAnsi="Cambria Math"/>
                            <w:lang w:val="en-US"/>
                          </w:rPr>
                          <m:t>2</m:t>
                        </w:del>
                      </m:r>
                    </m:sub>
                  </m:sSub>
                </m:sub>
              </m:sSub>
            </m:oMath>
            <w:r w:rsidRPr="00B95E3F">
              <w:rPr>
                <w:lang w:val="en-US"/>
              </w:rPr>
              <w:t xml:space="preserve"> is at least</w:t>
            </w:r>
            <w:del w:id="6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2" w:author="Huawei" w:date="2021-08-06T17:33:00Z">
                          <w:rPr>
                            <w:rFonts w:ascii="Cambria Math" w:hAnsi="Cambria Math"/>
                            <w:i/>
                          </w:rPr>
                        </w:del>
                      </m:ctrlPr>
                    </m:sSubPr>
                    <m:e>
                      <m:r>
                        <w:del w:id="63" w:author="Huawei" w:date="2021-08-06T17:33:00Z">
                          <w:rPr>
                            <w:rFonts w:ascii="Cambria Math" w:hAnsi="Cambria Math"/>
                          </w:rPr>
                          <m:t>c</m:t>
                        </w:del>
                      </m:r>
                    </m:e>
                    <m:sub>
                      <m:r>
                        <w:del w:id="64" w:author="Huawei" w:date="2021-08-06T17:33:00Z">
                          <w:rPr>
                            <w:rFonts w:ascii="Cambria Math" w:hAnsi="Cambria Math"/>
                            <w:lang w:val="en-US"/>
                          </w:rPr>
                          <m:t>1</m:t>
                        </w:del>
                      </m:r>
                    </m:sub>
                  </m:sSub>
                  <m:r>
                    <w:ins w:id="65"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6" w:author="Huawei" w:date="2021-08-06T17:33:00Z">
                          <w:rPr>
                            <w:rFonts w:ascii="Cambria Math" w:hAnsi="Cambria Math"/>
                            <w:i/>
                            <w:color w:val="000000"/>
                          </w:rPr>
                        </w:ins>
                      </m:ctrlPr>
                    </m:sSubPr>
                    <m:e>
                      <m:r>
                        <w:ins w:id="67" w:author="Huawei" w:date="2021-08-06T17:33:00Z">
                          <w:rPr>
                            <w:rFonts w:ascii="Cambria Math" w:hAnsi="Cambria Math"/>
                            <w:color w:val="000000"/>
                          </w:rPr>
                          <m:t>s</m:t>
                        </w:ins>
                      </m:r>
                    </m:e>
                    <m:sub>
                      <m:r>
                        <w:ins w:id="68" w:author="Huawei" w:date="2021-08-06T17:33:00Z">
                          <w:rPr>
                            <w:rFonts w:ascii="Cambria Math" w:hAnsi="Cambria Math"/>
                            <w:color w:val="000000"/>
                          </w:rPr>
                          <m:t>i</m:t>
                        </w:ins>
                      </m:r>
                    </m:sub>
                  </m:sSub>
                  <m:sSub>
                    <m:sSubPr>
                      <m:ctrlPr>
                        <w:del w:id="69" w:author="Huawei" w:date="2021-08-06T17:33:00Z">
                          <w:rPr>
                            <w:rFonts w:ascii="Cambria Math" w:hAnsi="Cambria Math"/>
                            <w:i/>
                          </w:rPr>
                        </w:del>
                      </m:ctrlPr>
                    </m:sSubPr>
                    <m:e>
                      <m:r>
                        <w:del w:id="70" w:author="Huawei" w:date="2021-08-06T17:33:00Z">
                          <w:rPr>
                            <w:rFonts w:ascii="Cambria Math" w:hAnsi="Cambria Math"/>
                          </w:rPr>
                          <m:t>c</m:t>
                        </w:del>
                      </m:r>
                    </m:e>
                    <m:sub>
                      <m:r>
                        <w:del w:id="71"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2" w:author="Huawei" w:date="2021-08-06T17:34:00Z">
                      <w:rPr>
                        <w:rFonts w:ascii="Cambria Math" w:hAnsi="Cambria Math"/>
                        <w:i/>
                        <w:color w:val="000000"/>
                      </w:rPr>
                    </w:del>
                  </m:ctrlPr>
                </m:sSubPr>
                <m:e>
                  <m:r>
                    <w:del w:id="73" w:author="Huawei" w:date="2021-08-06T17:34:00Z">
                      <w:rPr>
                        <w:rFonts w:ascii="Cambria Math" w:hAnsi="Cambria Math"/>
                        <w:color w:val="000000"/>
                      </w:rPr>
                      <m:t>c</m:t>
                    </w:del>
                  </m:r>
                </m:e>
                <m:sub>
                  <m:r>
                    <w:del w:id="74" w:author="Huawei" w:date="2021-08-06T17:34:00Z">
                      <w:rPr>
                        <w:rFonts w:ascii="Cambria Math" w:hAnsi="Cambria Math"/>
                        <w:color w:val="000000"/>
                      </w:rPr>
                      <m:t>1</m:t>
                    </w:del>
                  </m:r>
                </m:sub>
              </m:sSub>
              <m:r>
                <w:ins w:id="75" w:author="Huawei" w:date="2021-08-06T17:34:00Z">
                  <w:rPr>
                    <w:rFonts w:ascii="Cambria Math" w:hAnsi="Cambria Math"/>
                    <w:color w:val="000000"/>
                  </w:rPr>
                  <m:t>d</m:t>
                </w:ins>
              </m:r>
              <m:r>
                <w:rPr>
                  <w:rFonts w:ascii="Cambria Math" w:hAnsi="Cambria Math"/>
                  <w:color w:val="000000"/>
                </w:rPr>
                <m:t xml:space="preserve">, </m:t>
              </m:r>
              <m:sSub>
                <m:sSubPr>
                  <m:ctrlPr>
                    <w:ins w:id="76" w:author="Huawei" w:date="2021-08-06T17:34:00Z">
                      <w:rPr>
                        <w:rFonts w:ascii="Cambria Math" w:hAnsi="Cambria Math"/>
                        <w:i/>
                        <w:color w:val="000000"/>
                      </w:rPr>
                    </w:ins>
                  </m:ctrlPr>
                </m:sSubPr>
                <m:e>
                  <m:r>
                    <w:ins w:id="77" w:author="Huawei" w:date="2021-08-06T17:34:00Z">
                      <w:rPr>
                        <w:rFonts w:ascii="Cambria Math" w:hAnsi="Cambria Math"/>
                        <w:color w:val="000000"/>
                      </w:rPr>
                      <m:t>s</m:t>
                    </w:ins>
                  </m:r>
                </m:e>
                <m:sub>
                  <m:r>
                    <w:ins w:id="78" w:author="Huawei" w:date="2021-08-06T17:34:00Z">
                      <w:rPr>
                        <w:rFonts w:ascii="Cambria Math" w:hAnsi="Cambria Math"/>
                        <w:color w:val="000000"/>
                      </w:rPr>
                      <m:t>i</m:t>
                    </w:ins>
                  </m:r>
                </m:sub>
              </m:sSub>
              <m:r>
                <w:ins w:id="79" w:author="Huawei" w:date="2021-08-06T17:34:00Z">
                  <w:rPr>
                    <w:rFonts w:ascii="Cambria Math" w:hAnsi="Cambria Math"/>
                    <w:color w:val="000000"/>
                  </w:rPr>
                  <m:t>(d)</m:t>
                </w:ins>
              </m:r>
              <m:sSub>
                <m:sSubPr>
                  <m:ctrlPr>
                    <w:del w:id="80" w:author="Huawei" w:date="2021-08-06T17:34:00Z">
                      <w:rPr>
                        <w:rFonts w:ascii="Cambria Math" w:hAnsi="Cambria Math"/>
                        <w:i/>
                        <w:color w:val="000000"/>
                      </w:rPr>
                    </w:del>
                  </m:ctrlPr>
                </m:sSubPr>
                <m:e>
                  <m:r>
                    <w:del w:id="81" w:author="Huawei" w:date="2021-08-06T17:34:00Z">
                      <w:rPr>
                        <w:rFonts w:ascii="Cambria Math" w:hAnsi="Cambria Math"/>
                        <w:color w:val="000000"/>
                      </w:rPr>
                      <m:t>c</m:t>
                    </w:del>
                  </m:r>
                </m:e>
                <m:sub>
                  <m:r>
                    <w:del w:id="82"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3" w:author="Huawei" w:date="2021-07-22T17:58:00Z"/>
                <w:color w:val="000000"/>
                <w:lang w:val="en-GB" w:eastAsia="zh-CN"/>
              </w:rPr>
            </w:pPr>
            <w:ins w:id="84"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5" w:author="Huawei" w:date="2021-07-22T18:01:00Z"/>
                <w:color w:val="000000"/>
                <w:lang w:val="en-GB"/>
              </w:rPr>
            </w:pPr>
            <w:ins w:id="86" w:author="Huawei" w:date="2021-07-22T17:59:00Z">
              <w:r w:rsidRPr="00B95E3F">
                <w:rPr>
                  <w:rFonts w:eastAsia="Times New Roman"/>
                  <w:lang w:val="en-GB" w:eastAsia="en-GB"/>
                </w:rPr>
                <w:t>-</w:t>
              </w:r>
              <w:r w:rsidRPr="00B95E3F">
                <w:rPr>
                  <w:rFonts w:eastAsia="Times New Roman"/>
                  <w:lang w:val="en-GB" w:eastAsia="en-GB"/>
                </w:rPr>
                <w:tab/>
              </w:r>
            </w:ins>
            <w:del w:id="87"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8"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9"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90" w:author="Huawei" w:date="2021-07-22T18:01:00Z"/>
                <w:color w:val="000000"/>
                <w:lang w:val="en-GB"/>
              </w:rPr>
            </w:pPr>
            <w:ins w:id="91" w:author="Huawei" w:date="2021-07-22T18:01:00Z">
              <w:r w:rsidRPr="00B95E3F">
                <w:rPr>
                  <w:rFonts w:eastAsia="Times New Roman"/>
                  <w:lang w:val="en-GB" w:eastAsia="en-GB"/>
                </w:rPr>
                <w:t>-</w:t>
              </w:r>
              <w:r w:rsidRPr="00B95E3F">
                <w:rPr>
                  <w:rFonts w:eastAsia="Times New Roman"/>
                  <w:lang w:val="en-GB" w:eastAsia="en-GB"/>
                </w:rPr>
                <w:tab/>
              </w:r>
            </w:ins>
            <w:del w:id="92"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3"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4" w:author="Huawei" w:date="2021-07-22T18:43:00Z">
              <w:r w:rsidRPr="00B95E3F">
                <w:rPr>
                  <w:color w:val="000000"/>
                </w:rPr>
                <w:t xml:space="preserve"> on a </w:t>
              </w:r>
              <w:r w:rsidRPr="00B95E3F">
                <w:rPr>
                  <w:color w:val="000000"/>
                </w:rPr>
                <w:lastRenderedPageBreak/>
                <w:t xml:space="preserve">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5" w:author="Huawei" w:date="2021-07-22T18:37:00Z"/>
                <w:rFonts w:eastAsia="Times New Roman"/>
                <w:lang w:val="en-GB" w:eastAsia="en-GB"/>
              </w:rPr>
            </w:pPr>
            <w:ins w:id="96" w:author="Huawei" w:date="2021-07-22T18:03:00Z">
              <w:r w:rsidRPr="00B95E3F">
                <w:rPr>
                  <w:rFonts w:eastAsia="Times New Roman"/>
                  <w:lang w:val="en-GB" w:eastAsia="en-GB"/>
                </w:rPr>
                <w:t>-</w:t>
              </w:r>
              <w:r w:rsidRPr="00B95E3F">
                <w:rPr>
                  <w:rFonts w:eastAsia="Times New Roman"/>
                  <w:lang w:val="en-GB" w:eastAsia="en-GB"/>
                </w:rPr>
                <w:tab/>
              </w:r>
            </w:ins>
            <w:del w:id="97"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8"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9"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00" w:author="Huawei" w:date="2021-07-22T18:50:00Z">
              <w:r w:rsidRPr="00B95E3F">
                <w:rPr>
                  <w:color w:val="000000"/>
                </w:rPr>
                <w:t xml:space="preserve"> carrier of the</w:t>
              </w:r>
            </w:ins>
            <w:r w:rsidRPr="00B95E3F">
              <w:rPr>
                <w:color w:val="000000"/>
              </w:rPr>
              <w:t xml:space="preserve"> serving cell</w:t>
            </w:r>
            <m:oMath>
              <m:r>
                <w:ins w:id="101"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2" w:author="Huawei" w:date="2021-07-22T18:39:00Z">
              <w:r w:rsidRPr="00B95E3F">
                <w:rPr>
                  <w:rFonts w:eastAsia="Times New Roman"/>
                  <w:lang w:val="en-GB" w:eastAsia="en-GB"/>
                </w:rPr>
                <w:t>-</w:t>
              </w:r>
              <w:r w:rsidRPr="00B95E3F">
                <w:rPr>
                  <w:rFonts w:eastAsia="Times New Roman"/>
                  <w:lang w:val="en-GB" w:eastAsia="en-GB"/>
                </w:rPr>
                <w:tab/>
              </w:r>
            </w:ins>
            <w:del w:id="103"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4" w:author="Huawei" w:date="2021-07-22T18:50:00Z">
              <w:r w:rsidRPr="00B95E3F">
                <w:t>on a carri</w:t>
              </w:r>
            </w:ins>
            <w:ins w:id="105"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6"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7"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lastRenderedPageBreak/>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ListParagraph"/>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ListParagraph"/>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ListParagraph"/>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08" w:name="_Toc90388114"/>
            <w:r w:rsidRPr="00705185">
              <w:lastRenderedPageBreak/>
              <w:t>6.1.</w:t>
            </w:r>
            <w:r>
              <w:t>6</w:t>
            </w:r>
            <w:r>
              <w:tab/>
            </w:r>
            <w:r w:rsidRPr="00705185">
              <w:t>Uplink switching</w:t>
            </w:r>
            <w:bookmarkEnd w:id="108"/>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9" w:author="Huawei" w:date="2022-02-08T15:43:00Z">
              <w:r>
                <w:rPr>
                  <w:i/>
                  <w:iCs/>
                </w:rPr>
                <w:t xml:space="preserve">uplinkTxSwitchingPeriod2T2T </w:t>
              </w:r>
              <w:r>
                <w:t xml:space="preserve">if </w:t>
              </w:r>
            </w:ins>
            <w:ins w:id="110" w:author="China Telecom" w:date="2022-02-16T10:31:00Z">
              <w:r w:rsidR="00E00880" w:rsidRPr="00E00880">
                <w:rPr>
                  <w:i/>
                  <w:iCs/>
                </w:rPr>
                <w:t>uplinkTxSwitching-2T-Mode</w:t>
              </w:r>
            </w:ins>
            <w:ins w:id="111" w:author="Huawei" w:date="2022-02-08T15:43:00Z">
              <w:r>
                <w:t xml:space="preserve"> is configured, and</w:t>
              </w:r>
              <w:r w:rsidRPr="00F42EC5">
                <w:rPr>
                  <w:i/>
                </w:rPr>
                <w:t xml:space="preserve"> </w:t>
              </w:r>
            </w:ins>
            <w:proofErr w:type="spellStart"/>
            <w:r w:rsidRPr="00F42EC5">
              <w:rPr>
                <w:i/>
              </w:rPr>
              <w:t>uplinkTxSwitchingPeriod</w:t>
            </w:r>
            <w:proofErr w:type="spellEnd"/>
            <w:ins w:id="112"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3" w:author="China Telecom" w:date="2022-02-16T10:41:00Z"/>
              </w:rPr>
            </w:pPr>
            <w:ins w:id="114" w:author="China Telecom" w:date="2022-02-16T10:41:00Z">
              <w:r>
                <w:t>[</w:t>
              </w:r>
            </w:ins>
            <w:ins w:id="115" w:author="Huawei" w:date="2022-02-08T15:44:00Z">
              <w:r w:rsidR="001E7B6B">
                <w:t>I</w:t>
              </w:r>
              <w:r w:rsidR="001E7B6B" w:rsidRPr="00BD1A97">
                <w:t xml:space="preserve">f </w:t>
              </w:r>
            </w:ins>
            <w:ins w:id="116" w:author="China Telecom" w:date="2022-02-16T10:32:00Z">
              <w:r w:rsidR="009733B6" w:rsidRPr="00E00880">
                <w:rPr>
                  <w:i/>
                  <w:iCs/>
                </w:rPr>
                <w:t>uplinkTxSwitching-2T-Mode</w:t>
              </w:r>
            </w:ins>
            <w:r w:rsidR="009733B6">
              <w:t xml:space="preserve"> </w:t>
            </w:r>
            <w:ins w:id="117"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8" w:author="China Telecom" w:date="2022-02-16T10:41:00Z">
              <w:r>
                <w:t>]</w:t>
              </w:r>
            </w:ins>
          </w:p>
          <w:p w14:paraId="3F9BC04B" w14:textId="77777777" w:rsidR="00C032C8" w:rsidRPr="00245DE3" w:rsidRDefault="00C032C8" w:rsidP="00C032C8">
            <w:pPr>
              <w:rPr>
                <w:ins w:id="119" w:author="China Telecom" w:date="2022-02-16T10:41:00Z"/>
              </w:rPr>
            </w:pPr>
            <w:ins w:id="120"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21"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1"/>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5"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6" w:author="Huawei" w:date="2022-02-08T16:12:00Z"/>
                <w:lang w:val="en-US"/>
              </w:rPr>
            </w:pPr>
            <w:r w:rsidRPr="001E7B6B">
              <w:rPr>
                <w:lang w:val="en-US"/>
              </w:rPr>
              <w:lastRenderedPageBreak/>
              <w:t>-</w:t>
            </w:r>
            <w:r w:rsidRPr="001E7B6B">
              <w:rPr>
                <w:lang w:val="en-US"/>
              </w:rPr>
              <w:tab/>
              <w:t xml:space="preserve">When the UE is to transmit a 1-port transmission on one uplink carrier </w:t>
            </w:r>
            <w:ins w:id="127" w:author="Huawei" w:date="2022-02-08T15:58:00Z">
              <w:r w:rsidRPr="001E7B6B">
                <w:rPr>
                  <w:lang w:val="en-US"/>
                </w:rPr>
                <w:t xml:space="preserve">on one band </w:t>
              </w:r>
            </w:ins>
            <w:r w:rsidRPr="001E7B6B">
              <w:rPr>
                <w:lang w:val="en-US"/>
              </w:rPr>
              <w:t>and if the preceding uplink transmission is a 2-port transmission on another uplink carrier</w:t>
            </w:r>
            <w:ins w:id="12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9"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30" w:author="Huawei" w:date="2022-02-08T16:12:00Z">
              <w:r w:rsidRPr="001E7B6B">
                <w:rPr>
                  <w:lang w:val="en-US"/>
                </w:rPr>
                <w:t xml:space="preserve">-  [If </w:t>
              </w:r>
            </w:ins>
            <w:ins w:id="131" w:author="China Telecom" w:date="2022-02-16T10:35:00Z">
              <w:r w:rsidR="00121352" w:rsidRPr="00121352">
                <w:rPr>
                  <w:i/>
                  <w:iCs/>
                  <w:lang w:val="en-US"/>
                </w:rPr>
                <w:t>uplinkTxSwitching-2T-Mode</w:t>
              </w:r>
            </w:ins>
            <w:ins w:id="13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3" w:author="Huawei" w:date="2022-02-08T16:03:00Z">
              <w:r w:rsidRPr="001E7B6B">
                <w:rPr>
                  <w:lang w:val="en-US"/>
                </w:rPr>
                <w:t xml:space="preserve">on one band </w:t>
              </w:r>
            </w:ins>
            <w:r w:rsidRPr="001E7B6B">
              <w:rPr>
                <w:lang w:val="en-US"/>
              </w:rPr>
              <w:t>and if the preceding uplink transmission was a 1-port transmission on another uplink carrier</w:t>
            </w:r>
            <w:ins w:id="134"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5"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6" w:author="Huawei" w:date="2022-02-08T15:58:00Z">
              <w:r w:rsidRPr="001E7B6B">
                <w:rPr>
                  <w:lang w:val="en-US"/>
                </w:rPr>
                <w:t xml:space="preserve"> on one band</w:t>
              </w:r>
            </w:ins>
            <w:r w:rsidRPr="001E7B6B">
              <w:rPr>
                <w:lang w:val="en-US"/>
              </w:rPr>
              <w:t xml:space="preserve"> and if the preceding uplink transmission was a 1-port transmission on</w:t>
            </w:r>
            <w:ins w:id="137" w:author="Huawei" w:date="2022-02-08T16:01:00Z">
              <w:r w:rsidRPr="001E7B6B">
                <w:rPr>
                  <w:lang w:val="en-US"/>
                </w:rPr>
                <w:t xml:space="preserve"> a carrier on</w:t>
              </w:r>
            </w:ins>
            <w:r w:rsidRPr="001E7B6B">
              <w:rPr>
                <w:lang w:val="en-US"/>
              </w:rPr>
              <w:t xml:space="preserve"> the same </w:t>
            </w:r>
            <w:ins w:id="138" w:author="Huawei" w:date="2022-02-08T16:01:00Z">
              <w:r w:rsidRPr="001E7B6B">
                <w:rPr>
                  <w:lang w:val="en-US"/>
                </w:rPr>
                <w:t xml:space="preserve">band </w:t>
              </w:r>
            </w:ins>
            <w:del w:id="139"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40" w:author="Huawei" w:date="2022-02-08T16:02:00Z">
              <w:r w:rsidRPr="001E7B6B" w:rsidDel="005E7F8D">
                <w:rPr>
                  <w:lang w:val="en-US"/>
                </w:rPr>
                <w:delText>uplink carrier</w:delText>
              </w:r>
            </w:del>
            <w:ins w:id="141"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2"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3"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4" w:author="Huawei" w:date="2022-02-08T16:12:00Z"/>
                <w:lang w:val="en-US"/>
              </w:rPr>
            </w:pPr>
            <w:ins w:id="145" w:author="Huawei" w:date="2022-02-08T16:11:00Z">
              <w:r w:rsidRPr="001E7B6B">
                <w:rPr>
                  <w:lang w:val="en-US"/>
                </w:rPr>
                <w:t>-</w:t>
              </w:r>
              <w:r w:rsidRPr="001E7B6B">
                <w:rPr>
                  <w:lang w:val="en-US"/>
                </w:rPr>
                <w:tab/>
              </w:r>
            </w:ins>
            <w:r w:rsidRPr="001E7B6B">
              <w:rPr>
                <w:lang w:val="en-US"/>
              </w:rPr>
              <w:t xml:space="preserve">when the UE is to transmit a 1-port </w:t>
            </w:r>
            <w:ins w:id="146" w:author="Huawei" w:date="2022-02-08T16:00:00Z">
              <w:r w:rsidRPr="001E7B6B">
                <w:rPr>
                  <w:lang w:val="en-US"/>
                </w:rPr>
                <w:t xml:space="preserve">or 2-port </w:t>
              </w:r>
            </w:ins>
            <w:r w:rsidRPr="001E7B6B">
              <w:rPr>
                <w:lang w:val="en-US"/>
              </w:rPr>
              <w:t>transmission on one uplink carrier</w:t>
            </w:r>
            <w:ins w:id="147"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8"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9"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50" w:author="Huawei" w:date="2022-02-08T16:12:00Z">
              <w:r w:rsidRPr="001E7B6B">
                <w:rPr>
                  <w:lang w:val="en-US"/>
                </w:rPr>
                <w:t>-</w:t>
              </w:r>
              <w:r w:rsidRPr="001E7B6B">
                <w:rPr>
                  <w:lang w:val="en-US"/>
                </w:rPr>
                <w:tab/>
                <w:t xml:space="preserve">If the UE is configured with </w:t>
              </w:r>
            </w:ins>
            <w:proofErr w:type="spellStart"/>
            <w:ins w:id="151" w:author="China Telecom" w:date="2022-02-16T10:44:00Z">
              <w:r w:rsidR="00A51E9B" w:rsidRPr="000953A7">
                <w:rPr>
                  <w:rFonts w:hint="eastAsia"/>
                  <w:i/>
                  <w:lang w:val="en-US"/>
                </w:rPr>
                <w:t>OneT</w:t>
              </w:r>
            </w:ins>
            <w:proofErr w:type="spellEnd"/>
            <w:ins w:id="152" w:author="Huawei" w:date="2022-02-08T16:12:00Z">
              <w:r w:rsidRPr="00CD21AB">
                <w:rPr>
                  <w:lang w:val="en-US"/>
                </w:rPr>
                <w:t xml:space="preserve"> </w:t>
              </w:r>
              <w:r w:rsidRPr="001E7B6B">
                <w:rPr>
                  <w:lang w:val="en-US"/>
                </w:rPr>
                <w:t xml:space="preserve">with </w:t>
              </w:r>
            </w:ins>
            <w:proofErr w:type="spellStart"/>
            <w:ins w:id="153" w:author="China Telecom" w:date="2022-02-16T10:45:00Z">
              <w:r w:rsidR="00A51E9B" w:rsidRPr="000953A7">
                <w:rPr>
                  <w:i/>
                  <w:lang w:val="en-US"/>
                </w:rPr>
                <w:t>uplinkTxSwitching-DualUL-TxState</w:t>
              </w:r>
            </w:ins>
            <w:proofErr w:type="spellEnd"/>
            <w:ins w:id="154" w:author="Huawei" w:date="2022-02-08T16:12:00Z">
              <w:r w:rsidRPr="001E7B6B">
                <w:rPr>
                  <w:lang w:val="en-US"/>
                </w:rPr>
                <w:t>, when</w:t>
              </w:r>
            </w:ins>
            <w:ins w:id="155" w:author="Huawei" w:date="2022-02-08T16:17:00Z">
              <w:r w:rsidRPr="001E7B6B">
                <w:rPr>
                  <w:lang w:val="en-US"/>
                </w:rPr>
                <w:t xml:space="preserve"> the UE is under the operation state in which 2-port transmission can be supported on </w:t>
              </w:r>
            </w:ins>
            <w:ins w:id="156" w:author="Huawei" w:date="2022-02-08T16:26:00Z">
              <w:r w:rsidRPr="001E7B6B">
                <w:rPr>
                  <w:lang w:val="en-US"/>
                </w:rPr>
                <w:t>one carrier on one band</w:t>
              </w:r>
            </w:ins>
            <w:ins w:id="15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8"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9"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160" w:author="Huawei" w:date="2022-02-15T09:44:00Z"/>
                <w:i/>
                <w:lang w:val="en-US"/>
              </w:rPr>
            </w:pPr>
            <w:bookmarkStart w:id="161" w:name="_Toc90388117"/>
            <w:del w:id="162"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3" w:author="Huawei" w:date="2022-02-15T09:44:00Z"/>
              </w:rPr>
            </w:pPr>
            <w:del w:id="16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5" w:author="Huawei" w:date="2022-02-15T09:44:00Z"/>
                <w:lang w:val="en-US"/>
              </w:rPr>
            </w:pPr>
            <w:del w:id="16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7" w:author="Huawei" w:date="2022-02-15T09:44:00Z"/>
                <w:lang w:val="en-US"/>
              </w:rPr>
            </w:pPr>
            <w:del w:id="16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9" w:author="Huawei" w:date="2022-02-15T09:44:00Z"/>
                <w:lang w:val="en-US"/>
              </w:rPr>
            </w:pPr>
            <w:del w:id="170" w:author="Huawei" w:date="2022-02-15T09:44:00Z">
              <w:r w:rsidRPr="001E7B6B" w:rsidDel="008062F0">
                <w:rPr>
                  <w:lang w:val="en-US"/>
                </w:rPr>
                <w:lastRenderedPageBreak/>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1" w:author="Huawei" w:date="2022-02-15T09:44:00Z"/>
                <w:lang w:val="en-US"/>
              </w:rPr>
            </w:pPr>
            <w:del w:id="17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3" w:author="Huawei" w:date="2022-02-15T09:44:00Z">
              <w:r w:rsidRPr="001E7B6B" w:rsidDel="008062F0">
                <w:rPr>
                  <w:iCs/>
                  <w:noProof/>
                  <w:lang w:val="en-US" w:eastAsia="en-GB"/>
                </w:rPr>
                <w:delText>switchedUL</w:delText>
              </w:r>
            </w:del>
            <w:r w:rsidR="00154987">
              <w:rPr>
                <w:iCs/>
                <w:noProof/>
                <w:lang w:val="en-US" w:eastAsia="en-GB"/>
              </w:rPr>
              <w:t>’</w:t>
            </w:r>
            <w:del w:id="17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5" w:author="Huawei" w:date="2022-02-15T09:44:00Z"/>
                <w:iCs/>
                <w:noProof/>
                <w:lang w:val="en-US" w:eastAsia="en-GB"/>
              </w:rPr>
            </w:pPr>
            <w:del w:id="1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7"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8"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9" w:author="Huawei" w:date="2022-02-15T09:44:00Z"/>
                <w:lang w:val="en-US"/>
              </w:rPr>
            </w:pPr>
            <w:del w:id="1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1" w:author="Huawei" w:date="2022-02-15T09:44:00Z"/>
                <w:lang w:val="en-US"/>
              </w:rPr>
            </w:pPr>
            <w:del w:id="1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3" w:author="Huawei" w:date="2022-02-15T09:44:00Z"/>
                <w:lang w:val="en-US"/>
              </w:rPr>
            </w:pPr>
            <w:del w:id="1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186" w:name="_Toc45810630"/>
            <w:bookmarkStart w:id="187"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6"/>
            <w:bookmarkEnd w:id="187"/>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9"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9"/>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1"/>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lastRenderedPageBreak/>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In RAN2’s agreement below, it’s clearly say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190"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1" w:name="_Hlk65161006"/>
                  <w:bookmarkEnd w:id="191"/>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lastRenderedPageBreak/>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2" w:author="China Telecom" w:date="2022-02-16T10:41:00Z">
              <w:r>
                <w:t>[</w:t>
              </w:r>
            </w:ins>
            <w:ins w:id="193" w:author="Huawei" w:date="2022-02-08T15:44:00Z">
              <w:r>
                <w:t>I</w:t>
              </w:r>
              <w:r w:rsidRPr="00BD1A97">
                <w:t xml:space="preserve">f </w:t>
              </w:r>
            </w:ins>
            <w:ins w:id="194" w:author="China Telecom" w:date="2022-02-16T10:32:00Z">
              <w:r w:rsidRPr="00E00880">
                <w:rPr>
                  <w:i/>
                  <w:iCs/>
                </w:rPr>
                <w:t>uplinkTxSwitching-2T-Mode</w:t>
              </w:r>
            </w:ins>
            <w:r>
              <w:t xml:space="preserve"> </w:t>
            </w:r>
            <w:ins w:id="195"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6"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bl>
    <w:p w14:paraId="501A9CDB" w14:textId="77777777" w:rsidR="002549EC" w:rsidRDefault="002549EC" w:rsidP="002549EC">
      <w:pPr>
        <w:pStyle w:val="BodyText"/>
        <w:spacing w:beforeLines="50" w:before="120"/>
        <w:jc w:val="both"/>
        <w:rPr>
          <w:sz w:val="21"/>
          <w:szCs w:val="21"/>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lastRenderedPageBreak/>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19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97"/>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19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98"/>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19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199"/>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20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00"/>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20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01"/>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20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02"/>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20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203"/>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20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204"/>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205" w:name="_Ref95897111"/>
      <w:r>
        <w:rPr>
          <w:rFonts w:hint="eastAsia"/>
          <w:lang w:eastAsia="zh-CN"/>
        </w:rPr>
        <w:lastRenderedPageBreak/>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0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F245" w14:textId="77777777" w:rsidR="00760C90" w:rsidRDefault="00760C90">
      <w:pPr>
        <w:spacing w:after="0" w:line="240" w:lineRule="auto"/>
      </w:pPr>
      <w:r>
        <w:separator/>
      </w:r>
    </w:p>
  </w:endnote>
  <w:endnote w:type="continuationSeparator" w:id="0">
    <w:p w14:paraId="4404833E" w14:textId="77777777" w:rsidR="00760C90" w:rsidRDefault="0076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4DB6">
      <w:rPr>
        <w:rFonts w:ascii="Arial" w:hAnsi="Arial" w:cs="Arial"/>
        <w:b/>
        <w:noProof/>
        <w:sz w:val="18"/>
        <w:szCs w:val="18"/>
      </w:rPr>
      <w:t>15</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C55D3" w14:textId="77777777" w:rsidR="00760C90" w:rsidRDefault="00760C90">
      <w:pPr>
        <w:spacing w:after="0" w:line="240" w:lineRule="auto"/>
      </w:pPr>
      <w:r>
        <w:separator/>
      </w:r>
    </w:p>
  </w:footnote>
  <w:footnote w:type="continuationSeparator" w:id="0">
    <w:p w14:paraId="21FF16E0" w14:textId="77777777" w:rsidR="00760C90" w:rsidRDefault="0076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85AB741-2580-4EBE-93BC-62570F44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20</Pages>
  <Words>7264</Words>
  <Characters>41407</Characters>
  <Application>Microsoft Office Word</Application>
  <DocSecurity>0</DocSecurity>
  <Lines>345</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5</cp:revision>
  <cp:lastPrinted>2004-04-14T09:17:00Z</cp:lastPrinted>
  <dcterms:created xsi:type="dcterms:W3CDTF">2022-02-22T08:19:00Z</dcterms:created>
  <dcterms:modified xsi:type="dcterms:W3CDTF">2022-02-22T09:11:00Z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