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a"/>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 xml:space="preserve">Rel-17 uplink </w:t>
      </w:r>
      <w:proofErr w:type="gramStart"/>
      <w:r w:rsidR="006B2AA7">
        <w:rPr>
          <w:szCs w:val="21"/>
        </w:rPr>
        <w:t>Tx</w:t>
      </w:r>
      <w:proofErr w:type="gramEnd"/>
      <w:r w:rsidR="006B2AA7">
        <w:rPr>
          <w:szCs w:val="21"/>
        </w:rPr>
        <w:t xml:space="preserve">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a"/>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a"/>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a"/>
        <w:spacing w:beforeLines="50" w:before="120"/>
        <w:jc w:val="both"/>
        <w:rPr>
          <w:sz w:val="21"/>
          <w:szCs w:val="21"/>
        </w:rPr>
      </w:pPr>
    </w:p>
    <w:p w14:paraId="7804A7EF" w14:textId="23780B72" w:rsidR="00776274" w:rsidRDefault="00776274" w:rsidP="00BB5C81">
      <w:pPr>
        <w:pStyle w:val="aa"/>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a"/>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a"/>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a"/>
        <w:spacing w:beforeLines="50" w:before="120"/>
        <w:jc w:val="both"/>
        <w:rPr>
          <w:sz w:val="21"/>
          <w:szCs w:val="21"/>
        </w:rPr>
      </w:pPr>
    </w:p>
    <w:p w14:paraId="703BF05E" w14:textId="389F859F" w:rsidR="00D21E27" w:rsidRDefault="00D21E27" w:rsidP="00BB5C81">
      <w:pPr>
        <w:pStyle w:val="aa"/>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a"/>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a"/>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a"/>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a"/>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a"/>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a"/>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a"/>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a"/>
              <w:spacing w:beforeLines="50" w:before="120"/>
              <w:jc w:val="both"/>
              <w:rPr>
                <w:sz w:val="21"/>
                <w:szCs w:val="21"/>
                <w:lang w:eastAsia="zh-CN"/>
              </w:rPr>
            </w:pPr>
            <w:r>
              <w:rPr>
                <w:sz w:val="21"/>
                <w:szCs w:val="21"/>
                <w:lang w:eastAsia="zh-CN"/>
              </w:rPr>
              <w:t>We agree with moderator that no further update from RAN1 is needed.</w:t>
            </w:r>
          </w:p>
        </w:tc>
      </w:tr>
    </w:tbl>
    <w:p w14:paraId="2CB94614" w14:textId="77777777" w:rsidR="0021010C" w:rsidRDefault="0021010C" w:rsidP="00BB5C81">
      <w:pPr>
        <w:pStyle w:val="aa"/>
        <w:spacing w:beforeLines="50" w:before="120"/>
        <w:jc w:val="both"/>
        <w:rPr>
          <w:sz w:val="21"/>
          <w:szCs w:val="21"/>
        </w:rPr>
      </w:pPr>
    </w:p>
    <w:p w14:paraId="665A77E8" w14:textId="1315F46F" w:rsidR="00006DBC" w:rsidRDefault="00151712" w:rsidP="00BB5C81">
      <w:pPr>
        <w:pStyle w:val="aa"/>
        <w:spacing w:beforeLines="50" w:before="120"/>
        <w:jc w:val="both"/>
        <w:rPr>
          <w:sz w:val="21"/>
          <w:szCs w:val="21"/>
          <w:lang w:eastAsia="zh-CN"/>
        </w:rPr>
      </w:pPr>
      <w:r w:rsidRPr="00151712">
        <w:rPr>
          <w:rFonts w:hint="eastAsia"/>
          <w:sz w:val="21"/>
          <w:szCs w:val="21"/>
        </w:rPr>
        <w:lastRenderedPageBreak/>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w:t>
            </w:r>
            <w:proofErr w:type="spellStart"/>
            <w:r w:rsidRPr="00EC740D">
              <w:rPr>
                <w:rFonts w:ascii="Arial" w:eastAsia="等线" w:hAnsi="Arial" w:cs="Arial"/>
                <w:sz w:val="16"/>
                <w:szCs w:val="16"/>
                <w:lang w:eastAsia="zh-CN"/>
              </w:rPr>
              <w:t>Tx</w:t>
            </w:r>
            <w:proofErr w:type="spellEnd"/>
            <w:r w:rsidRPr="00EC740D">
              <w:rPr>
                <w:rFonts w:ascii="Arial" w:eastAsia="等线" w:hAnsi="Arial" w:cs="Arial"/>
                <w:sz w:val="16"/>
                <w:szCs w:val="16"/>
                <w:lang w:eastAsia="zh-CN"/>
              </w:rPr>
              <w:t xml:space="preserve">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a"/>
        <w:spacing w:beforeLines="50" w:before="120"/>
        <w:jc w:val="both"/>
        <w:rPr>
          <w:sz w:val="21"/>
          <w:szCs w:val="21"/>
          <w:lang w:eastAsia="zh-CN"/>
        </w:rPr>
      </w:pPr>
    </w:p>
    <w:p w14:paraId="33563107" w14:textId="5FB22C17" w:rsidR="0074415B" w:rsidRDefault="0074415B" w:rsidP="0074415B">
      <w:pPr>
        <w:pStyle w:val="aa"/>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1"/>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a"/>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a"/>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a"/>
        <w:spacing w:beforeLines="50" w:before="120"/>
        <w:jc w:val="both"/>
        <w:rPr>
          <w:sz w:val="21"/>
          <w:szCs w:val="21"/>
          <w:lang w:eastAsia="zh-CN"/>
        </w:rPr>
      </w:pPr>
    </w:p>
    <w:p w14:paraId="22FFE8EF" w14:textId="16F6DB93" w:rsidR="00BE79FD" w:rsidRPr="003A221F" w:rsidRDefault="007C0D88" w:rsidP="007C0D88">
      <w:pPr>
        <w:pStyle w:val="aa"/>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1"/>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a"/>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a"/>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a"/>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a"/>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bl>
    <w:p w14:paraId="5FEDB60C" w14:textId="65306AD5" w:rsidR="00BE79FD" w:rsidRDefault="00BE79FD" w:rsidP="00BE79FD">
      <w:pPr>
        <w:pStyle w:val="aa"/>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lastRenderedPageBreak/>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a"/>
        <w:numPr>
          <w:ilvl w:val="0"/>
          <w:numId w:val="31"/>
        </w:numPr>
        <w:jc w:val="both"/>
        <w:rPr>
          <w:bCs/>
          <w:sz w:val="21"/>
          <w:szCs w:val="21"/>
          <w:lang w:eastAsia="zh-CN"/>
        </w:rPr>
      </w:pPr>
      <w:r w:rsidRPr="001508EC">
        <w:rPr>
          <w:bCs/>
          <w:sz w:val="21"/>
          <w:szCs w:val="21"/>
          <w:lang w:eastAsia="zh-CN"/>
        </w:rPr>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a"/>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a"/>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a"/>
        <w:spacing w:beforeLines="50" w:before="120"/>
        <w:jc w:val="both"/>
        <w:rPr>
          <w:sz w:val="21"/>
          <w:szCs w:val="21"/>
          <w:lang w:eastAsia="zh-CN"/>
        </w:rPr>
      </w:pPr>
    </w:p>
    <w:p w14:paraId="215FB9CB" w14:textId="3960FD80" w:rsidR="00F66EB7" w:rsidRDefault="00F66EB7" w:rsidP="00F7480E">
      <w:pPr>
        <w:pStyle w:val="aa"/>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sidR="00F7480E">
        <w:rPr>
          <w:sz w:val="21"/>
          <w:szCs w:val="21"/>
          <w:lang w:eastAsia="zh-CN"/>
        </w:rPr>
        <w:t>proposes</w:t>
      </w:r>
      <w:proofErr w:type="gramEnd"/>
      <w:r w:rsidR="00F7480E">
        <w:rPr>
          <w:sz w:val="21"/>
          <w:szCs w:val="21"/>
          <w:lang w:eastAsia="zh-CN"/>
        </w:rPr>
        <w:t xml:space="preserve">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1"/>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a"/>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proposes</w:t>
      </w:r>
      <w:proofErr w:type="gramEnd"/>
      <w:r>
        <w:rPr>
          <w:sz w:val="21"/>
          <w:szCs w:val="21"/>
          <w:lang w:eastAsia="zh-CN"/>
        </w:rPr>
        <w:t xml:space="preserve">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1"/>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lastRenderedPageBreak/>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 xml:space="preserve">whenever the transmission and aperiodic SRS transmission (including any interruption due to uplink or downlink RF retuning time [11, TS </w:t>
            </w:r>
            <w:r w:rsidRPr="00B95E3F">
              <w:lastRenderedPageBreak/>
              <w:t>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a"/>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a"/>
        <w:spacing w:beforeLines="50" w:before="120"/>
        <w:jc w:val="both"/>
        <w:rPr>
          <w:sz w:val="21"/>
          <w:szCs w:val="21"/>
          <w:lang w:val="en-US" w:eastAsia="zh-CN"/>
        </w:rPr>
      </w:pPr>
    </w:p>
    <w:p w14:paraId="3F172FCB" w14:textId="7E7741EF" w:rsidR="0001045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a"/>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a"/>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4F907FFA"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73A4FD58" w14:textId="40EFF105" w:rsidR="00297F02" w:rsidRDefault="00297F02" w:rsidP="00297F02">
            <w:pPr>
              <w:pStyle w:val="aa"/>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a"/>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a"/>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a"/>
              <w:spacing w:beforeLines="50" w:before="120"/>
              <w:jc w:val="both"/>
              <w:rPr>
                <w:sz w:val="21"/>
                <w:szCs w:val="21"/>
                <w:lang w:eastAsia="zh-CN"/>
              </w:rPr>
            </w:pPr>
            <w:r>
              <w:rPr>
                <w:sz w:val="21"/>
                <w:szCs w:val="21"/>
                <w:lang w:eastAsia="zh-CN"/>
              </w:rPr>
              <w:t xml:space="preserve">Once conclusion is made for the CR discussion, it would be quick for companies to have similar conclusion for the UL </w:t>
            </w:r>
            <w:proofErr w:type="spellStart"/>
            <w:r>
              <w:rPr>
                <w:sz w:val="21"/>
                <w:szCs w:val="21"/>
                <w:lang w:eastAsia="zh-CN"/>
              </w:rPr>
              <w:t>Tx</w:t>
            </w:r>
            <w:proofErr w:type="spellEnd"/>
            <w:r>
              <w:rPr>
                <w:sz w:val="21"/>
                <w:szCs w:val="21"/>
                <w:lang w:eastAsia="zh-CN"/>
              </w:rPr>
              <w:t xml:space="preserve"> switching case.</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p>
    <w:p w14:paraId="1545647B" w14:textId="48B64C53" w:rsidR="00491B19" w:rsidRPr="00491B19" w:rsidRDefault="00491B19" w:rsidP="00491B19">
      <w:pPr>
        <w:pStyle w:val="af9"/>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proofErr w:type="gramStart"/>
      <w:r>
        <w:rPr>
          <w:sz w:val="21"/>
          <w:szCs w:val="21"/>
          <w:lang w:eastAsia="zh-CN"/>
        </w:rPr>
        <w:t>has</w:t>
      </w:r>
      <w:proofErr w:type="gramEnd"/>
      <w:r>
        <w:rPr>
          <w:sz w:val="21"/>
          <w:szCs w:val="21"/>
          <w:lang w:eastAsia="zh-CN"/>
        </w:rPr>
        <w:t xml:space="preserve"> the following proposal</w:t>
      </w:r>
      <w:r w:rsidR="00491B19">
        <w:rPr>
          <w:sz w:val="21"/>
          <w:szCs w:val="21"/>
          <w:lang w:eastAsia="zh-CN"/>
        </w:rPr>
        <w:t>:</w:t>
      </w:r>
    </w:p>
    <w:p w14:paraId="105E510E" w14:textId="17652742" w:rsidR="001276E6" w:rsidRPr="001276E6" w:rsidRDefault="001276E6" w:rsidP="001276E6">
      <w:pPr>
        <w:pStyle w:val="af9"/>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9"/>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lastRenderedPageBreak/>
        <w:t>In case of different SCS between the uplink transmission and the SRS transmission, the 13 symbols are with respect to the smaller SCS.</w:t>
      </w:r>
    </w:p>
    <w:p w14:paraId="2B6185F0" w14:textId="15582849" w:rsidR="001276E6" w:rsidRDefault="001276E6" w:rsidP="00BB5C81">
      <w:pPr>
        <w:pStyle w:val="aa"/>
        <w:spacing w:beforeLines="50" w:before="120"/>
        <w:jc w:val="both"/>
        <w:rPr>
          <w:sz w:val="21"/>
          <w:szCs w:val="21"/>
          <w:lang w:val="en-US" w:eastAsia="zh-CN"/>
        </w:rPr>
      </w:pPr>
    </w:p>
    <w:p w14:paraId="14D1A772" w14:textId="1A5D1407" w:rsidR="00F76476" w:rsidRDefault="00F76476" w:rsidP="00BB5C81">
      <w:pPr>
        <w:pStyle w:val="aa"/>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a"/>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a"/>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a"/>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a"/>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a"/>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aa"/>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a"/>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w:t>
      </w:r>
      <w:proofErr w:type="gramStart"/>
      <w:r>
        <w:rPr>
          <w:sz w:val="21"/>
          <w:szCs w:val="21"/>
          <w:lang w:eastAsia="zh-CN"/>
        </w:rPr>
        <w:t>Tx</w:t>
      </w:r>
      <w:proofErr w:type="gramEnd"/>
      <w:r>
        <w:rPr>
          <w:sz w:val="21"/>
          <w:szCs w:val="21"/>
          <w:lang w:eastAsia="zh-CN"/>
        </w:rPr>
        <w:t xml:space="preserve">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a"/>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1"/>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lastRenderedPageBreak/>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w:t>
            </w:r>
            <w:r w:rsidRPr="001E7B6B">
              <w:rPr>
                <w:lang w:val="en-US"/>
              </w:rPr>
              <w:lastRenderedPageBreak/>
              <w:t xml:space="preserve">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lastRenderedPageBreak/>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a"/>
        <w:spacing w:beforeLines="50" w:before="120"/>
        <w:jc w:val="both"/>
        <w:rPr>
          <w:sz w:val="21"/>
          <w:szCs w:val="21"/>
          <w:lang w:val="en-US" w:eastAsia="zh-CN"/>
        </w:rPr>
      </w:pPr>
    </w:p>
    <w:p w14:paraId="225C79CE" w14:textId="7D30528E" w:rsidR="002549EC" w:rsidRDefault="002549EC" w:rsidP="002549EC">
      <w:pPr>
        <w:pStyle w:val="aa"/>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1"/>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a"/>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a"/>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a"/>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a"/>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a"/>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a"/>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a"/>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a"/>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lastRenderedPageBreak/>
              <w:t>OPPO</w:t>
            </w:r>
          </w:p>
        </w:tc>
        <w:tc>
          <w:tcPr>
            <w:tcW w:w="7791" w:type="dxa"/>
          </w:tcPr>
          <w:p w14:paraId="46CA523B" w14:textId="07D8A8F9" w:rsidR="00154987" w:rsidRDefault="00154987" w:rsidP="009C5230">
            <w:pPr>
              <w:pStyle w:val="aa"/>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a"/>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a"/>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a"/>
              <w:spacing w:beforeLines="50" w:before="120"/>
              <w:jc w:val="both"/>
              <w:rPr>
                <w:sz w:val="21"/>
                <w:szCs w:val="21"/>
              </w:rPr>
            </w:pPr>
            <w:r w:rsidRPr="00774F07">
              <w:rPr>
                <w:sz w:val="21"/>
                <w:szCs w:val="21"/>
              </w:rPr>
              <w:t>In RAN2’s agreement below, it’s clearly say “</w:t>
            </w:r>
            <w:r w:rsidRPr="00774F07">
              <w:rPr>
                <w:rStyle w:val="af2"/>
                <w:rFonts w:ascii="Calibri" w:hAnsi="Calibri" w:cs="Calibri"/>
                <w:sz w:val="21"/>
                <w:szCs w:val="21"/>
                <w:highlight w:val="yellow"/>
              </w:rPr>
              <w:t xml:space="preserve">the UE should report corresponding CA bandwidth class and UL MIMO layers in the UL </w:t>
            </w:r>
            <w:proofErr w:type="spellStart"/>
            <w:r w:rsidRPr="00774F07">
              <w:rPr>
                <w:rStyle w:val="af2"/>
                <w:rFonts w:ascii="Calibri" w:hAnsi="Calibri" w:cs="Calibri"/>
                <w:sz w:val="21"/>
                <w:szCs w:val="21"/>
                <w:highlight w:val="yellow"/>
              </w:rPr>
              <w:t>featureSetPerCCs</w:t>
            </w:r>
            <w:proofErr w:type="spellEnd"/>
            <w:r w:rsidRPr="00774F07">
              <w:rPr>
                <w:rStyle w:val="af2"/>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a"/>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5"/>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af4"/>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af4"/>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a"/>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a"/>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a"/>
              <w:spacing w:beforeLines="50" w:before="120"/>
              <w:jc w:val="both"/>
              <w:rPr>
                <w:sz w:val="21"/>
                <w:szCs w:val="21"/>
                <w:lang w:eastAsia="zh-CN"/>
              </w:rPr>
            </w:pPr>
            <w:r>
              <w:rPr>
                <w:sz w:val="21"/>
                <w:szCs w:val="21"/>
                <w:lang w:eastAsia="zh-CN"/>
              </w:rPr>
              <w:t xml:space="preserve">Overall, we are ok with either having a separate section for 2Tx-2Tx UL </w:t>
            </w:r>
            <w:proofErr w:type="spellStart"/>
            <w:r>
              <w:rPr>
                <w:sz w:val="21"/>
                <w:szCs w:val="21"/>
                <w:lang w:eastAsia="zh-CN"/>
              </w:rPr>
              <w:t>Tx</w:t>
            </w:r>
            <w:proofErr w:type="spellEnd"/>
            <w:r>
              <w:rPr>
                <w:sz w:val="21"/>
                <w:szCs w:val="21"/>
                <w:lang w:eastAsia="zh-CN"/>
              </w:rPr>
              <w:t xml:space="preserve"> switching or having a joint section for both of 1Tx-2Tx and 2Tx-2Tx switching. We can go with the majority view for this.</w:t>
            </w:r>
          </w:p>
          <w:p w14:paraId="45F83213" w14:textId="77777777" w:rsidR="00C64DB6" w:rsidRDefault="00C64DB6" w:rsidP="00C64DB6">
            <w:pPr>
              <w:pStyle w:val="aa"/>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a"/>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w:t>
            </w:r>
            <w:bookmarkStart w:id="196" w:name="_GoBack"/>
            <w:bookmarkEnd w:id="196"/>
            <w:r>
              <w:rPr>
                <w:sz w:val="21"/>
                <w:szCs w:val="21"/>
                <w:lang w:eastAsia="zh-CN"/>
              </w:rPr>
              <w:t xml:space="preserve"> in next round.</w:t>
            </w:r>
          </w:p>
        </w:tc>
      </w:tr>
    </w:tbl>
    <w:p w14:paraId="501A9CDB" w14:textId="77777777" w:rsidR="002549EC" w:rsidRDefault="002549EC" w:rsidP="002549EC">
      <w:pPr>
        <w:pStyle w:val="aa"/>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a"/>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a"/>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a"/>
        <w:spacing w:beforeLines="50" w:before="120"/>
        <w:jc w:val="both"/>
        <w:rPr>
          <w:sz w:val="21"/>
          <w:szCs w:val="21"/>
          <w:lang w:eastAsia="zh-CN"/>
        </w:rPr>
      </w:pPr>
    </w:p>
    <w:p w14:paraId="6B015E94" w14:textId="77777777" w:rsidR="0014270E" w:rsidRPr="00085282" w:rsidRDefault="0014270E" w:rsidP="0014270E">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a"/>
        <w:numPr>
          <w:ilvl w:val="0"/>
          <w:numId w:val="27"/>
        </w:numPr>
        <w:spacing w:beforeLines="50" w:before="120"/>
        <w:jc w:val="both"/>
        <w:rPr>
          <w:sz w:val="21"/>
          <w:szCs w:val="21"/>
        </w:rPr>
      </w:pPr>
      <w:r w:rsidRPr="0014270E">
        <w:rPr>
          <w:sz w:val="21"/>
          <w:szCs w:val="21"/>
        </w:rPr>
        <w:t xml:space="preserve">For a UE capable of 2Tx-2Tx switching and configured with UL </w:t>
      </w:r>
      <w:proofErr w:type="spellStart"/>
      <w:r w:rsidRPr="0014270E">
        <w:rPr>
          <w:sz w:val="21"/>
          <w:szCs w:val="21"/>
        </w:rPr>
        <w:t>Tx</w:t>
      </w:r>
      <w:proofErr w:type="spellEnd"/>
      <w:r w:rsidRPr="0014270E">
        <w:rPr>
          <w:sz w:val="21"/>
          <w:szCs w:val="21"/>
        </w:rPr>
        <w:t xml:space="preserve">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9"/>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a"/>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a"/>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a"/>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a"/>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a"/>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a"/>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a"/>
        <w:numPr>
          <w:ilvl w:val="0"/>
          <w:numId w:val="26"/>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9"/>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9"/>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9"/>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9"/>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a"/>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w:t>
      </w:r>
      <w:proofErr w:type="spellStart"/>
      <w:r w:rsidRPr="00440609">
        <w:rPr>
          <w:b/>
          <w:sz w:val="21"/>
          <w:szCs w:val="21"/>
          <w:lang w:val="en-US" w:eastAsia="zh-CN"/>
        </w:rPr>
        <w:t>Tx</w:t>
      </w:r>
      <w:proofErr w:type="spell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9"/>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a"/>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a"/>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a"/>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9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9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9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19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0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0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0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5"/>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0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0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20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0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0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5"/>
          <w:color w:val="auto"/>
          <w:u w:val="none"/>
          <w:lang w:eastAsia="zh-CN"/>
        </w:rPr>
      </w:pPr>
      <w:bookmarkStart w:id="20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5"/>
          <w:rFonts w:eastAsiaTheme="minorEastAsia"/>
          <w:color w:val="auto"/>
          <w:u w:val="none"/>
        </w:rPr>
        <w:t>February 21st – March 3rd, 2022</w:t>
      </w:r>
      <w:r w:rsidR="009B7258">
        <w:rPr>
          <w:rStyle w:val="af5"/>
          <w:rFonts w:eastAsiaTheme="minorEastAsia"/>
          <w:color w:val="auto"/>
          <w:u w:val="none"/>
        </w:rPr>
        <w:t>.</w:t>
      </w:r>
      <w:bookmarkEnd w:id="20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0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 xml:space="preserve">Discussion on the remaining issues of UL </w:t>
      </w:r>
      <w:proofErr w:type="spellStart"/>
      <w:r w:rsidRPr="005B2D0B">
        <w:rPr>
          <w:lang w:eastAsia="zh-CN"/>
        </w:rPr>
        <w:t>Tx</w:t>
      </w:r>
      <w:proofErr w:type="spellEnd"/>
      <w:r w:rsidRPr="005B2D0B">
        <w:rPr>
          <w:lang w:eastAsia="zh-CN"/>
        </w:rPr>
        <w:t xml:space="preserve">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20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2B757" w14:textId="77777777" w:rsidR="006C46CD" w:rsidRDefault="006C46CD">
      <w:pPr>
        <w:spacing w:after="0" w:line="240" w:lineRule="auto"/>
      </w:pPr>
      <w:r>
        <w:separator/>
      </w:r>
    </w:p>
  </w:endnote>
  <w:endnote w:type="continuationSeparator" w:id="0">
    <w:p w14:paraId="4C6E6E74" w14:textId="77777777" w:rsidR="006C46CD" w:rsidRDefault="006C4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4DB6">
      <w:rPr>
        <w:rFonts w:ascii="Arial" w:hAnsi="Arial" w:cs="Arial"/>
        <w:b/>
        <w:noProof/>
        <w:sz w:val="18"/>
        <w:szCs w:val="18"/>
      </w:rPr>
      <w:t>15</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08EC9" w14:textId="77777777" w:rsidR="006C46CD" w:rsidRDefault="006C46CD">
      <w:pPr>
        <w:spacing w:after="0" w:line="240" w:lineRule="auto"/>
      </w:pPr>
      <w:r>
        <w:separator/>
      </w:r>
    </w:p>
  </w:footnote>
  <w:footnote w:type="continuationSeparator" w:id="0">
    <w:p w14:paraId="397C4E36" w14:textId="77777777" w:rsidR="006C46CD" w:rsidRDefault="006C4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6C4906B-F69B-4798-8E9D-69A46BD8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TotalTime>
  <Pages>19</Pages>
  <Words>7198</Words>
  <Characters>41030</Characters>
  <Application>Microsoft Office Word</Application>
  <DocSecurity>0</DocSecurity>
  <Lines>341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9</cp:revision>
  <cp:lastPrinted>2004-04-14T09:17:00Z</cp:lastPrinted>
  <dcterms:created xsi:type="dcterms:W3CDTF">2022-02-22T06:48:00Z</dcterms:created>
  <dcterms:modified xsi:type="dcterms:W3CDTF">2022-02-22T07:35:00Z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