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0F76C1">
              <w:rPr>
                <w:rFonts w:ascii="Arial" w:eastAsia="DengXian"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For UL-CA option 2 and 2Tx-2Tx switching, indicate the state of chain if the state of Tx chains after the UL Tx </w:t>
            </w:r>
            <w:r w:rsidRPr="000F76C1">
              <w:rPr>
                <w:rFonts w:ascii="Arial" w:eastAsia="DengXian"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hint="eastAsia"/>
                <w:sz w:val="16"/>
                <w:szCs w:val="16"/>
                <w:lang w:eastAsia="zh-CN"/>
              </w:rPr>
              <w:lastRenderedPageBreak/>
              <w:t>[</w:t>
            </w:r>
            <w:r w:rsidRPr="000F76C1">
              <w:rPr>
                <w:rFonts w:ascii="Arial" w:eastAsia="DengXian"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　</w:t>
            </w: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w:t>
            </w:r>
            <w:r w:rsidRPr="008D25E2">
              <w:rPr>
                <w:rFonts w:ascii="Arial" w:eastAsia="DengXian"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DengXian" w:hAnsi="Arial" w:cs="Arial"/>
                <w:i/>
                <w:iCs/>
                <w:sz w:val="16"/>
                <w:szCs w:val="16"/>
                <w:lang w:eastAsia="zh-CN"/>
              </w:rPr>
            </w:pPr>
            <w:r w:rsidRPr="00A73E76">
              <w:rPr>
                <w:rFonts w:ascii="Arial" w:eastAsia="DengXian"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w:t>
            </w:r>
            <w:r w:rsidRPr="00EC740D">
              <w:rPr>
                <w:rFonts w:ascii="Arial" w:eastAsia="DengXian"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bl>
    <w:p w14:paraId="5FEDB60C" w14:textId="65306AD5" w:rsidR="00BE79FD" w:rsidRDefault="00BE79FD"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BodyText"/>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BodyText"/>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BodyText"/>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BodyText"/>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BodyText"/>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4F907FFA"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ListParagraph"/>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ListParagraph"/>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ListParagraph"/>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We support proposal in [11].</w:t>
            </w:r>
            <w:r>
              <w:rPr>
                <w:sz w:val="21"/>
                <w:szCs w:val="21"/>
                <w:lang w:eastAsia="zh-CN"/>
              </w:rPr>
              <w:t xml:space="preserve"> Meanwhile, we are ok to </w:t>
            </w:r>
            <w:r w:rsidR="00336DCA">
              <w:rPr>
                <w:sz w:val="21"/>
                <w:szCs w:val="21"/>
                <w:lang w:eastAsia="zh-CN"/>
              </w:rPr>
              <w:t>treat this together with SRS carrier switching related issues.</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w:t>
            </w:r>
            <w:r>
              <w:lastRenderedPageBreak/>
              <w:t>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203" w:author="Huawei" w:date="2022-02-08T16:12:00Z">
              <w:r w:rsidRPr="001E7B6B">
                <w:rPr>
                  <w:lang w:val="en-US"/>
                </w:rPr>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w:t>
              </w:r>
              <w:r w:rsidRPr="001E7B6B">
                <w:rPr>
                  <w:lang w:val="en-US"/>
                </w:rPr>
                <w:lastRenderedPageBreak/>
                <w:t>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 xml:space="preserve">indicating support for 2 </w:delText>
              </w:r>
              <w:r w:rsidDel="008062F0">
                <w:lastRenderedPageBreak/>
                <w:delText>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 xml:space="preserve">In RAN2’s agreement below, it’s clearly </w:t>
            </w:r>
            <w:proofErr w:type="gramStart"/>
            <w:r w:rsidRPr="00774F07">
              <w:rPr>
                <w:sz w:val="21"/>
                <w:szCs w:val="21"/>
              </w:rPr>
              <w:t>say</w:t>
            </w:r>
            <w:proofErr w:type="gramEnd"/>
            <w:r w:rsidRPr="00774F07">
              <w:rPr>
                <w:sz w:val="21"/>
                <w:szCs w:val="21"/>
              </w:rPr>
              <w:t xml:space="preserve">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DE679A">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B109FB">
                  <w:pPr>
                    <w:numPr>
                      <w:ilvl w:val="0"/>
                      <w:numId w:val="48"/>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B109FB">
                  <w:pPr>
                    <w:pStyle w:val="agreement0"/>
                    <w:numPr>
                      <w:ilvl w:val="0"/>
                      <w:numId w:val="49"/>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B109FB">
                  <w:pPr>
                    <w:pStyle w:val="agreement0"/>
                    <w:numPr>
                      <w:ilvl w:val="0"/>
                      <w:numId w:val="49"/>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B109FB">
                  <w:pPr>
                    <w:pStyle w:val="agreement0"/>
                    <w:numPr>
                      <w:ilvl w:val="0"/>
                      <w:numId w:val="49"/>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B109FB">
                  <w:pPr>
                    <w:pStyle w:val="agreement0"/>
                    <w:numPr>
                      <w:ilvl w:val="0"/>
                      <w:numId w:val="49"/>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B109FB">
                  <w:pPr>
                    <w:pStyle w:val="agreement0"/>
                    <w:numPr>
                      <w:ilvl w:val="0"/>
                      <w:numId w:val="49"/>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bl>
    <w:p w14:paraId="501A9CDB" w14:textId="77777777" w:rsidR="002549EC" w:rsidRDefault="002549EC" w:rsidP="002549EC">
      <w:pPr>
        <w:pStyle w:val="BodyText"/>
        <w:spacing w:beforeLines="50" w:before="120"/>
        <w:jc w:val="both"/>
        <w:rPr>
          <w:sz w:val="21"/>
          <w:szCs w:val="21"/>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xml:space="preserve">, on which the maximum number of antenna ports among all configured P-SRS/A-SRS and activated SP-SRS resources should be 1 and non-codebook based </w:t>
      </w:r>
      <w:r w:rsidRPr="00326BAD">
        <w:rPr>
          <w:rFonts w:ascii="Times New Roman" w:hAnsi="Times New Roman"/>
          <w:sz w:val="21"/>
          <w:szCs w:val="21"/>
          <w:lang w:val="en-GB" w:eastAsia="zh-CN"/>
        </w:rPr>
        <w:lastRenderedPageBreak/>
        <w:t>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lastRenderedPageBreak/>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293"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93"/>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294"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94"/>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295"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95"/>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296"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96"/>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297"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97"/>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298"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298"/>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299"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299"/>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lastRenderedPageBreak/>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300"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300"/>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301"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301"/>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F510" w14:textId="77777777" w:rsidR="00B94DC7" w:rsidRDefault="00B94DC7">
      <w:pPr>
        <w:spacing w:after="0" w:line="240" w:lineRule="auto"/>
      </w:pPr>
      <w:r>
        <w:separator/>
      </w:r>
    </w:p>
  </w:endnote>
  <w:endnote w:type="continuationSeparator" w:id="0">
    <w:p w14:paraId="5D7E3B92" w14:textId="77777777" w:rsidR="00B94DC7" w:rsidRDefault="00B94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3DB7">
      <w:rPr>
        <w:rFonts w:ascii="Arial" w:hAnsi="Arial" w:cs="Arial"/>
        <w:b/>
        <w:noProof/>
        <w:sz w:val="18"/>
        <w:szCs w:val="18"/>
      </w:rPr>
      <w:t>17</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E0C68" w14:textId="77777777" w:rsidR="00B94DC7" w:rsidRDefault="00B94DC7">
      <w:pPr>
        <w:spacing w:after="0" w:line="240" w:lineRule="auto"/>
      </w:pPr>
      <w:r>
        <w:separator/>
      </w:r>
    </w:p>
  </w:footnote>
  <w:footnote w:type="continuationSeparator" w:id="0">
    <w:p w14:paraId="7A4E72DC" w14:textId="77777777" w:rsidR="00B94DC7" w:rsidRDefault="00B94D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5"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8B1AF5"/>
    <w:multiLevelType w:val="hybridMultilevel"/>
    <w:tmpl w:val="D28A83E2"/>
    <w:lvl w:ilvl="0" w:tplc="F8B00090">
      <w:start w:val="20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30"/>
  </w:num>
  <w:num w:numId="3">
    <w:abstractNumId w:val="1"/>
  </w:num>
  <w:num w:numId="4">
    <w:abstractNumId w:val="29"/>
  </w:num>
  <w:num w:numId="5">
    <w:abstractNumId w:val="27"/>
  </w:num>
  <w:num w:numId="6">
    <w:abstractNumId w:val="19"/>
  </w:num>
  <w:num w:numId="7">
    <w:abstractNumId w:val="18"/>
  </w:num>
  <w:num w:numId="8">
    <w:abstractNumId w:val="2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3"/>
  </w:num>
  <w:num w:numId="11">
    <w:abstractNumId w:val="31"/>
  </w:num>
  <w:num w:numId="12">
    <w:abstractNumId w:val="41"/>
  </w:num>
  <w:num w:numId="13">
    <w:abstractNumId w:val="40"/>
  </w:num>
  <w:num w:numId="14">
    <w:abstractNumId w:val="11"/>
  </w:num>
  <w:num w:numId="15">
    <w:abstractNumId w:val="28"/>
  </w:num>
  <w:num w:numId="16">
    <w:abstractNumId w:val="35"/>
  </w:num>
  <w:num w:numId="17">
    <w:abstractNumId w:val="7"/>
  </w:num>
  <w:num w:numId="18">
    <w:abstractNumId w:val="34"/>
  </w:num>
  <w:num w:numId="19">
    <w:abstractNumId w:val="21"/>
  </w:num>
  <w:num w:numId="20">
    <w:abstractNumId w:val="15"/>
  </w:num>
  <w:num w:numId="21">
    <w:abstractNumId w:val="5"/>
  </w:num>
  <w:num w:numId="22">
    <w:abstractNumId w:val="16"/>
  </w:num>
  <w:num w:numId="23">
    <w:abstractNumId w:val="25"/>
  </w:num>
  <w:num w:numId="24">
    <w:abstractNumId w:val="17"/>
  </w:num>
  <w:num w:numId="25">
    <w:abstractNumId w:val="9"/>
  </w:num>
  <w:num w:numId="26">
    <w:abstractNumId w:val="6"/>
  </w:num>
  <w:num w:numId="27">
    <w:abstractNumId w:val="3"/>
  </w:num>
  <w:num w:numId="28">
    <w:abstractNumId w:val="36"/>
  </w:num>
  <w:num w:numId="29">
    <w:abstractNumId w:val="23"/>
  </w:num>
  <w:num w:numId="30">
    <w:abstractNumId w:val="37"/>
  </w:num>
  <w:num w:numId="31">
    <w:abstractNumId w:val="24"/>
  </w:num>
  <w:num w:numId="32">
    <w:abstractNumId w:val="32"/>
  </w:num>
  <w:num w:numId="33">
    <w:abstractNumId w:val="20"/>
  </w:num>
  <w:num w:numId="34">
    <w:abstractNumId w:val="13"/>
  </w:num>
  <w:num w:numId="35">
    <w:abstractNumId w:val="3"/>
  </w:num>
  <w:num w:numId="36">
    <w:abstractNumId w:val="23"/>
  </w:num>
  <w:num w:numId="37">
    <w:abstractNumId w:val="2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2"/>
  </w:num>
  <w:num w:numId="41">
    <w:abstractNumId w:val="12"/>
  </w:num>
  <w:num w:numId="42">
    <w:abstractNumId w:val="12"/>
  </w:num>
  <w:num w:numId="43">
    <w:abstractNumId w:val="8"/>
  </w:num>
  <w:num w:numId="44">
    <w:abstractNumId w:val="2"/>
  </w:num>
  <w:num w:numId="45">
    <w:abstractNumId w:val="12"/>
  </w:num>
  <w:num w:numId="46">
    <w:abstractNumId w:val="14"/>
  </w:num>
  <w:num w:numId="47">
    <w:abstractNumId w:val="12"/>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CB9B377-7162-4C25-B0AC-481E9E5A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19</Pages>
  <Words>6985</Words>
  <Characters>39821</Characters>
  <Application>Microsoft Office Word</Application>
  <DocSecurity>0</DocSecurity>
  <Lines>331</Lines>
  <Paragraphs>93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CTC</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8</cp:revision>
  <cp:lastPrinted>2004-04-14T09:17:00Z</cp:lastPrinted>
  <dcterms:created xsi:type="dcterms:W3CDTF">2022-02-22T06:48:00Z</dcterms:created>
  <dcterms:modified xsi:type="dcterms:W3CDTF">2022-02-22T06:54:00Z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