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 xml:space="preserve">[108-e-R17-TxSwitching-01] Email discussion on RAN1 Aspects for RF requirements for NR frequency range 1 (FR1) – </w:t>
      </w:r>
      <w:proofErr w:type="spellStart"/>
      <w:r w:rsidRPr="00BA7348">
        <w:rPr>
          <w:sz w:val="21"/>
          <w:szCs w:val="21"/>
          <w:highlight w:val="cyan"/>
          <w:lang w:eastAsia="x-none"/>
        </w:rPr>
        <w:t>Jianchi</w:t>
      </w:r>
      <w:proofErr w:type="spellEnd"/>
      <w:r w:rsidRPr="00BA7348">
        <w:rPr>
          <w:sz w:val="21"/>
          <w:szCs w:val="21"/>
          <w:highlight w:val="cyan"/>
          <w:lang w:eastAsia="x-none"/>
        </w:rPr>
        <w:t xml:space="preserve">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w:t>
            </w:r>
            <w:r w:rsidRPr="00EC740D">
              <w:rPr>
                <w:rFonts w:ascii="Arial" w:eastAsia="等线" w:hAnsi="Arial" w:cs="Arial" w:hint="eastAsia"/>
                <w:sz w:val="16"/>
                <w:szCs w:val="16"/>
                <w:lang w:eastAsia="zh-CN"/>
              </w:rPr>
              <w:lastRenderedPageBreak/>
              <w:t>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73021A" w14:paraId="11F1B285" w14:textId="77777777" w:rsidTr="009C5230">
        <w:tc>
          <w:tcPr>
            <w:tcW w:w="1838" w:type="dxa"/>
          </w:tcPr>
          <w:p w14:paraId="11E8C353" w14:textId="77777777" w:rsidR="0073021A" w:rsidRDefault="0073021A" w:rsidP="009C5230">
            <w:pPr>
              <w:pStyle w:val="ad"/>
              <w:spacing w:beforeLines="50" w:before="120"/>
              <w:jc w:val="both"/>
              <w:rPr>
                <w:sz w:val="21"/>
                <w:szCs w:val="21"/>
                <w:lang w:eastAsia="zh-CN"/>
              </w:rPr>
            </w:pPr>
          </w:p>
        </w:tc>
        <w:tc>
          <w:tcPr>
            <w:tcW w:w="7791" w:type="dxa"/>
          </w:tcPr>
          <w:p w14:paraId="2999F250" w14:textId="77777777" w:rsidR="0073021A" w:rsidRDefault="0073021A" w:rsidP="009C5230">
            <w:pPr>
              <w:pStyle w:val="ad"/>
              <w:spacing w:beforeLines="50" w:before="120"/>
              <w:jc w:val="both"/>
              <w:rPr>
                <w:sz w:val="21"/>
                <w:szCs w:val="21"/>
                <w:lang w:eastAsia="zh-CN"/>
              </w:rPr>
            </w:pPr>
          </w:p>
        </w:tc>
      </w:tr>
    </w:tbl>
    <w:p w14:paraId="5FEDB60C" w14:textId="65306AD5" w:rsidR="00BE79FD" w:rsidRDefault="00BE79FD"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4F907FFA"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193EE8" w:rsidRPr="00193EE8" w14:paraId="7B7BD987" w14:textId="77777777" w:rsidTr="009C5230">
        <w:tc>
          <w:tcPr>
            <w:tcW w:w="1838" w:type="dxa"/>
          </w:tcPr>
          <w:p w14:paraId="1ABF116B" w14:textId="77777777" w:rsidR="00193EE8" w:rsidRDefault="00193EE8" w:rsidP="00193EE8">
            <w:pPr>
              <w:pStyle w:val="ad"/>
              <w:spacing w:beforeLines="50" w:before="120"/>
              <w:jc w:val="both"/>
              <w:rPr>
                <w:rFonts w:eastAsia="MS Mincho"/>
                <w:sz w:val="21"/>
                <w:szCs w:val="21"/>
                <w:lang w:eastAsia="ja-JP"/>
              </w:rPr>
            </w:pPr>
          </w:p>
        </w:tc>
        <w:tc>
          <w:tcPr>
            <w:tcW w:w="7791" w:type="dxa"/>
          </w:tcPr>
          <w:p w14:paraId="2F0C072B" w14:textId="77777777" w:rsidR="00193EE8" w:rsidRDefault="00193EE8" w:rsidP="00193EE8">
            <w:pPr>
              <w:pStyle w:val="ad"/>
              <w:spacing w:beforeLines="50" w:before="120"/>
              <w:jc w:val="both"/>
              <w:rPr>
                <w:rFonts w:eastAsia="MS Mincho"/>
                <w:sz w:val="21"/>
                <w:szCs w:val="21"/>
                <w:lang w:eastAsia="ja-JP"/>
              </w:rPr>
            </w:pP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aff"/>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aff"/>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f"/>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193EE8" w14:paraId="77E91E41" w14:textId="77777777" w:rsidTr="009C5230">
        <w:tc>
          <w:tcPr>
            <w:tcW w:w="1838" w:type="dxa"/>
          </w:tcPr>
          <w:p w14:paraId="4E07F299" w14:textId="77777777" w:rsidR="00193EE8" w:rsidRDefault="00193EE8" w:rsidP="00193EE8">
            <w:pPr>
              <w:pStyle w:val="ad"/>
              <w:spacing w:beforeLines="50" w:before="120"/>
              <w:jc w:val="both"/>
              <w:rPr>
                <w:rFonts w:eastAsia="MS Mincho"/>
                <w:sz w:val="21"/>
                <w:szCs w:val="21"/>
                <w:lang w:eastAsia="ja-JP"/>
              </w:rPr>
            </w:pPr>
          </w:p>
        </w:tc>
        <w:tc>
          <w:tcPr>
            <w:tcW w:w="7791" w:type="dxa"/>
          </w:tcPr>
          <w:p w14:paraId="21F2BA7D" w14:textId="77777777" w:rsidR="00193EE8" w:rsidRDefault="00193EE8" w:rsidP="00193EE8">
            <w:pPr>
              <w:pStyle w:val="ad"/>
              <w:spacing w:beforeLines="50" w:before="120"/>
              <w:jc w:val="both"/>
              <w:rPr>
                <w:rFonts w:eastAsia="MS Mincho"/>
                <w:sz w:val="21"/>
                <w:szCs w:val="21"/>
                <w:lang w:eastAsia="ja-JP"/>
              </w:rPr>
            </w:pP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proofErr w:type="spellStart"/>
            <w:r w:rsidRPr="00F42EC5">
              <w:rPr>
                <w:i/>
              </w:rPr>
              <w:t>uplinkTxSwitchingPeriod</w:t>
            </w:r>
            <w:proofErr w:type="spellEnd"/>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lastRenderedPageBreak/>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proofErr w:type="spellStart"/>
            <w:ins w:id="150" w:author="China Telecom" w:date="2022-02-16T10:44:00Z">
              <w:r w:rsidR="00A51E9B" w:rsidRPr="000953A7">
                <w:rPr>
                  <w:rFonts w:hint="eastAsia"/>
                  <w:i/>
                  <w:lang w:val="en-US"/>
                </w:rPr>
                <w:t>OneT</w:t>
              </w:r>
            </w:ins>
            <w:proofErr w:type="spellEnd"/>
            <w:ins w:id="151" w:author="Huawei" w:date="2022-02-08T16:12:00Z">
              <w:r w:rsidRPr="00CD21AB">
                <w:rPr>
                  <w:lang w:val="en-US"/>
                </w:rPr>
                <w:t xml:space="preserve"> </w:t>
              </w:r>
              <w:r w:rsidRPr="001E7B6B">
                <w:rPr>
                  <w:lang w:val="en-US"/>
                </w:rPr>
                <w:t xml:space="preserve">with </w:t>
              </w:r>
            </w:ins>
            <w:proofErr w:type="spellStart"/>
            <w:ins w:id="152" w:author="China Telecom" w:date="2022-02-16T10:45:00Z">
              <w:r w:rsidR="00A51E9B" w:rsidRPr="000953A7">
                <w:rPr>
                  <w:i/>
                  <w:lang w:val="en-US"/>
                </w:rPr>
                <w:t>uplinkTxSwitching-DualUL-TxState</w:t>
              </w:r>
            </w:ins>
            <w:proofErr w:type="spellEnd"/>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hint="eastAsia"/>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hint="eastAsia"/>
                <w:sz w:val="21"/>
                <w:szCs w:val="21"/>
                <w:lang w:eastAsia="ja-JP"/>
              </w:rPr>
            </w:pPr>
            <w:r>
              <w:rPr>
                <w:rFonts w:eastAsia="MS Mincho"/>
                <w:sz w:val="21"/>
                <w:szCs w:val="21"/>
                <w:lang w:eastAsia="ja-JP"/>
              </w:rPr>
              <w:t>We are supportive of this first change.  Regarding the structure of the spec, we share similar view as vivo that sperate sub-sections are friendlier</w:t>
            </w:r>
            <w:bookmarkStart w:id="189" w:name="_GoBack"/>
            <w:bookmarkEnd w:id="189"/>
            <w:r>
              <w:rPr>
                <w:rFonts w:eastAsia="MS Mincho"/>
                <w:sz w:val="21"/>
                <w:szCs w:val="21"/>
                <w:lang w:eastAsia="ja-JP"/>
              </w:rPr>
              <w:t xml:space="preserve"> for readers. </w:t>
            </w:r>
          </w:p>
        </w:tc>
      </w:tr>
    </w:tbl>
    <w:p w14:paraId="501A9CDB" w14:textId="77777777" w:rsidR="002549EC" w:rsidRDefault="002549EC"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xml:space="preserve">, on which the maximum number of antenna ports </w:t>
      </w:r>
      <w:r w:rsidRPr="00326BAD">
        <w:rPr>
          <w:rFonts w:ascii="Times New Roman" w:hAnsi="Times New Roman"/>
          <w:sz w:val="21"/>
          <w:szCs w:val="21"/>
          <w:lang w:val="en-GB" w:eastAsia="zh-CN"/>
        </w:rPr>
        <w:lastRenderedPageBreak/>
        <w:t>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0"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190"/>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191"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191"/>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192"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192"/>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193"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193"/>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194"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194"/>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195"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195"/>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196"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196"/>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lastRenderedPageBreak/>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197"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197"/>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198"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198"/>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D8981" w14:textId="77777777" w:rsidR="00FF0616" w:rsidRDefault="00FF0616">
      <w:pPr>
        <w:spacing w:after="0" w:line="240" w:lineRule="auto"/>
      </w:pPr>
      <w:r>
        <w:separator/>
      </w:r>
    </w:p>
  </w:endnote>
  <w:endnote w:type="continuationSeparator" w:id="0">
    <w:p w14:paraId="2E9B7AAC" w14:textId="77777777" w:rsidR="00FF0616" w:rsidRDefault="00FF0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微软雅黑"/>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3DB7">
      <w:rPr>
        <w:rFonts w:ascii="Arial" w:hAnsi="Arial" w:cs="Arial"/>
        <w:b/>
        <w:noProof/>
        <w:sz w:val="18"/>
        <w:szCs w:val="18"/>
      </w:rPr>
      <w:t>17</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8197A" w14:textId="77777777" w:rsidR="00FF0616" w:rsidRDefault="00FF0616">
      <w:pPr>
        <w:spacing w:after="0" w:line="240" w:lineRule="auto"/>
      </w:pPr>
      <w:r>
        <w:separator/>
      </w:r>
    </w:p>
  </w:footnote>
  <w:footnote w:type="continuationSeparator" w:id="0">
    <w:p w14:paraId="1E08F7AA" w14:textId="77777777" w:rsidR="00FF0616" w:rsidRDefault="00FF0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9"/>
  </w:num>
  <w:num w:numId="3">
    <w:abstractNumId w:val="1"/>
  </w:num>
  <w:num w:numId="4">
    <w:abstractNumId w:val="28"/>
  </w:num>
  <w:num w:numId="5">
    <w:abstractNumId w:val="26"/>
  </w:num>
  <w:num w:numId="6">
    <w:abstractNumId w:val="18"/>
  </w:num>
  <w:num w:numId="7">
    <w:abstractNumId w:val="17"/>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10"/>
  </w:num>
  <w:num w:numId="15">
    <w:abstractNumId w:val="27"/>
  </w:num>
  <w:num w:numId="16">
    <w:abstractNumId w:val="34"/>
  </w:num>
  <w:num w:numId="17">
    <w:abstractNumId w:val="6"/>
  </w:num>
  <w:num w:numId="18">
    <w:abstractNumId w:val="33"/>
  </w:num>
  <w:num w:numId="19">
    <w:abstractNumId w:val="20"/>
  </w:num>
  <w:num w:numId="20">
    <w:abstractNumId w:val="14"/>
  </w:num>
  <w:num w:numId="21">
    <w:abstractNumId w:val="4"/>
  </w:num>
  <w:num w:numId="22">
    <w:abstractNumId w:val="15"/>
  </w:num>
  <w:num w:numId="23">
    <w:abstractNumId w:val="24"/>
  </w:num>
  <w:num w:numId="24">
    <w:abstractNumId w:val="16"/>
  </w:num>
  <w:num w:numId="25">
    <w:abstractNumId w:val="8"/>
  </w:num>
  <w:num w:numId="26">
    <w:abstractNumId w:val="5"/>
  </w:num>
  <w:num w:numId="27">
    <w:abstractNumId w:val="3"/>
  </w:num>
  <w:num w:numId="28">
    <w:abstractNumId w:val="35"/>
  </w:num>
  <w:num w:numId="29">
    <w:abstractNumId w:val="22"/>
  </w:num>
  <w:num w:numId="30">
    <w:abstractNumId w:val="36"/>
  </w:num>
  <w:num w:numId="31">
    <w:abstractNumId w:val="23"/>
  </w:num>
  <w:num w:numId="32">
    <w:abstractNumId w:val="31"/>
  </w:num>
  <w:num w:numId="33">
    <w:abstractNumId w:val="19"/>
  </w:num>
  <w:num w:numId="34">
    <w:abstractNumId w:val="12"/>
  </w:num>
  <w:num w:numId="35">
    <w:abstractNumId w:val="3"/>
  </w:num>
  <w:num w:numId="36">
    <w:abstractNumId w:val="22"/>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num>
  <w:num w:numId="41">
    <w:abstractNumId w:val="11"/>
  </w:num>
  <w:num w:numId="42">
    <w:abstractNumId w:val="11"/>
  </w:num>
  <w:num w:numId="43">
    <w:abstractNumId w:val="7"/>
  </w:num>
  <w:num w:numId="44">
    <w:abstractNumId w:val="2"/>
  </w:num>
  <w:num w:numId="45">
    <w:abstractNumId w:val="11"/>
  </w:num>
  <w:num w:numId="46">
    <w:abstractNumId w:val="13"/>
  </w:num>
  <w:num w:numId="47">
    <w:abstractNumId w:val="1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CB9B377-7162-4C25-B0AC-481E9E5A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14</TotalTime>
  <Pages>18</Pages>
  <Words>6553</Words>
  <Characters>37356</Characters>
  <Application>Microsoft Office Word</Application>
  <DocSecurity>0</DocSecurity>
  <Lines>311</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43822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6</cp:revision>
  <cp:lastPrinted>2004-04-14T09:17:00Z</cp:lastPrinted>
  <dcterms:created xsi:type="dcterms:W3CDTF">2022-02-22T03:34:00Z</dcterms:created>
  <dcterms:modified xsi:type="dcterms:W3CDTF">2022-02-22T06:02:00Z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