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e-Meeting, February 21</w:t>
      </w:r>
      <w:r w:rsidRPr="00A454D2">
        <w:rPr>
          <w:rFonts w:ascii="Arial" w:eastAsia="ＭＳ 明朝" w:hAnsi="Arial" w:cs="Arial"/>
          <w:b/>
          <w:bCs/>
          <w:sz w:val="24"/>
          <w:szCs w:val="24"/>
          <w:vertAlign w:val="superscript"/>
          <w:lang w:eastAsia="ja-JP"/>
        </w:rPr>
        <w:t>st</w:t>
      </w:r>
      <w:r>
        <w:rPr>
          <w:rFonts w:ascii="Arial" w:eastAsia="ＭＳ 明朝" w:hAnsi="Arial" w:cs="Arial"/>
          <w:b/>
          <w:bCs/>
          <w:sz w:val="24"/>
          <w:szCs w:val="24"/>
          <w:lang w:eastAsia="ja-JP"/>
        </w:rPr>
        <w:t xml:space="preserve"> – March 3</w:t>
      </w:r>
      <w:r w:rsidRPr="00A454D2">
        <w:rPr>
          <w:rFonts w:ascii="Arial" w:eastAsia="ＭＳ 明朝" w:hAnsi="Arial" w:cs="Arial"/>
          <w:b/>
          <w:bCs/>
          <w:sz w:val="24"/>
          <w:szCs w:val="24"/>
          <w:vertAlign w:val="superscript"/>
          <w:lang w:eastAsia="ja-JP"/>
        </w:rPr>
        <w:t>rd</w:t>
      </w:r>
      <w:r>
        <w:rPr>
          <w:rFonts w:ascii="Arial" w:eastAsia="ＭＳ 明朝" w:hAnsi="Arial" w:cs="Arial"/>
          <w:b/>
          <w:bCs/>
          <w:sz w:val="24"/>
          <w:szCs w:val="24"/>
          <w:lang w:eastAsia="ja-JP"/>
        </w:rPr>
        <w:t>, 2022</w:t>
      </w:r>
    </w:p>
    <w:p w14:paraId="65C416C5" w14:textId="77777777" w:rsidR="003E2811" w:rsidRPr="00F001F6" w:rsidRDefault="003E2811" w:rsidP="003E2811">
      <w:pPr>
        <w:pStyle w:val="a0"/>
        <w:rPr>
          <w:rFonts w:eastAsia="ＭＳ 明朝"/>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0F76C1">
              <w:rPr>
                <w:rFonts w:ascii="Arial" w:eastAsia="DengXian"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For UL-CA option 2 and 2Tx-2Tx switching, indicate the state of chain if the state of Tx chains after the UL Tx </w:t>
            </w:r>
            <w:r w:rsidRPr="000F76C1">
              <w:rPr>
                <w:rFonts w:ascii="Arial" w:eastAsia="DengXian"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hint="eastAsia"/>
                <w:sz w:val="16"/>
                <w:szCs w:val="16"/>
                <w:lang w:eastAsia="zh-CN"/>
              </w:rPr>
              <w:lastRenderedPageBreak/>
              <w:t>[</w:t>
            </w:r>
            <w:r w:rsidRPr="000F76C1">
              <w:rPr>
                <w:rFonts w:ascii="Arial" w:eastAsia="DengXian"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　</w:t>
            </w:r>
            <w:r w:rsidRPr="000F76C1">
              <w:rPr>
                <w:rFonts w:ascii="Arial" w:eastAsia="DengXian" w:hAnsi="Arial" w:cs="Arial" w:hint="eastAsia"/>
                <w:sz w:val="16"/>
                <w:szCs w:val="16"/>
                <w:lang w:eastAsia="zh-CN"/>
              </w:rPr>
              <w:t>[</w:t>
            </w:r>
            <w:r w:rsidRPr="000F76C1">
              <w:rPr>
                <w:rFonts w:ascii="Arial" w:eastAsia="DengXian"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w:t>
            </w:r>
            <w:r w:rsidRPr="008D25E2">
              <w:rPr>
                <w:rFonts w:ascii="Arial" w:eastAsia="DengXian"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6"/>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6"/>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ＭＳ 明朝" w:hint="eastAsia"/>
                <w:sz w:val="21"/>
                <w:szCs w:val="21"/>
                <w:lang w:eastAsia="ja-JP"/>
              </w:rPr>
            </w:pPr>
            <w:r>
              <w:rPr>
                <w:rFonts w:eastAsia="ＭＳ 明朝" w:hint="eastAsia"/>
                <w:sz w:val="21"/>
                <w:szCs w:val="21"/>
                <w:lang w:eastAsia="ja-JP"/>
              </w:rPr>
              <w:t>N</w:t>
            </w:r>
            <w:r>
              <w:rPr>
                <w:rFonts w:eastAsia="ＭＳ 明朝"/>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ＭＳ 明朝" w:hint="eastAsia"/>
                <w:sz w:val="21"/>
                <w:szCs w:val="21"/>
                <w:lang w:eastAsia="ja-JP"/>
              </w:rPr>
            </w:pPr>
            <w:r>
              <w:rPr>
                <w:rFonts w:eastAsia="ＭＳ 明朝" w:hint="eastAsia"/>
                <w:sz w:val="21"/>
                <w:szCs w:val="21"/>
                <w:lang w:eastAsia="ja-JP"/>
              </w:rPr>
              <w:t>W</w:t>
            </w:r>
            <w:r>
              <w:rPr>
                <w:rFonts w:eastAsia="ＭＳ 明朝"/>
                <w:sz w:val="21"/>
                <w:szCs w:val="21"/>
                <w:lang w:eastAsia="ja-JP"/>
              </w:rPr>
              <w:t>e agree with FL comment.</w:t>
            </w:r>
          </w:p>
        </w:tc>
      </w:tr>
      <w:tr w:rsidR="00193EE8" w14:paraId="09913610" w14:textId="77777777" w:rsidTr="006F6843">
        <w:tc>
          <w:tcPr>
            <w:tcW w:w="1838" w:type="dxa"/>
          </w:tcPr>
          <w:p w14:paraId="50E87DEA" w14:textId="77777777" w:rsidR="00193EE8" w:rsidRDefault="00193EE8" w:rsidP="00BB5C81">
            <w:pPr>
              <w:pStyle w:val="ad"/>
              <w:spacing w:beforeLines="50" w:before="120"/>
              <w:jc w:val="both"/>
              <w:rPr>
                <w:rFonts w:eastAsia="ＭＳ 明朝" w:hint="eastAsia"/>
                <w:sz w:val="21"/>
                <w:szCs w:val="21"/>
                <w:lang w:eastAsia="ja-JP"/>
              </w:rPr>
            </w:pPr>
          </w:p>
        </w:tc>
        <w:tc>
          <w:tcPr>
            <w:tcW w:w="7791" w:type="dxa"/>
          </w:tcPr>
          <w:p w14:paraId="02336AB4" w14:textId="77777777" w:rsidR="00193EE8" w:rsidRDefault="00193EE8" w:rsidP="00BB5C81">
            <w:pPr>
              <w:pStyle w:val="ad"/>
              <w:spacing w:beforeLines="50" w:before="120"/>
              <w:jc w:val="both"/>
              <w:rPr>
                <w:sz w:val="21"/>
                <w:szCs w:val="21"/>
                <w:lang w:eastAsia="zh-CN"/>
              </w:rPr>
            </w:pP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DengXian" w:hAnsi="Arial" w:cs="Arial"/>
                <w:i/>
                <w:iCs/>
                <w:sz w:val="16"/>
                <w:szCs w:val="16"/>
                <w:lang w:eastAsia="zh-CN"/>
              </w:rPr>
            </w:pPr>
            <w:r w:rsidRPr="00A73E76">
              <w:rPr>
                <w:rFonts w:ascii="Arial" w:eastAsia="DengXian"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w:t>
            </w:r>
            <w:r w:rsidRPr="00EC740D">
              <w:rPr>
                <w:rFonts w:ascii="Arial" w:eastAsia="DengXian" w:hAnsi="Arial" w:cs="Arial" w:hint="eastAsia"/>
                <w:sz w:val="16"/>
                <w:szCs w:val="16"/>
                <w:lang w:eastAsia="zh-CN"/>
              </w:rPr>
              <w:lastRenderedPageBreak/>
              <w:t>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6"/>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6"/>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ＭＳ 明朝" w:hint="eastAsia"/>
                <w:sz w:val="21"/>
                <w:szCs w:val="21"/>
                <w:lang w:eastAsia="ja-JP"/>
              </w:rPr>
              <w:t>N</w:t>
            </w:r>
            <w:r>
              <w:rPr>
                <w:rFonts w:eastAsia="ＭＳ 明朝"/>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ＭＳ 明朝" w:hint="eastAsia"/>
                <w:sz w:val="21"/>
                <w:szCs w:val="21"/>
                <w:lang w:eastAsia="ja-JP"/>
              </w:rPr>
              <w:t>W</w:t>
            </w:r>
            <w:r>
              <w:rPr>
                <w:rFonts w:eastAsia="ＭＳ 明朝"/>
                <w:sz w:val="21"/>
                <w:szCs w:val="21"/>
                <w:lang w:eastAsia="ja-JP"/>
              </w:rPr>
              <w:t>e agree with FL comment.</w:t>
            </w:r>
          </w:p>
        </w:tc>
      </w:tr>
      <w:tr w:rsidR="0073021A" w14:paraId="68CCBFD8" w14:textId="77777777" w:rsidTr="009C5230">
        <w:tc>
          <w:tcPr>
            <w:tcW w:w="1838" w:type="dxa"/>
          </w:tcPr>
          <w:p w14:paraId="5F6C7270" w14:textId="77777777" w:rsidR="0073021A" w:rsidRDefault="0073021A" w:rsidP="009C5230">
            <w:pPr>
              <w:pStyle w:val="ad"/>
              <w:spacing w:beforeLines="50" w:before="120"/>
              <w:jc w:val="both"/>
              <w:rPr>
                <w:sz w:val="21"/>
                <w:szCs w:val="21"/>
                <w:lang w:eastAsia="zh-CN"/>
              </w:rPr>
            </w:pPr>
          </w:p>
        </w:tc>
        <w:tc>
          <w:tcPr>
            <w:tcW w:w="7791" w:type="dxa"/>
          </w:tcPr>
          <w:p w14:paraId="5E6F2434" w14:textId="77777777" w:rsidR="0073021A" w:rsidRDefault="0073021A" w:rsidP="009C5230">
            <w:pPr>
              <w:pStyle w:val="ad"/>
              <w:spacing w:beforeLines="50" w:before="120"/>
              <w:jc w:val="both"/>
              <w:rPr>
                <w:sz w:val="21"/>
                <w:szCs w:val="21"/>
                <w:lang w:eastAsia="zh-CN"/>
              </w:rPr>
            </w:pPr>
          </w:p>
        </w:tc>
      </w:tr>
      <w:tr w:rsidR="0073021A" w14:paraId="11F1B285" w14:textId="77777777" w:rsidTr="009C5230">
        <w:tc>
          <w:tcPr>
            <w:tcW w:w="1838" w:type="dxa"/>
          </w:tcPr>
          <w:p w14:paraId="11E8C353" w14:textId="77777777" w:rsidR="0073021A" w:rsidRDefault="0073021A" w:rsidP="009C5230">
            <w:pPr>
              <w:pStyle w:val="ad"/>
              <w:spacing w:beforeLines="50" w:before="120"/>
              <w:jc w:val="both"/>
              <w:rPr>
                <w:sz w:val="21"/>
                <w:szCs w:val="21"/>
                <w:lang w:eastAsia="zh-CN"/>
              </w:rPr>
            </w:pPr>
          </w:p>
        </w:tc>
        <w:tc>
          <w:tcPr>
            <w:tcW w:w="7791" w:type="dxa"/>
          </w:tcPr>
          <w:p w14:paraId="2999F250" w14:textId="77777777" w:rsidR="0073021A" w:rsidRDefault="0073021A" w:rsidP="009C5230">
            <w:pPr>
              <w:pStyle w:val="ad"/>
              <w:spacing w:beforeLines="50" w:before="120"/>
              <w:jc w:val="both"/>
              <w:rPr>
                <w:sz w:val="21"/>
                <w:szCs w:val="21"/>
                <w:lang w:eastAsia="zh-CN"/>
              </w:rPr>
            </w:pPr>
          </w:p>
        </w:tc>
      </w:tr>
    </w:tbl>
    <w:p w14:paraId="5FEDB60C" w14:textId="65306AD5" w:rsidR="00BE79FD" w:rsidRDefault="00BE79FD"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6"/>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6"/>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77777777" w:rsidR="00DB7548" w:rsidRPr="00C07BF9" w:rsidRDefault="00DB7548" w:rsidP="00DB7548">
            <w:pPr>
              <w:autoSpaceDE/>
              <w:autoSpaceDN/>
              <w:adjustRightInd/>
              <w:jc w:val="both"/>
              <w:rPr>
                <w:color w:val="000000"/>
                <w:lang w:val="en-GB" w:eastAsia="zh-CN"/>
              </w:rPr>
            </w:pPr>
            <w:ins w:id="73" w:author="Huawei" w:date="2021-08-06T17:23:00Z">
              <w:r>
                <w:rPr>
                  <w:color w:val="000000"/>
                  <w:lang w:val="en-GB" w:eastAsia="zh-CN"/>
                </w:rPr>
                <w:t xml:space="preserve">where </w:t>
              </w:r>
            </w:ins>
            <m:oMath>
              <m:r>
                <w:ins w:id="74" w:author="Huawei" w:date="2021-08-06T17:23:00Z">
                  <w:rPr>
                    <w:rFonts w:ascii="Cambria Math" w:hAnsi="Cambria Math"/>
                    <w:color w:val="000000"/>
                    <w:lang w:val="en-GB"/>
                  </w:rPr>
                  <m:t>1≤i≤N-1</m:t>
                </w:ins>
              </m:r>
            </m:oMath>
            <w:ins w:id="75" w:author="Huawei" w:date="2021-08-06T17:23:00Z">
              <w:r>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77777777" w:rsidR="00DB7548" w:rsidRPr="00B95E3F" w:rsidRDefault="00DB7548" w:rsidP="00DB7548">
            <w:pPr>
              <w:jc w:val="both"/>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77777777"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ＭＳ 明朝"/>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77777777"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77777777"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7777777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6"/>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02CB00F2"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ＭＳ 明朝" w:hint="eastAsia"/>
                <w:sz w:val="21"/>
                <w:szCs w:val="21"/>
                <w:lang w:eastAsia="ja-JP"/>
              </w:rPr>
              <w:t>N</w:t>
            </w:r>
            <w:r>
              <w:rPr>
                <w:rFonts w:eastAsia="ＭＳ 明朝"/>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ＭＳ 明朝" w:hint="eastAsia"/>
                <w:sz w:val="21"/>
                <w:szCs w:val="21"/>
                <w:lang w:eastAsia="ja-JP"/>
              </w:rPr>
              <w:t>W</w:t>
            </w:r>
            <w:r>
              <w:rPr>
                <w:rFonts w:eastAsia="ＭＳ 明朝"/>
                <w:sz w:val="21"/>
                <w:szCs w:val="21"/>
                <w:lang w:eastAsia="ja-JP"/>
              </w:rPr>
              <w:t xml:space="preserve">e agree with </w:t>
            </w:r>
            <w:r>
              <w:rPr>
                <w:rFonts w:eastAsia="ＭＳ 明朝"/>
                <w:sz w:val="21"/>
                <w:szCs w:val="21"/>
                <w:lang w:eastAsia="ja-JP"/>
              </w:rPr>
              <w:t>above companies to postpone this discussion after the outcome of SRS CR discussion in [108-e-NR-CRs-04]</w:t>
            </w:r>
            <w:r>
              <w:rPr>
                <w:rFonts w:eastAsia="ＭＳ 明朝"/>
                <w:sz w:val="21"/>
                <w:szCs w:val="21"/>
                <w:lang w:eastAsia="ja-JP"/>
              </w:rPr>
              <w:t>.</w:t>
            </w:r>
          </w:p>
        </w:tc>
      </w:tr>
      <w:tr w:rsidR="00193EE8" w:rsidRPr="00193EE8" w14:paraId="7B7BD987" w14:textId="77777777" w:rsidTr="009C5230">
        <w:tc>
          <w:tcPr>
            <w:tcW w:w="1838" w:type="dxa"/>
          </w:tcPr>
          <w:p w14:paraId="1ABF116B" w14:textId="77777777" w:rsidR="00193EE8" w:rsidRDefault="00193EE8" w:rsidP="00193EE8">
            <w:pPr>
              <w:pStyle w:val="ad"/>
              <w:spacing w:beforeLines="50" w:before="120"/>
              <w:jc w:val="both"/>
              <w:rPr>
                <w:rFonts w:eastAsia="ＭＳ 明朝" w:hint="eastAsia"/>
                <w:sz w:val="21"/>
                <w:szCs w:val="21"/>
                <w:lang w:eastAsia="ja-JP"/>
              </w:rPr>
            </w:pPr>
          </w:p>
        </w:tc>
        <w:tc>
          <w:tcPr>
            <w:tcW w:w="7791" w:type="dxa"/>
          </w:tcPr>
          <w:p w14:paraId="2F0C072B" w14:textId="77777777" w:rsidR="00193EE8" w:rsidRDefault="00193EE8" w:rsidP="00193EE8">
            <w:pPr>
              <w:pStyle w:val="ad"/>
              <w:spacing w:beforeLines="50" w:before="120"/>
              <w:jc w:val="both"/>
              <w:rPr>
                <w:rFonts w:eastAsia="ＭＳ 明朝" w:hint="eastAsia"/>
                <w:sz w:val="21"/>
                <w:szCs w:val="21"/>
                <w:lang w:eastAsia="ja-JP"/>
              </w:rPr>
            </w:pP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e"/>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e"/>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e"/>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6"/>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ＭＳ 明朝" w:hint="eastAsia"/>
                <w:sz w:val="21"/>
                <w:szCs w:val="21"/>
                <w:lang w:eastAsia="ja-JP"/>
              </w:rPr>
              <w:lastRenderedPageBreak/>
              <w:t>N</w:t>
            </w:r>
            <w:r>
              <w:rPr>
                <w:rFonts w:eastAsia="ＭＳ 明朝"/>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ＭＳ 明朝" w:hint="eastAsia"/>
                <w:sz w:val="21"/>
                <w:szCs w:val="21"/>
                <w:lang w:eastAsia="ja-JP"/>
              </w:rPr>
              <w:t>W</w:t>
            </w:r>
            <w:r>
              <w:rPr>
                <w:rFonts w:eastAsia="ＭＳ 明朝"/>
                <w:sz w:val="21"/>
                <w:szCs w:val="21"/>
                <w:lang w:eastAsia="ja-JP"/>
              </w:rPr>
              <w:t xml:space="preserve">e </w:t>
            </w:r>
            <w:r>
              <w:rPr>
                <w:rFonts w:eastAsia="ＭＳ 明朝"/>
                <w:sz w:val="21"/>
                <w:szCs w:val="21"/>
                <w:lang w:eastAsia="ja-JP"/>
              </w:rPr>
              <w:t>are also fine to discuss SRS carrier switching related issues together</w:t>
            </w:r>
            <w:r>
              <w:rPr>
                <w:rFonts w:eastAsia="ＭＳ 明朝"/>
                <w:sz w:val="21"/>
                <w:szCs w:val="21"/>
                <w:lang w:eastAsia="ja-JP"/>
              </w:rPr>
              <w:t>.</w:t>
            </w:r>
          </w:p>
        </w:tc>
      </w:tr>
      <w:tr w:rsidR="00193EE8" w14:paraId="77E91E41" w14:textId="77777777" w:rsidTr="009C5230">
        <w:tc>
          <w:tcPr>
            <w:tcW w:w="1838" w:type="dxa"/>
          </w:tcPr>
          <w:p w14:paraId="4E07F299" w14:textId="77777777" w:rsidR="00193EE8" w:rsidRDefault="00193EE8" w:rsidP="00193EE8">
            <w:pPr>
              <w:pStyle w:val="ad"/>
              <w:spacing w:beforeLines="50" w:before="120"/>
              <w:jc w:val="both"/>
              <w:rPr>
                <w:rFonts w:eastAsia="ＭＳ 明朝" w:hint="eastAsia"/>
                <w:sz w:val="21"/>
                <w:szCs w:val="21"/>
                <w:lang w:eastAsia="ja-JP"/>
              </w:rPr>
            </w:pPr>
          </w:p>
        </w:tc>
        <w:tc>
          <w:tcPr>
            <w:tcW w:w="7791" w:type="dxa"/>
          </w:tcPr>
          <w:p w14:paraId="21F2BA7D" w14:textId="77777777" w:rsidR="00193EE8" w:rsidRDefault="00193EE8" w:rsidP="00193EE8">
            <w:pPr>
              <w:pStyle w:val="ad"/>
              <w:spacing w:beforeLines="50" w:before="120"/>
              <w:jc w:val="both"/>
              <w:rPr>
                <w:rFonts w:eastAsia="ＭＳ 明朝" w:hint="eastAsia"/>
                <w:sz w:val="21"/>
                <w:szCs w:val="21"/>
                <w:lang w:eastAsia="ja-JP"/>
              </w:rPr>
            </w:pP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6DDB8CD7"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6"/>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77777777" w:rsidR="001E7B6B" w:rsidRPr="001E7B6B" w:rsidRDefault="001E7B6B" w:rsidP="009C5230">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lastRenderedPageBreak/>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ＭＳ ゴシック"/>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203" w:author="Huawei" w:date="2022-02-08T16:12:00Z">
              <w:r w:rsidRPr="001E7B6B">
                <w:rPr>
                  <w:lang w:val="en-US"/>
                </w:rPr>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sidRPr="001E7B6B">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Pr="001E7B6B">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7777777"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Pr="001E7B6B">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ＭＳ ゴシック"/>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7777777"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w:delText>
              </w:r>
              <w:r w:rsidRPr="001E7B6B" w:rsidDel="008062F0">
                <w:rPr>
                  <w:iCs/>
                  <w:noProof/>
                  <w:lang w:val="en-US" w:eastAsia="en-GB"/>
                </w:rPr>
                <w:delText>switchedUL'</w:delText>
              </w:r>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6" w:author="Huawei" w:date="2022-02-15T09:44:00Z">
                      <w:rPr>
                        <w:rFonts w:ascii="Cambria Math" w:hAnsi="Cambria Math"/>
                        <w:i/>
                      </w:rPr>
                    </w:del>
                  </m:ctrlPr>
                </m:sSubPr>
                <m:e>
                  <m:r>
                    <w:del w:id="267" w:author="Huawei" w:date="2022-02-15T09:44:00Z">
                      <w:rPr>
                        <w:rFonts w:ascii="Cambria Math" w:hAnsi="Cambria Math"/>
                      </w:rPr>
                      <m:t>N</m:t>
                    </w:del>
                  </m:r>
                </m:e>
                <m:sub>
                  <m:r>
                    <w:del w:id="268" w:author="Huawei" w:date="2022-02-15T09:44:00Z">
                      <m:rPr>
                        <m:nor/>
                      </m:rPr>
                      <w:rPr>
                        <w:rFonts w:ascii="Cambria Math" w:hAnsi="Cambria Math"/>
                        <w:lang w:val="en-US"/>
                      </w:rPr>
                      <m:t>Tx1-Tx2</m:t>
                    </w:del>
                  </m:r>
                </m:sub>
              </m:sSub>
            </m:oMath>
            <w:del w:id="269" w:author="Huawei" w:date="2022-02-15T09:44:00Z">
              <w:r w:rsidRPr="001E7B6B" w:rsidDel="008062F0">
                <w:rPr>
                  <w:lang w:val="en-US"/>
                </w:rPr>
                <w:delText xml:space="preserve"> on any of the two carriers.</w:delText>
              </w:r>
            </w:del>
          </w:p>
          <w:p w14:paraId="0D409AC6" w14:textId="77777777" w:rsidR="001E7B6B" w:rsidRPr="001E7B6B" w:rsidDel="008062F0" w:rsidRDefault="001E7B6B" w:rsidP="009C5230">
            <w:pPr>
              <w:pStyle w:val="B2"/>
              <w:rPr>
                <w:del w:id="270" w:author="Huawei" w:date="2022-02-15T09:44:00Z"/>
                <w:iCs/>
                <w:noProof/>
                <w:lang w:val="en-US" w:eastAsia="en-GB"/>
              </w:rPr>
            </w:pPr>
            <w:del w:id="2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'dual</w:delText>
              </w:r>
              <w:r w:rsidRPr="001E7B6B" w:rsidDel="008062F0">
                <w:rPr>
                  <w:iCs/>
                  <w:noProof/>
                  <w:lang w:val="en-US" w:eastAsia="en-GB"/>
                </w:rPr>
                <w:delText xml:space="preserve">UL', </w:delText>
              </w:r>
            </w:del>
          </w:p>
          <w:p w14:paraId="027E4605" w14:textId="77777777" w:rsidR="001E7B6B" w:rsidRPr="001E7B6B" w:rsidDel="008062F0" w:rsidRDefault="001E7B6B" w:rsidP="009C5230">
            <w:pPr>
              <w:pStyle w:val="B2"/>
              <w:ind w:left="1134"/>
              <w:rPr>
                <w:del w:id="272" w:author="Huawei" w:date="2022-02-15T09:44:00Z"/>
                <w:lang w:val="en-US"/>
              </w:rPr>
            </w:pPr>
            <w:del w:id="273"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4" w:author="Huawei" w:date="2022-02-15T09:44:00Z"/>
                <w:lang w:val="en-US"/>
              </w:rPr>
            </w:pPr>
            <w:del w:id="275"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76" w:author="Huawei" w:date="2022-02-15T09:44:00Z"/>
                <w:lang w:val="en-US"/>
              </w:rPr>
            </w:pPr>
            <w:del w:id="277"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78" w:author="Huawei" w:date="2022-02-15T09:44:00Z">
                      <w:rPr>
                        <w:rFonts w:ascii="Cambria Math" w:hAnsi="Cambria Math"/>
                        <w:i/>
                      </w:rPr>
                    </w:del>
                  </m:ctrlPr>
                </m:sSubPr>
                <m:e>
                  <m:r>
                    <w:del w:id="279" w:author="Huawei" w:date="2022-02-15T09:44:00Z">
                      <w:rPr>
                        <w:rFonts w:ascii="Cambria Math" w:hAnsi="Cambria Math"/>
                      </w:rPr>
                      <m:t>N</m:t>
                    </w:del>
                  </m:r>
                </m:e>
                <m:sub>
                  <m:r>
                    <w:del w:id="280" w:author="Huawei" w:date="2022-02-15T09:44:00Z">
                      <m:rPr>
                        <m:nor/>
                      </m:rPr>
                      <w:rPr>
                        <w:rFonts w:ascii="Cambria Math" w:hAnsi="Cambria Math"/>
                        <w:lang w:val="en-US"/>
                      </w:rPr>
                      <m:t>Tx1-Tx2</m:t>
                    </w:del>
                  </m:r>
                </m:sub>
              </m:sSub>
            </m:oMath>
            <w:del w:id="281"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2"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283" w:name="_Toc45810630"/>
            <w:bookmarkStart w:id="284"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3"/>
            <w:bookmarkEnd w:id="284"/>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5"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8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ＭＳ ゴシック"/>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86"/>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6"/>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5631CCA3"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ＭＳ 明朝" w:hint="eastAsia"/>
                <w:sz w:val="21"/>
                <w:szCs w:val="21"/>
                <w:lang w:eastAsia="ja-JP"/>
              </w:rPr>
            </w:pPr>
            <w:r>
              <w:rPr>
                <w:rFonts w:eastAsia="ＭＳ 明朝" w:hint="eastAsia"/>
                <w:sz w:val="21"/>
                <w:szCs w:val="21"/>
                <w:lang w:eastAsia="ja-JP"/>
              </w:rPr>
              <w:t>N</w:t>
            </w:r>
            <w:r>
              <w:rPr>
                <w:rFonts w:eastAsia="ＭＳ 明朝"/>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ＭＳ 明朝" w:hint="eastAsia"/>
                <w:sz w:val="21"/>
                <w:szCs w:val="21"/>
                <w:lang w:eastAsia="ja-JP"/>
              </w:rPr>
            </w:pPr>
            <w:r>
              <w:rPr>
                <w:rFonts w:eastAsia="ＭＳ 明朝" w:hint="eastAsia"/>
                <w:sz w:val="21"/>
                <w:szCs w:val="21"/>
                <w:lang w:eastAsia="ja-JP"/>
              </w:rPr>
              <w:t>W</w:t>
            </w:r>
            <w:r>
              <w:rPr>
                <w:rFonts w:eastAsia="ＭＳ 明朝"/>
                <w:sz w:val="21"/>
                <w:szCs w:val="21"/>
                <w:lang w:eastAsia="ja-JP"/>
              </w:rPr>
              <w:t>e are fine with the structure of above TP</w:t>
            </w:r>
            <w:r w:rsidR="00160233">
              <w:rPr>
                <w:rFonts w:eastAsia="ＭＳ 明朝"/>
                <w:sz w:val="21"/>
                <w:szCs w:val="21"/>
                <w:lang w:eastAsia="ja-JP"/>
              </w:rPr>
              <w:t>.</w:t>
            </w:r>
          </w:p>
        </w:tc>
      </w:tr>
    </w:tbl>
    <w:p w14:paraId="501A9CDB" w14:textId="77777777" w:rsidR="002549EC" w:rsidRDefault="002549EC"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e"/>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e"/>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lastRenderedPageBreak/>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e"/>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e"/>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e"/>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e"/>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e"/>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e"/>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e"/>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e"/>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e"/>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e"/>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lastRenderedPageBreak/>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8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87"/>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8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88"/>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28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89"/>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9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90"/>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9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a"/>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91"/>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9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292"/>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a"/>
          <w:rFonts w:eastAsiaTheme="minorEastAsia"/>
          <w:color w:val="auto"/>
          <w:u w:val="none"/>
        </w:rPr>
        <w:t>February 21st – March 3rd, 2022</w:t>
      </w:r>
      <w:r w:rsidR="009B7258">
        <w:rPr>
          <w:rStyle w:val="afa"/>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9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a"/>
          <w:rFonts w:eastAsiaTheme="minorEastAsia"/>
          <w:color w:val="auto"/>
          <w:u w:val="none"/>
        </w:rPr>
        <w:t>February 21st – March 3rd, 2022</w:t>
      </w:r>
      <w:r w:rsidR="009B7258">
        <w:rPr>
          <w:rStyle w:val="afa"/>
          <w:rFonts w:eastAsiaTheme="minorEastAsia"/>
          <w:color w:val="auto"/>
          <w:u w:val="none"/>
        </w:rPr>
        <w:t>.</w:t>
      </w:r>
      <w:bookmarkEnd w:id="293"/>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a"/>
          <w:rFonts w:eastAsiaTheme="minorEastAsia"/>
          <w:color w:val="auto"/>
          <w:u w:val="none"/>
        </w:rPr>
        <w:t>February 21st – March 3rd, 2022</w:t>
      </w:r>
      <w:r w:rsidR="009B7258">
        <w:rPr>
          <w:rStyle w:val="afa"/>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a"/>
          <w:rFonts w:eastAsiaTheme="minorEastAsia"/>
          <w:color w:val="auto"/>
          <w:u w:val="none"/>
        </w:rPr>
        <w:t>February 21st – March 3rd, 2022</w:t>
      </w:r>
      <w:r w:rsidR="009B7258">
        <w:rPr>
          <w:rStyle w:val="afa"/>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a"/>
          <w:color w:val="auto"/>
          <w:u w:val="none"/>
          <w:lang w:eastAsia="zh-CN"/>
        </w:rPr>
      </w:pPr>
      <w:bookmarkStart w:id="294" w:name="_Ref95898658"/>
      <w:r>
        <w:rPr>
          <w:lang w:eastAsia="zh-CN"/>
        </w:rPr>
        <w:lastRenderedPageBreak/>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a"/>
          <w:rFonts w:eastAsiaTheme="minorEastAsia"/>
          <w:color w:val="auto"/>
          <w:u w:val="none"/>
        </w:rPr>
        <w:t>February 21st – March 3rd, 2022</w:t>
      </w:r>
      <w:r w:rsidR="009B7258">
        <w:rPr>
          <w:rStyle w:val="afa"/>
          <w:rFonts w:eastAsiaTheme="minorEastAsia"/>
          <w:color w:val="auto"/>
          <w:u w:val="none"/>
        </w:rPr>
        <w:t>.</w:t>
      </w:r>
      <w:bookmarkEnd w:id="294"/>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95"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29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BD84" w14:textId="77777777" w:rsidR="005C6151" w:rsidRDefault="005C6151">
      <w:pPr>
        <w:spacing w:after="0" w:line="240" w:lineRule="auto"/>
      </w:pPr>
      <w:r>
        <w:separator/>
      </w:r>
    </w:p>
  </w:endnote>
  <w:endnote w:type="continuationSeparator" w:id="0">
    <w:p w14:paraId="24C6892D" w14:textId="77777777" w:rsidR="005C6151" w:rsidRDefault="005C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BIZ UDPゴシック"/>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3DB7">
      <w:rPr>
        <w:rFonts w:ascii="Arial" w:hAnsi="Arial" w:cs="Arial"/>
        <w:b/>
        <w:noProof/>
        <w:sz w:val="18"/>
        <w:szCs w:val="18"/>
      </w:rPr>
      <w:t>17</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271E" w14:textId="77777777" w:rsidR="005C6151" w:rsidRDefault="005C6151">
      <w:pPr>
        <w:spacing w:after="0" w:line="240" w:lineRule="auto"/>
      </w:pPr>
      <w:r>
        <w:separator/>
      </w:r>
    </w:p>
  </w:footnote>
  <w:footnote w:type="continuationSeparator" w:id="0">
    <w:p w14:paraId="1B2ADF8C" w14:textId="77777777" w:rsidR="005C6151" w:rsidRDefault="005C6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9"/>
  </w:num>
  <w:num w:numId="3">
    <w:abstractNumId w:val="1"/>
  </w:num>
  <w:num w:numId="4">
    <w:abstractNumId w:val="28"/>
  </w:num>
  <w:num w:numId="5">
    <w:abstractNumId w:val="26"/>
  </w:num>
  <w:num w:numId="6">
    <w:abstractNumId w:val="18"/>
  </w:num>
  <w:num w:numId="7">
    <w:abstractNumId w:val="17"/>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10"/>
  </w:num>
  <w:num w:numId="15">
    <w:abstractNumId w:val="27"/>
  </w:num>
  <w:num w:numId="16">
    <w:abstractNumId w:val="34"/>
  </w:num>
  <w:num w:numId="17">
    <w:abstractNumId w:val="6"/>
  </w:num>
  <w:num w:numId="18">
    <w:abstractNumId w:val="33"/>
  </w:num>
  <w:num w:numId="19">
    <w:abstractNumId w:val="20"/>
  </w:num>
  <w:num w:numId="20">
    <w:abstractNumId w:val="14"/>
  </w:num>
  <w:num w:numId="21">
    <w:abstractNumId w:val="4"/>
  </w:num>
  <w:num w:numId="22">
    <w:abstractNumId w:val="15"/>
  </w:num>
  <w:num w:numId="23">
    <w:abstractNumId w:val="24"/>
  </w:num>
  <w:num w:numId="24">
    <w:abstractNumId w:val="16"/>
  </w:num>
  <w:num w:numId="25">
    <w:abstractNumId w:val="8"/>
  </w:num>
  <w:num w:numId="26">
    <w:abstractNumId w:val="5"/>
  </w:num>
  <w:num w:numId="27">
    <w:abstractNumId w:val="3"/>
  </w:num>
  <w:num w:numId="28">
    <w:abstractNumId w:val="35"/>
  </w:num>
  <w:num w:numId="29">
    <w:abstractNumId w:val="22"/>
  </w:num>
  <w:num w:numId="30">
    <w:abstractNumId w:val="36"/>
  </w:num>
  <w:num w:numId="31">
    <w:abstractNumId w:val="23"/>
  </w:num>
  <w:num w:numId="32">
    <w:abstractNumId w:val="31"/>
  </w:num>
  <w:num w:numId="33">
    <w:abstractNumId w:val="19"/>
  </w:num>
  <w:num w:numId="34">
    <w:abstractNumId w:val="12"/>
  </w:num>
  <w:num w:numId="35">
    <w:abstractNumId w:val="3"/>
  </w:num>
  <w:num w:numId="36">
    <w:abstractNumId w:val="22"/>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num>
  <w:num w:numId="41">
    <w:abstractNumId w:val="11"/>
  </w:num>
  <w:num w:numId="42">
    <w:abstractNumId w:val="11"/>
  </w:num>
  <w:num w:numId="43">
    <w:abstractNumId w:val="7"/>
  </w:num>
  <w:num w:numId="44">
    <w:abstractNumId w:val="2"/>
  </w:num>
  <w:num w:numId="45">
    <w:abstractNumId w:val="11"/>
  </w:num>
  <w:num w:numId="46">
    <w:abstractNumId w:val="13"/>
  </w:num>
  <w:num w:numId="47">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ＭＳ 明朝"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図表番号 (文字)"/>
    <w:aliases w:val="cap (文字),cap Char (文字),Caption Char (文字),Caption Char1 Char (文字),cap Char Char1 (文字),Caption Char Char1 Char (文字),cap Char2 (文字),cap Char Char Char Char Char Char Char (文字),Caption Char2 (文字),Caption Char Char Char (文字),Caption Char Char1 (文字)"/>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rPr>
      <w:rFonts w:ascii="Arial" w:eastAsia="ＭＳ 明朝"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ＭＳ 明朝"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見出し 1 (文字)"/>
    <w:aliases w:val="H1 (文字),h1 (文字),Heading 1 3GPP (文字),app heading 1 (文字),l1 (文字),Memo Heading 1 (文字),h11 (文字),h12 (文字),h13 (文字),h14 (文字),h15 (文字),h16 (文字),Heading 1_a (文字),heading 1 (文字),h17 (文字),h111 (文字),h121 (文字),h131 (文字),h141 (文字),h151 (文字),h161 (文字)"/>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本文 (文字)"/>
    <w:aliases w:val="bt (文字),본문 (文字)"/>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コメント文字列 (文字)"/>
    <w:link w:val="ab"/>
    <w:uiPriority w:val="99"/>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rPr>
      <w:rFonts w:ascii="Arial" w:eastAsia="ＭＳ 明朝"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見出し 3 (文字)"/>
    <w:aliases w:val="Title (文字),Heading 3 3GPP (文字),no break (文字),H3 (文字),Underrubrik2 (文字),h3 (文字),Memo Heading 3 (文字),hello (文字),Titre 3 Car (文字),no break Car (文字),H3 Car (文字),Underrubrik2 Car (文字),h3 Car (文字),Memo Heading 3 Car (文字),hello Car (文字)"/>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書式なし (文字)"/>
    <w:link w:val="af"/>
    <w:uiPriority w:val="99"/>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pPr>
      <w:numPr>
        <w:numId w:val="9"/>
      </w:numPr>
      <w:spacing w:after="120"/>
      <w:jc w:val="both"/>
    </w:pPr>
    <w:rPr>
      <w:rFonts w:eastAsia="ＭＳ 明朝"/>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e"/>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ＭＳ 明朝"/>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0">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ＭＳ 明朝"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ＭＳ ゴシック"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af3">
    <w:name w:val="フッター (文字)"/>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ＭＳ 明朝"/>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ＭＳ 明朝"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F6A5610-CDB8-4EE9-B04B-F59F73F96656}">
  <ds:schemaRefs>
    <ds:schemaRef ds:uri="http://schemas.openxmlformats.org/officeDocument/2006/bibliography"/>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18</Pages>
  <Words>6523</Words>
  <Characters>37183</Characters>
  <Application>Microsoft Office Word</Application>
  <DocSecurity>0</DocSecurity>
  <Lines>309</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Harada Hiroki</cp:lastModifiedBy>
  <cp:revision>3</cp:revision>
  <cp:lastPrinted>2004-04-14T09:17:00Z</cp:lastPrinted>
  <dcterms:created xsi:type="dcterms:W3CDTF">2022-02-22T03:34:00Z</dcterms:created>
  <dcterms:modified xsi:type="dcterms:W3CDTF">2022-02-22T03:44:00Z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