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 xml:space="preserve">[108-e-R17-TxSwitching-01] Email discussion on RAN1 Aspects for RF requirements for NR frequency range 1 (FR1) – </w:t>
      </w:r>
      <w:proofErr w:type="spellStart"/>
      <w:r w:rsidRPr="00BA7348">
        <w:rPr>
          <w:sz w:val="21"/>
          <w:szCs w:val="21"/>
          <w:highlight w:val="cyan"/>
          <w:lang w:eastAsia="x-none"/>
        </w:rPr>
        <w:t>Jianchi</w:t>
      </w:r>
      <w:proofErr w:type="spellEnd"/>
      <w:r w:rsidRPr="00BA7348">
        <w:rPr>
          <w:sz w:val="21"/>
          <w:szCs w:val="21"/>
          <w:highlight w:val="cyan"/>
          <w:lang w:eastAsia="x-none"/>
        </w:rPr>
        <w:t xml:space="preserve"> (China Telecom)</w:t>
      </w:r>
    </w:p>
    <w:p w14:paraId="38EA8BAE" w14:textId="77777777" w:rsidR="00BA7348" w:rsidRP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BA7348">
      <w:pPr>
        <w:numPr>
          <w:ilvl w:val="0"/>
          <w:numId w:val="31"/>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0F76C1">
              <w:rPr>
                <w:rFonts w:ascii="Arial" w:eastAsia="等线" w:hAnsi="Arial" w:cs="Arial"/>
                <w:i/>
                <w:iCs/>
                <w:sz w:val="16"/>
                <w:szCs w:val="16"/>
                <w:lang w:eastAsia="zh-CN"/>
              </w:rPr>
              <w:t>uplinkTxSwitchingdualULTxState</w:t>
            </w:r>
            <w:proofErr w:type="spellEnd"/>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proofErr w:type="spellStart"/>
            <w:ins w:id="5" w:author="R2_Post#116bis" w:date="2022-01-28T08:59:00Z">
              <w:r w:rsidRPr="00CC391B">
                <w:rPr>
                  <w:rFonts w:ascii="Arial" w:eastAsia="Times New Roman" w:hAnsi="Arial"/>
                  <w:b/>
                  <w:bCs/>
                  <w:i/>
                  <w:iCs/>
                  <w:sz w:val="18"/>
                  <w:lang w:eastAsia="zh-CN"/>
                </w:rPr>
                <w:t>uplinkTxSwitching-DualUL-TxState</w:t>
              </w:r>
              <w:proofErr w:type="spellEnd"/>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proofErr w:type="spellStart"/>
              <w:r w:rsidRPr="0055224A">
                <w:rPr>
                  <w:rFonts w:ascii="Arial" w:eastAsia="Times New Roman" w:hAnsi="Arial" w:cs="Arial"/>
                  <w:i/>
                  <w:sz w:val="18"/>
                  <w:szCs w:val="18"/>
                  <w:lang w:eastAsia="zh-CN"/>
                </w:rPr>
                <w:t>uplinkTxSwitchingOption</w:t>
              </w:r>
              <w:proofErr w:type="spellEnd"/>
              <w:r w:rsidRPr="0055224A">
                <w:rPr>
                  <w:rFonts w:ascii="Arial" w:eastAsia="Times New Roman" w:hAnsi="Arial" w:cs="Arial"/>
                  <w:sz w:val="18"/>
                  <w:szCs w:val="18"/>
                  <w:lang w:eastAsia="zh-CN"/>
                </w:rPr>
                <w:t xml:space="preserve"> is set to </w:t>
              </w:r>
              <w:proofErr w:type="spellStart"/>
              <w:r w:rsidRPr="0055224A">
                <w:rPr>
                  <w:rFonts w:ascii="Arial" w:eastAsia="Times New Roman" w:hAnsi="Arial" w:cs="Arial"/>
                  <w:i/>
                  <w:sz w:val="18"/>
                  <w:szCs w:val="18"/>
                  <w:lang w:eastAsia="zh-CN"/>
                </w:rPr>
                <w:t>dualUL</w:t>
              </w:r>
              <w:proofErr w:type="spellEnd"/>
              <w:r w:rsidRPr="0055224A">
                <w:rPr>
                  <w:rFonts w:ascii="Arial" w:eastAsia="Times New Roman" w:hAnsi="Arial" w:cs="Arial"/>
                  <w:sz w:val="18"/>
                  <w:szCs w:val="18"/>
                  <w:lang w:eastAsia="zh-CN"/>
                </w:rPr>
                <w:t>.</w:t>
              </w:r>
              <w:r w:rsidRPr="0055224A">
                <w:rPr>
                  <w:rFonts w:ascii="Arial" w:hAnsi="Arial" w:cs="Arial"/>
                  <w:sz w:val="18"/>
                  <w:szCs w:val="18"/>
                </w:rPr>
                <w:t xml:space="preserve"> Value </w:t>
              </w:r>
              <w:proofErr w:type="spellStart"/>
              <w:r w:rsidRPr="0055224A">
                <w:rPr>
                  <w:rFonts w:ascii="Arial" w:hAnsi="Arial" w:cs="Arial"/>
                  <w:i/>
                  <w:sz w:val="18"/>
                  <w:szCs w:val="18"/>
                </w:rPr>
                <w:t>oneT</w:t>
              </w:r>
              <w:proofErr w:type="spellEnd"/>
              <w:r w:rsidRPr="0055224A">
                <w:rPr>
                  <w:rFonts w:ascii="Arial" w:hAnsi="Arial" w:cs="Arial"/>
                  <w:sz w:val="18"/>
                  <w:szCs w:val="18"/>
                </w:rPr>
                <w:t xml:space="preserve"> indicates 1Tx is assumed to be supported on the carriers on each band, value </w:t>
              </w:r>
              <w:proofErr w:type="spellStart"/>
              <w:r w:rsidRPr="0055224A">
                <w:rPr>
                  <w:rFonts w:ascii="Arial" w:hAnsi="Arial" w:cs="Arial"/>
                  <w:i/>
                  <w:sz w:val="18"/>
                  <w:szCs w:val="18"/>
                </w:rPr>
                <w:t>twoT</w:t>
              </w:r>
              <w:proofErr w:type="spellEnd"/>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77777777" w:rsidR="006F6843" w:rsidRDefault="006F6843" w:rsidP="00BB5C81">
            <w:pPr>
              <w:pStyle w:val="ad"/>
              <w:spacing w:beforeLines="50" w:before="120"/>
              <w:jc w:val="both"/>
              <w:rPr>
                <w:sz w:val="21"/>
                <w:szCs w:val="21"/>
                <w:lang w:eastAsia="zh-CN"/>
              </w:rPr>
            </w:pPr>
          </w:p>
        </w:tc>
        <w:tc>
          <w:tcPr>
            <w:tcW w:w="7791" w:type="dxa"/>
          </w:tcPr>
          <w:p w14:paraId="18376A14" w14:textId="77777777" w:rsidR="006F6843" w:rsidRDefault="006F6843" w:rsidP="00BB5C81">
            <w:pPr>
              <w:pStyle w:val="ad"/>
              <w:spacing w:beforeLines="50" w:before="120"/>
              <w:jc w:val="both"/>
              <w:rPr>
                <w:sz w:val="21"/>
                <w:szCs w:val="21"/>
                <w:lang w:eastAsia="zh-CN"/>
              </w:rPr>
            </w:pP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lastRenderedPageBreak/>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proofErr w:type="spellStart"/>
            <w:r w:rsidRPr="00EA49CF">
              <w:rPr>
                <w:rFonts w:ascii="Arial" w:eastAsia="等线" w:hAnsi="Arial" w:cs="Arial"/>
                <w:i/>
                <w:sz w:val="16"/>
                <w:szCs w:val="16"/>
                <w:lang w:eastAsia="zh-CN"/>
              </w:rPr>
              <w:t>uplinkTxSwitching</w:t>
            </w:r>
            <w:proofErr w:type="spellEnd"/>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xml:space="preserve"> For a UE capable of 2Tx-2Tx switching and configured with UL Tx switching via </w:t>
            </w:r>
            <w:proofErr w:type="spellStart"/>
            <w:r w:rsidRPr="00EC740D">
              <w:rPr>
                <w:rFonts w:ascii="Arial" w:eastAsia="等线" w:hAnsi="Arial" w:cs="Arial"/>
                <w:sz w:val="16"/>
                <w:szCs w:val="16"/>
                <w:lang w:eastAsia="zh-CN"/>
              </w:rPr>
              <w:t>uplinkTxSwitching</w:t>
            </w:r>
            <w:proofErr w:type="spellEnd"/>
            <w:r w:rsidRPr="00EC740D">
              <w:rPr>
                <w:rFonts w:ascii="Arial" w:eastAsia="等线" w:hAnsi="Arial" w:cs="Arial"/>
                <w:sz w:val="16"/>
                <w:szCs w:val="16"/>
                <w:lang w:eastAsia="zh-CN"/>
              </w:rPr>
              <w:t>,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w:t>
            </w:r>
            <w:proofErr w:type="spellStart"/>
            <w:r w:rsidRPr="00EC740D">
              <w:rPr>
                <w:rFonts w:ascii="Arial" w:eastAsia="等线" w:hAnsi="Arial" w:cs="Arial" w:hint="eastAsia"/>
                <w:sz w:val="16"/>
                <w:szCs w:val="16"/>
                <w:lang w:eastAsia="zh-CN"/>
              </w:rPr>
              <w:t>uplinkTxSwitching</w:t>
            </w:r>
            <w:proofErr w:type="spellEnd"/>
            <w:r w:rsidRPr="00EC740D">
              <w:rPr>
                <w:rFonts w:ascii="Arial" w:eastAsia="等线" w:hAnsi="Arial" w:cs="Arial" w:hint="eastAsia"/>
                <w:sz w:val="16"/>
                <w:szCs w:val="16"/>
                <w:lang w:eastAsia="zh-CN"/>
              </w:rPr>
              <w:t>,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w:t>
            </w:r>
            <w:r w:rsidRPr="00EC740D">
              <w:rPr>
                <w:rFonts w:ascii="Arial" w:eastAsia="等线" w:hAnsi="Arial" w:cs="Arial" w:hint="eastAsia"/>
                <w:sz w:val="16"/>
                <w:szCs w:val="16"/>
                <w:lang w:eastAsia="zh-CN"/>
              </w:rPr>
              <w:lastRenderedPageBreak/>
              <w:t>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w:t>
            </w:r>
            <w:proofErr w:type="spellStart"/>
            <w:r w:rsidRPr="00EC740D">
              <w:rPr>
                <w:rFonts w:ascii="Arial" w:eastAsia="等线" w:hAnsi="Arial" w:cs="Arial" w:hint="eastAsia"/>
                <w:sz w:val="16"/>
                <w:szCs w:val="16"/>
                <w:lang w:eastAsia="zh-CN"/>
              </w:rPr>
              <w:t>doesn</w:t>
            </w:r>
            <w:proofErr w:type="spellEnd"/>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proofErr w:type="spellStart"/>
              <w:r w:rsidRPr="0055224A">
                <w:rPr>
                  <w:rFonts w:ascii="Arial" w:hAnsi="Arial" w:cs="Arial"/>
                  <w:i/>
                  <w:sz w:val="18"/>
                  <w:szCs w:val="18"/>
                  <w:lang w:eastAsia="zh-CN"/>
                </w:rPr>
                <w:t>uplinkTxSwitching</w:t>
              </w:r>
              <w:proofErr w:type="spellEnd"/>
              <w:r w:rsidRPr="0055224A">
                <w:rPr>
                  <w:rFonts w:ascii="Arial" w:hAnsi="Arial" w:cs="Arial"/>
                  <w:sz w:val="18"/>
                  <w:szCs w:val="18"/>
                  <w:lang w:eastAsia="zh-CN"/>
                </w:rPr>
                <w:t xml:space="preserve"> and with </w:t>
              </w:r>
              <w:proofErr w:type="spellStart"/>
              <w:r w:rsidRPr="0055224A">
                <w:rPr>
                  <w:rFonts w:ascii="Arial" w:hAnsi="Arial" w:cs="Arial"/>
                  <w:i/>
                  <w:sz w:val="18"/>
                  <w:szCs w:val="18"/>
                  <w:lang w:eastAsia="zh-CN"/>
                </w:rPr>
                <w:t>uplinkTxSwitchingCarrier</w:t>
              </w:r>
              <w:proofErr w:type="spellEnd"/>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73021A" w14:paraId="10531C2C" w14:textId="77777777" w:rsidTr="009C5230">
        <w:tc>
          <w:tcPr>
            <w:tcW w:w="1838" w:type="dxa"/>
          </w:tcPr>
          <w:p w14:paraId="6B978E28" w14:textId="77777777" w:rsidR="0073021A" w:rsidRDefault="0073021A" w:rsidP="009C5230">
            <w:pPr>
              <w:pStyle w:val="ad"/>
              <w:spacing w:beforeLines="50" w:before="120"/>
              <w:jc w:val="both"/>
              <w:rPr>
                <w:sz w:val="21"/>
                <w:szCs w:val="21"/>
                <w:lang w:eastAsia="zh-CN"/>
              </w:rPr>
            </w:pPr>
          </w:p>
        </w:tc>
        <w:tc>
          <w:tcPr>
            <w:tcW w:w="7791" w:type="dxa"/>
          </w:tcPr>
          <w:p w14:paraId="30358599" w14:textId="77777777" w:rsidR="0073021A" w:rsidRDefault="0073021A" w:rsidP="009C5230">
            <w:pPr>
              <w:pStyle w:val="ad"/>
              <w:spacing w:beforeLines="50" w:before="120"/>
              <w:jc w:val="both"/>
              <w:rPr>
                <w:sz w:val="21"/>
                <w:szCs w:val="21"/>
                <w:lang w:eastAsia="zh-CN"/>
              </w:rPr>
            </w:pPr>
          </w:p>
        </w:tc>
      </w:tr>
      <w:tr w:rsidR="0073021A" w14:paraId="68CCBFD8" w14:textId="77777777" w:rsidTr="009C5230">
        <w:tc>
          <w:tcPr>
            <w:tcW w:w="1838" w:type="dxa"/>
          </w:tcPr>
          <w:p w14:paraId="5F6C7270" w14:textId="77777777" w:rsidR="0073021A" w:rsidRDefault="0073021A" w:rsidP="009C5230">
            <w:pPr>
              <w:pStyle w:val="ad"/>
              <w:spacing w:beforeLines="50" w:before="120"/>
              <w:jc w:val="both"/>
              <w:rPr>
                <w:sz w:val="21"/>
                <w:szCs w:val="21"/>
                <w:lang w:eastAsia="zh-CN"/>
              </w:rPr>
            </w:pPr>
          </w:p>
        </w:tc>
        <w:tc>
          <w:tcPr>
            <w:tcW w:w="7791" w:type="dxa"/>
          </w:tcPr>
          <w:p w14:paraId="5E6F2434" w14:textId="77777777" w:rsidR="0073021A" w:rsidRDefault="0073021A" w:rsidP="009C5230">
            <w:pPr>
              <w:pStyle w:val="ad"/>
              <w:spacing w:beforeLines="50" w:before="120"/>
              <w:jc w:val="both"/>
              <w:rPr>
                <w:sz w:val="21"/>
                <w:szCs w:val="21"/>
                <w:lang w:eastAsia="zh-CN"/>
              </w:rPr>
            </w:pPr>
          </w:p>
        </w:tc>
      </w:tr>
      <w:tr w:rsidR="0073021A" w14:paraId="11F1B285" w14:textId="77777777" w:rsidTr="009C5230">
        <w:tc>
          <w:tcPr>
            <w:tcW w:w="1838" w:type="dxa"/>
          </w:tcPr>
          <w:p w14:paraId="11E8C353" w14:textId="77777777" w:rsidR="0073021A" w:rsidRDefault="0073021A" w:rsidP="009C5230">
            <w:pPr>
              <w:pStyle w:val="ad"/>
              <w:spacing w:beforeLines="50" w:before="120"/>
              <w:jc w:val="both"/>
              <w:rPr>
                <w:sz w:val="21"/>
                <w:szCs w:val="21"/>
                <w:lang w:eastAsia="zh-CN"/>
              </w:rPr>
            </w:pPr>
          </w:p>
        </w:tc>
        <w:tc>
          <w:tcPr>
            <w:tcW w:w="7791" w:type="dxa"/>
          </w:tcPr>
          <w:p w14:paraId="2999F250" w14:textId="77777777" w:rsidR="0073021A" w:rsidRDefault="0073021A" w:rsidP="009C5230">
            <w:pPr>
              <w:pStyle w:val="ad"/>
              <w:spacing w:beforeLines="50" w:before="120"/>
              <w:jc w:val="both"/>
              <w:rPr>
                <w:sz w:val="21"/>
                <w:szCs w:val="21"/>
                <w:lang w:eastAsia="zh-CN"/>
              </w:rPr>
            </w:pPr>
          </w:p>
        </w:tc>
      </w:tr>
    </w:tbl>
    <w:p w14:paraId="5FEDB60C" w14:textId="65306AD5" w:rsidR="00BE79FD" w:rsidRDefault="00BE79FD"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A5EEE">
      <w:pPr>
        <w:pStyle w:val="ad"/>
        <w:numPr>
          <w:ilvl w:val="0"/>
          <w:numId w:val="31"/>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A5EEE">
      <w:pPr>
        <w:pStyle w:val="ad"/>
        <w:numPr>
          <w:ilvl w:val="1"/>
          <w:numId w:val="31"/>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A5EEE">
      <w:pPr>
        <w:pStyle w:val="ad"/>
        <w:numPr>
          <w:ilvl w:val="2"/>
          <w:numId w:val="31"/>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proofErr w:type="spellStart"/>
            <w:r w:rsidRPr="00B95E3F">
              <w:rPr>
                <w:i/>
                <w:iCs/>
                <w:color w:val="000000"/>
              </w:rPr>
              <w:t>srs-SwitchFromServCellIndex</w:t>
            </w:r>
            <w:proofErr w:type="spellEnd"/>
            <w:r w:rsidRPr="00B95E3F">
              <w:rPr>
                <w:color w:val="000000"/>
              </w:rPr>
              <w:t xml:space="preserve"> and </w:t>
            </w:r>
            <w:proofErr w:type="spellStart"/>
            <w:r w:rsidRPr="00B95E3F">
              <w:rPr>
                <w:i/>
                <w:iCs/>
                <w:color w:val="000000"/>
              </w:rPr>
              <w:t>srs-SwitchFromCarrier</w:t>
            </w:r>
            <w:proofErr w:type="spellEnd"/>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w:ins>
            <m:oMath>
              <m:sSub>
                <m:sSubPr>
                  <m:ctrlPr>
                    <w:ins w:id="19" w:author="Huawei" w:date="2021-08-06T17:23:00Z">
                      <w:rPr>
                        <w:rFonts w:ascii="Cambria Math" w:hAnsi="Cambria Math"/>
                        <w:color w:val="000000"/>
                        <w:lang w:val="en-GB" w:eastAsia="zh-CN"/>
                      </w:rPr>
                    </w:ins>
                  </m:ctrlPr>
                </m:sSubPr>
                <m:e>
                  <m:r>
                    <w:ins w:id="20" w:author="Huawei" w:date="2021-08-06T17:23:00Z">
                      <w:rPr>
                        <w:rFonts w:ascii="Cambria Math" w:hAnsi="Cambria Math"/>
                        <w:color w:val="000000"/>
                        <w:lang w:val="en-GB" w:eastAsia="zh-CN"/>
                      </w:rPr>
                      <m:t>s</m:t>
                    </w:ins>
                  </m:r>
                </m:e>
                <m:sub>
                  <m:r>
                    <w:ins w:id="21" w:author="Huawei" w:date="2021-08-06T17:23:00Z">
                      <w:rPr>
                        <w:rFonts w:ascii="Cambria Math" w:hAnsi="Cambria Math"/>
                        <w:color w:val="000000"/>
                        <w:lang w:val="en-GB" w:eastAsia="zh-CN"/>
                      </w:rPr>
                      <m:t>0</m:t>
                    </w:ins>
                  </m:r>
                </m:sub>
              </m:sSub>
              <m:r>
                <w:ins w:id="22" w:author="Huawei" w:date="2021-08-06T17:23:00Z">
                  <w:rPr>
                    <w:rFonts w:ascii="Cambria Math" w:hAnsi="Cambria Math"/>
                    <w:color w:val="000000"/>
                    <w:lang w:val="en-GB" w:eastAsia="zh-CN"/>
                  </w:rPr>
                  <m:t>(d)</m:t>
                </w:ins>
              </m:r>
            </m:oMath>
            <w:ins w:id="23" w:author="Huawei" w:date="2021-08-06T17:23:00Z">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proofErr w:type="spellStart"/>
              <w:r w:rsidRPr="00B95E3F">
                <w:rPr>
                  <w:i/>
                  <w:color w:val="000000"/>
                  <w:lang w:val="en-GB" w:eastAsia="zh-CN"/>
                </w:rPr>
                <w:t>srs-SwitchFromServCellIndex</w:t>
              </w:r>
              <w:proofErr w:type="spellEnd"/>
              <w:r w:rsidRPr="00B95E3F">
                <w:rPr>
                  <w:color w:val="000000"/>
                  <w:lang w:val="en-GB" w:eastAsia="zh-CN"/>
                </w:rPr>
                <w:t xml:space="preserve"> and </w:t>
              </w:r>
              <w:proofErr w:type="spellStart"/>
              <w:r w:rsidRPr="00B95E3F">
                <w:rPr>
                  <w:i/>
                  <w:color w:val="000000"/>
                  <w:lang w:val="en-GB" w:eastAsia="zh-CN"/>
                </w:rPr>
                <w:t>srs-SwitchFromCarrier</w:t>
              </w:r>
              <w:proofErr w:type="spellEnd"/>
              <w:r w:rsidRPr="00B95E3F">
                <w:rPr>
                  <w:color w:val="000000"/>
                  <w:lang w:val="en-GB" w:eastAsia="zh-CN"/>
                </w:rPr>
                <w:t xml:space="preserve">. Define the set </w:t>
              </w:r>
            </w:ins>
            <m:oMath>
              <m:r>
                <w:ins w:id="24" w:author="Huawei" w:date="2021-08-06T17:23:00Z">
                  <w:rPr>
                    <w:rFonts w:ascii="Cambria Math" w:hAnsi="Cambria Math"/>
                    <w:color w:val="000000"/>
                    <w:lang w:val="en-GB" w:eastAsia="zh-CN"/>
                  </w:rPr>
                  <m:t>S</m:t>
                </w:ins>
              </m:r>
              <m:d>
                <m:dPr>
                  <m:ctrlPr>
                    <w:ins w:id="25" w:author="Huawei" w:date="2021-08-06T17:23:00Z">
                      <w:rPr>
                        <w:rFonts w:ascii="Cambria Math" w:hAnsi="Cambria Math"/>
                        <w:i/>
                        <w:color w:val="000000"/>
                        <w:lang w:val="en-GB" w:eastAsia="zh-CN"/>
                      </w:rPr>
                    </w:ins>
                  </m:ctrlPr>
                </m:dPr>
                <m:e>
                  <m:r>
                    <w:ins w:id="26" w:author="Huawei" w:date="2021-08-06T17:23:00Z">
                      <w:rPr>
                        <w:rFonts w:ascii="Cambria Math" w:hAnsi="Cambria Math"/>
                        <w:color w:val="000000"/>
                        <w:lang w:val="en-GB" w:eastAsia="zh-CN"/>
                      </w:rPr>
                      <m:t>d</m:t>
                    </w:ins>
                  </m:r>
                </m:e>
              </m:d>
              <m:r>
                <w:ins w:id="27" w:author="Huawei" w:date="2021-08-06T17:23:00Z">
                  <w:rPr>
                    <w:rFonts w:ascii="Cambria Math" w:hAnsi="Cambria Math"/>
                    <w:color w:val="000000"/>
                    <w:lang w:val="en-GB" w:eastAsia="zh-CN"/>
                  </w:rPr>
                  <m:t>={</m:t>
                </w:ins>
              </m:r>
              <m:sSub>
                <m:sSubPr>
                  <m:ctrlPr>
                    <w:ins w:id="28" w:author="Huawei" w:date="2021-08-06T17:23:00Z">
                      <w:rPr>
                        <w:rFonts w:ascii="Cambria Math" w:hAnsi="Cambria Math"/>
                        <w:i/>
                        <w:color w:val="000000"/>
                        <w:lang w:val="en-GB" w:eastAsia="zh-CN"/>
                      </w:rPr>
                    </w:ins>
                  </m:ctrlPr>
                </m:sSubPr>
                <m:e>
                  <m:r>
                    <w:ins w:id="29" w:author="Huawei" w:date="2021-08-06T17:23:00Z">
                      <w:rPr>
                        <w:rFonts w:ascii="Cambria Math" w:hAnsi="Cambria Math"/>
                        <w:color w:val="000000"/>
                        <w:lang w:val="en-GB" w:eastAsia="zh-CN"/>
                      </w:rPr>
                      <m:t>s</m:t>
                    </w:ins>
                  </m:r>
                </m:e>
                <m:sub>
                  <m:r>
                    <w:ins w:id="30" w:author="Huawei" w:date="2021-08-06T17:23:00Z">
                      <w:rPr>
                        <w:rFonts w:ascii="Cambria Math" w:hAnsi="Cambria Math"/>
                        <w:color w:val="000000"/>
                        <w:lang w:val="en-GB" w:eastAsia="zh-CN"/>
                      </w:rPr>
                      <m:t>0</m:t>
                    </w:ins>
                  </m:r>
                </m:sub>
              </m:sSub>
              <m:d>
                <m:dPr>
                  <m:ctrlPr>
                    <w:ins w:id="31" w:author="Huawei" w:date="2021-08-06T17:23:00Z">
                      <w:rPr>
                        <w:rFonts w:ascii="Cambria Math" w:hAnsi="Cambria Math"/>
                        <w:i/>
                        <w:color w:val="000000"/>
                        <w:lang w:val="en-GB" w:eastAsia="zh-CN"/>
                      </w:rPr>
                    </w:ins>
                  </m:ctrlPr>
                </m:dPr>
                <m:e>
                  <m:r>
                    <w:ins w:id="32" w:author="Huawei" w:date="2021-08-06T17:23:00Z">
                      <w:rPr>
                        <w:rFonts w:ascii="Cambria Math" w:hAnsi="Cambria Math"/>
                        <w:color w:val="000000"/>
                        <w:lang w:val="en-GB" w:eastAsia="zh-CN"/>
                      </w:rPr>
                      <m:t>d</m:t>
                    </w:ins>
                  </m:r>
                </m:e>
              </m:d>
              <m:r>
                <w:ins w:id="33" w:author="Huawei" w:date="2021-08-06T17:23:00Z">
                  <w:rPr>
                    <w:rFonts w:ascii="Cambria Math" w:hAnsi="Cambria Math"/>
                    <w:color w:val="000000"/>
                    <w:lang w:val="en-GB" w:eastAsia="zh-CN"/>
                  </w:rPr>
                  <m:t>…</m:t>
                </w:ins>
              </m:r>
              <m:sSub>
                <m:sSubPr>
                  <m:ctrlPr>
                    <w:ins w:id="34" w:author="Huawei" w:date="2021-08-06T17:23:00Z">
                      <w:rPr>
                        <w:rFonts w:ascii="Cambria Math" w:hAnsi="Cambria Math"/>
                        <w:i/>
                        <w:color w:val="000000"/>
                        <w:lang w:val="en-GB" w:eastAsia="zh-CN"/>
                      </w:rPr>
                    </w:ins>
                  </m:ctrlPr>
                </m:sSubPr>
                <m:e>
                  <m:r>
                    <w:ins w:id="35" w:author="Huawei" w:date="2021-08-06T17:23:00Z">
                      <w:rPr>
                        <w:rFonts w:ascii="Cambria Math" w:hAnsi="Cambria Math"/>
                        <w:color w:val="000000"/>
                        <w:lang w:val="en-GB" w:eastAsia="zh-CN"/>
                      </w:rPr>
                      <m:t>s</m:t>
                    </w:ins>
                  </m:r>
                </m:e>
                <m:sub>
                  <m:r>
                    <w:ins w:id="36" w:author="Huawei" w:date="2021-08-06T17:23:00Z">
                      <w:rPr>
                        <w:rFonts w:ascii="Cambria Math" w:hAnsi="Cambria Math"/>
                        <w:color w:val="000000"/>
                        <w:lang w:val="en-GB" w:eastAsia="zh-CN"/>
                      </w:rPr>
                      <m:t>N-1</m:t>
                    </w:ins>
                  </m:r>
                </m:sub>
              </m:sSub>
              <m:r>
                <w:ins w:id="37" w:author="Huawei" w:date="2021-08-06T17:23:00Z">
                  <w:rPr>
                    <w:rFonts w:ascii="Cambria Math" w:hAnsi="Cambria Math"/>
                    <w:color w:val="000000"/>
                    <w:lang w:val="en-GB" w:eastAsia="zh-CN"/>
                  </w:rPr>
                  <m:t>(d)}</m:t>
                </w:ins>
              </m:r>
            </m:oMath>
            <w:ins w:id="38" w:author="Huawei" w:date="2021-08-06T17:23:00Z">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39" w:author="Huawei" w:date="2021-08-06T17:23:00Z"/>
                <w:rFonts w:eastAsia="Times New Roman"/>
                <w:lang w:val="en-GB" w:eastAsia="en-GB"/>
              </w:rPr>
            </w:pPr>
            <w:ins w:id="40" w:author="Huawei" w:date="2021-08-06T17:23:00Z">
              <w:r w:rsidRPr="00B95E3F">
                <w:rPr>
                  <w:rFonts w:eastAsia="Times New Roman"/>
                  <w:lang w:val="en-GB" w:eastAsia="en-GB"/>
                </w:rPr>
                <w:t>-</w:t>
              </w:r>
              <w:r w:rsidRPr="00B95E3F">
                <w:rPr>
                  <w:rFonts w:eastAsia="Times New Roman"/>
                  <w:lang w:val="en-GB" w:eastAsia="en-GB"/>
                </w:rPr>
                <w:tab/>
              </w:r>
            </w:ins>
            <m:oMath>
              <m:sSub>
                <m:sSubPr>
                  <m:ctrlPr>
                    <w:ins w:id="41" w:author="Huawei" w:date="2021-08-06T17:23:00Z">
                      <w:rPr>
                        <w:rFonts w:ascii="Cambria Math" w:hAnsi="Cambria Math"/>
                        <w:i/>
                        <w:color w:val="000000"/>
                        <w:lang w:val="en-GB" w:eastAsia="zh-CN"/>
                      </w:rPr>
                    </w:ins>
                  </m:ctrlPr>
                </m:sSubPr>
                <m:e>
                  <m:r>
                    <w:ins w:id="42" w:author="Huawei" w:date="2021-08-06T17:23:00Z">
                      <w:rPr>
                        <w:rFonts w:ascii="Cambria Math" w:hAnsi="Cambria Math"/>
                        <w:color w:val="000000"/>
                        <w:lang w:val="en-GB" w:eastAsia="zh-CN"/>
                      </w:rPr>
                      <m:t>s</m:t>
                    </w:ins>
                  </m:r>
                </m:e>
                <m:sub>
                  <m:r>
                    <w:ins w:id="43" w:author="Huawei" w:date="2021-08-06T17:23:00Z">
                      <w:rPr>
                        <w:rFonts w:ascii="Cambria Math" w:hAnsi="Cambria Math"/>
                        <w:color w:val="000000"/>
                        <w:lang w:val="en-GB" w:eastAsia="zh-CN"/>
                      </w:rPr>
                      <m:t>i</m:t>
                    </w:ins>
                  </m:r>
                </m:sub>
              </m:sSub>
              <m:r>
                <w:ins w:id="44" w:author="Huawei" w:date="2021-08-06T17:23:00Z">
                  <w:rPr>
                    <w:rFonts w:ascii="Cambria Math" w:hAnsi="Cambria Math"/>
                    <w:color w:val="000000"/>
                    <w:lang w:val="en-GB" w:eastAsia="zh-CN"/>
                  </w:rPr>
                  <m:t>(d)</m:t>
                </w:ins>
              </m:r>
            </m:oMath>
            <w:ins w:id="45" w:author="Huawei" w:date="2021-08-06T17:23:00Z">
              <w:r w:rsidRPr="00B95E3F">
                <w:rPr>
                  <w:rFonts w:eastAsia="Times New Roman"/>
                  <w:lang w:val="en-GB" w:eastAsia="en-GB"/>
                </w:rPr>
                <w:t xml:space="preserve"> </w:t>
              </w:r>
              <w:r>
                <w:rPr>
                  <w:rFonts w:eastAsia="Times New Roman"/>
                  <w:lang w:val="en-GB" w:eastAsia="en-GB"/>
                </w:rPr>
                <w:t xml:space="preserve">is in the same band as </w:t>
              </w:r>
            </w:ins>
            <m:oMath>
              <m:sSub>
                <m:sSubPr>
                  <m:ctrlPr>
                    <w:ins w:id="46" w:author="Huawei" w:date="2021-08-06T17:23:00Z">
                      <w:rPr>
                        <w:rFonts w:ascii="Cambria Math" w:hAnsi="Cambria Math"/>
                        <w:color w:val="000000"/>
                        <w:lang w:val="en-GB" w:eastAsia="zh-CN"/>
                      </w:rPr>
                    </w:ins>
                  </m:ctrlPr>
                </m:sSubPr>
                <m:e>
                  <m:r>
                    <w:ins w:id="47" w:author="Huawei" w:date="2021-08-06T17:23:00Z">
                      <w:rPr>
                        <w:rFonts w:ascii="Cambria Math" w:hAnsi="Cambria Math"/>
                        <w:color w:val="000000"/>
                        <w:lang w:val="en-GB" w:eastAsia="zh-CN"/>
                      </w:rPr>
                      <m:t>s</m:t>
                    </w:ins>
                  </m:r>
                </m:e>
                <m:sub>
                  <m:r>
                    <w:ins w:id="48" w:author="Huawei" w:date="2021-08-06T17:23:00Z">
                      <w:rPr>
                        <w:rFonts w:ascii="Cambria Math" w:hAnsi="Cambria Math"/>
                        <w:color w:val="000000"/>
                        <w:lang w:val="en-GB" w:eastAsia="zh-CN"/>
                      </w:rPr>
                      <m:t>0</m:t>
                    </w:ins>
                  </m:r>
                </m:sub>
              </m:sSub>
              <m:r>
                <w:ins w:id="49" w:author="Huawei" w:date="2021-08-06T17:23:00Z">
                  <w:rPr>
                    <w:rFonts w:ascii="Cambria Math" w:hAnsi="Cambria Math"/>
                    <w:color w:val="000000"/>
                    <w:lang w:val="en-GB" w:eastAsia="zh-CN"/>
                  </w:rPr>
                  <m:t>(d)</m:t>
                </w:ins>
              </m:r>
            </m:oMath>
            <w:ins w:id="50" w:author="Huawei" w:date="2021-08-06T17:23:00Z">
              <w:r>
                <w:rPr>
                  <w:rFonts w:eastAsia="Times New Roman"/>
                  <w:lang w:val="en-GB" w:eastAsia="en-GB"/>
                </w:rPr>
                <w:t xml:space="preserve">, or </w:t>
              </w:r>
            </w:ins>
            <m:oMath>
              <m:sSub>
                <m:sSubPr>
                  <m:ctrlPr>
                    <w:ins w:id="51" w:author="Huawei" w:date="2021-08-06T17:23:00Z">
                      <w:rPr>
                        <w:rFonts w:ascii="Cambria Math" w:hAnsi="Cambria Math"/>
                        <w:color w:val="000000"/>
                        <w:lang w:val="en-GB" w:eastAsia="zh-CN"/>
                      </w:rPr>
                    </w:ins>
                  </m:ctrlPr>
                </m:sSubPr>
                <m:e>
                  <m:r>
                    <w:ins w:id="52" w:author="Huawei" w:date="2021-08-06T17:23:00Z">
                      <w:rPr>
                        <w:rFonts w:ascii="Cambria Math" w:hAnsi="Cambria Math"/>
                        <w:color w:val="000000"/>
                        <w:lang w:val="en-GB" w:eastAsia="zh-CN"/>
                      </w:rPr>
                      <m:t>s</m:t>
                    </w:ins>
                  </m:r>
                </m:e>
                <m:sub>
                  <m:r>
                    <w:ins w:id="53" w:author="Huawei" w:date="2021-08-06T17:23:00Z">
                      <w:rPr>
                        <w:rFonts w:ascii="Cambria Math" w:hAnsi="Cambria Math"/>
                        <w:color w:val="000000"/>
                        <w:lang w:val="en-GB" w:eastAsia="zh-CN"/>
                      </w:rPr>
                      <m:t>0</m:t>
                    </w:ins>
                  </m:r>
                </m:sub>
              </m:sSub>
              <m:r>
                <w:ins w:id="54" w:author="Huawei" w:date="2021-08-06T17:23:00Z">
                  <w:rPr>
                    <w:rFonts w:ascii="Cambria Math" w:hAnsi="Cambria Math"/>
                    <w:color w:val="000000"/>
                    <w:lang w:val="en-GB" w:eastAsia="zh-CN"/>
                  </w:rPr>
                  <m:t>(d)</m:t>
                </w:ins>
              </m:r>
            </m:oMath>
            <w:ins w:id="55" w:author="Huawei" w:date="2021-08-06T17:23:00Z">
              <w:r>
                <w:rPr>
                  <w:rFonts w:eastAsia="Times New Roman"/>
                  <w:lang w:val="en-GB" w:eastAsia="en-GB"/>
                </w:rPr>
                <w:t xml:space="preserve"> and </w:t>
              </w:r>
            </w:ins>
            <m:oMath>
              <m:sSub>
                <m:sSubPr>
                  <m:ctrlPr>
                    <w:ins w:id="56" w:author="Huawei" w:date="2021-08-06T17:23:00Z">
                      <w:rPr>
                        <w:rFonts w:ascii="Cambria Math" w:hAnsi="Cambria Math"/>
                        <w:i/>
                        <w:color w:val="000000"/>
                        <w:lang w:val="en-GB" w:eastAsia="zh-CN"/>
                      </w:rPr>
                    </w:ins>
                  </m:ctrlPr>
                </m:sSubPr>
                <m:e>
                  <m:r>
                    <w:ins w:id="57" w:author="Huawei" w:date="2021-08-06T17:23:00Z">
                      <w:rPr>
                        <w:rFonts w:ascii="Cambria Math" w:hAnsi="Cambria Math"/>
                        <w:color w:val="000000"/>
                        <w:lang w:val="en-GB" w:eastAsia="zh-CN"/>
                      </w:rPr>
                      <m:t>s</m:t>
                    </w:ins>
                  </m:r>
                </m:e>
                <m:sub>
                  <m:r>
                    <w:ins w:id="58" w:author="Huawei" w:date="2021-08-06T17:23:00Z">
                      <w:rPr>
                        <w:rFonts w:ascii="Cambria Math" w:hAnsi="Cambria Math"/>
                        <w:color w:val="000000"/>
                        <w:lang w:val="en-GB" w:eastAsia="zh-CN"/>
                      </w:rPr>
                      <m:t>i</m:t>
                    </w:ins>
                  </m:r>
                </m:sub>
              </m:sSub>
              <m:r>
                <w:ins w:id="59" w:author="Huawei" w:date="2021-08-06T17:23:00Z">
                  <w:rPr>
                    <w:rFonts w:ascii="Cambria Math" w:hAnsi="Cambria Math"/>
                    <w:color w:val="000000"/>
                    <w:lang w:val="en-GB" w:eastAsia="zh-CN"/>
                  </w:rPr>
                  <m:t>(d)</m:t>
                </w:ins>
              </m:r>
            </m:oMath>
            <w:ins w:id="60" w:author="Huawei" w:date="2021-08-06T17:23:00Z">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61" w:author="Huawei" w:date="2021-08-06T17:23:00Z"/>
                <w:rFonts w:eastAsia="Times New Roman"/>
                <w:lang w:val="en-GB" w:eastAsia="en-GB"/>
              </w:rPr>
            </w:pPr>
            <w:ins w:id="62" w:author="Huawei" w:date="2021-08-06T17:23:00Z">
              <w:r w:rsidRPr="00B95E3F">
                <w:rPr>
                  <w:rFonts w:eastAsia="Times New Roman"/>
                  <w:lang w:val="en-GB" w:eastAsia="en-GB"/>
                </w:rPr>
                <w:t>-</w:t>
              </w:r>
              <w:r w:rsidRPr="00B95E3F">
                <w:rPr>
                  <w:rFonts w:eastAsia="Times New Roman"/>
                  <w:lang w:val="en-GB" w:eastAsia="en-GB"/>
                </w:rPr>
                <w:tab/>
              </w:r>
            </w:ins>
            <m:oMath>
              <m:sSub>
                <m:sSubPr>
                  <m:ctrlPr>
                    <w:ins w:id="63" w:author="Huawei" w:date="2021-08-06T17:23:00Z">
                      <w:rPr>
                        <w:rFonts w:ascii="Cambria Math" w:hAnsi="Cambria Math"/>
                        <w:i/>
                        <w:color w:val="000000"/>
                        <w:lang w:val="en-GB" w:eastAsia="zh-CN"/>
                      </w:rPr>
                    </w:ins>
                  </m:ctrlPr>
                </m:sSubPr>
                <m:e>
                  <m:r>
                    <w:ins w:id="64" w:author="Huawei" w:date="2021-08-06T17:23:00Z">
                      <w:rPr>
                        <w:rFonts w:ascii="Cambria Math" w:hAnsi="Cambria Math"/>
                        <w:color w:val="000000"/>
                        <w:lang w:val="en-GB" w:eastAsia="zh-CN"/>
                      </w:rPr>
                      <m:t>s</m:t>
                    </w:ins>
                  </m:r>
                </m:e>
                <m:sub>
                  <m:r>
                    <w:ins w:id="65" w:author="Huawei" w:date="2021-08-06T17:23:00Z">
                      <w:rPr>
                        <w:rFonts w:ascii="Cambria Math" w:hAnsi="Cambria Math"/>
                        <w:color w:val="000000"/>
                        <w:lang w:val="en-GB" w:eastAsia="zh-CN"/>
                      </w:rPr>
                      <m:t>i</m:t>
                    </w:ins>
                  </m:r>
                </m:sub>
              </m:sSub>
              <m:r>
                <w:ins w:id="66" w:author="Huawei" w:date="2021-08-06T17:23:00Z">
                  <w:rPr>
                    <w:rFonts w:ascii="Cambria Math" w:hAnsi="Cambria Math"/>
                    <w:color w:val="000000"/>
                    <w:lang w:val="en-GB" w:eastAsia="zh-CN"/>
                  </w:rPr>
                  <m:t>(d)</m:t>
                </w:ins>
              </m:r>
            </m:oMath>
            <w:ins w:id="67" w:author="Huawei" w:date="2021-08-06T17:23:00Z">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w:ins>
            <m:oMath>
              <m:sSub>
                <m:sSubPr>
                  <m:ctrlPr>
                    <w:ins w:id="68" w:author="Huawei" w:date="2021-08-06T17:23:00Z">
                      <w:rPr>
                        <w:rFonts w:ascii="Cambria Math" w:hAnsi="Cambria Math"/>
                        <w:color w:val="000000"/>
                        <w:lang w:val="en-GB" w:eastAsia="zh-CN"/>
                      </w:rPr>
                    </w:ins>
                  </m:ctrlPr>
                </m:sSubPr>
                <m:e>
                  <m:r>
                    <w:ins w:id="69" w:author="Huawei" w:date="2021-08-06T17:23:00Z">
                      <w:rPr>
                        <w:rFonts w:ascii="Cambria Math" w:hAnsi="Cambria Math"/>
                        <w:color w:val="000000"/>
                        <w:lang w:val="en-GB" w:eastAsia="zh-CN"/>
                      </w:rPr>
                      <m:t>s</m:t>
                    </w:ins>
                  </m:r>
                </m:e>
                <m:sub>
                  <m:r>
                    <w:ins w:id="70" w:author="Huawei" w:date="2021-08-06T17:23:00Z">
                      <w:rPr>
                        <w:rFonts w:ascii="Cambria Math" w:hAnsi="Cambria Math"/>
                        <w:color w:val="000000"/>
                        <w:lang w:val="en-GB" w:eastAsia="zh-CN"/>
                      </w:rPr>
                      <m:t>0</m:t>
                    </w:ins>
                  </m:r>
                </m:sub>
              </m:sSub>
              <m:r>
                <w:ins w:id="71" w:author="Huawei" w:date="2021-08-06T17:23:00Z">
                  <w:rPr>
                    <w:rFonts w:ascii="Cambria Math" w:hAnsi="Cambria Math"/>
                    <w:color w:val="000000"/>
                    <w:lang w:val="en-GB" w:eastAsia="zh-CN"/>
                  </w:rPr>
                  <m:t>(d)</m:t>
                </w:ins>
              </m:r>
            </m:oMath>
            <w:ins w:id="72" w:author="Huawei" w:date="2021-08-06T17:23:00Z">
              <w:r w:rsidRPr="00B95E3F">
                <w:rPr>
                  <w:rFonts w:eastAsiaTheme="minorEastAsia"/>
                  <w:color w:val="000000"/>
                  <w:lang w:val="en-GB" w:eastAsia="zh-CN"/>
                </w:rPr>
                <w:t>.</w:t>
              </w:r>
            </w:ins>
          </w:p>
          <w:p w14:paraId="101BF228" w14:textId="77777777" w:rsidR="00DB7548" w:rsidRPr="00C07BF9" w:rsidRDefault="00DB7548" w:rsidP="00DB7548">
            <w:pPr>
              <w:autoSpaceDE/>
              <w:autoSpaceDN/>
              <w:adjustRightInd/>
              <w:jc w:val="both"/>
              <w:rPr>
                <w:color w:val="000000"/>
                <w:lang w:val="en-GB" w:eastAsia="zh-CN"/>
              </w:rPr>
            </w:pPr>
            <w:ins w:id="73" w:author="Huawei" w:date="2021-08-06T17:23:00Z">
              <w:r>
                <w:rPr>
                  <w:color w:val="000000"/>
                  <w:lang w:val="en-GB" w:eastAsia="zh-CN"/>
                </w:rPr>
                <w:t xml:space="preserve">where </w:t>
              </w:r>
            </w:ins>
            <m:oMath>
              <m:r>
                <w:ins w:id="74" w:author="Huawei" w:date="2021-08-06T17:23:00Z">
                  <w:rPr>
                    <w:rFonts w:ascii="Cambria Math" w:hAnsi="Cambria Math"/>
                    <w:color w:val="000000"/>
                    <w:lang w:val="en-GB"/>
                  </w:rPr>
                  <m:t>1≤i≤N-1</m:t>
                </w:ins>
              </m:r>
            </m:oMath>
            <w:ins w:id="75" w:author="Huawei" w:date="2021-08-06T17:23:00Z">
              <w:r>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76" w:author="Huawei" w:date="2021-08-06T17:30:00Z">
                          <w:rPr>
                            <w:rFonts w:ascii="Cambria Math" w:hAnsi="Cambria Math"/>
                            <w:i/>
                            <w:color w:val="000000"/>
                          </w:rPr>
                        </w:del>
                      </m:ctrlPr>
                    </m:sSubPr>
                    <m:e>
                      <m:r>
                        <w:del w:id="77" w:author="Huawei" w:date="2021-08-06T17:30:00Z">
                          <w:rPr>
                            <w:rFonts w:ascii="Cambria Math" w:hAnsi="Cambria Math"/>
                            <w:color w:val="000000"/>
                          </w:rPr>
                          <m:t>c</m:t>
                        </w:del>
                      </m:r>
                    </m:e>
                    <m:sub>
                      <m:r>
                        <w:del w:id="78" w:author="Huawei" w:date="2021-08-06T17:30:00Z">
                          <w:rPr>
                            <w:rFonts w:ascii="Cambria Math" w:hAnsi="Cambria Math"/>
                            <w:color w:val="000000"/>
                          </w:rPr>
                          <m:t>1</m:t>
                        </w:del>
                      </m:r>
                    </m:sub>
                  </m:sSub>
                  <m:r>
                    <w:ins w:id="79" w:author="Huawei" w:date="2021-08-06T17:30:00Z">
                      <w:rPr>
                        <w:rFonts w:ascii="Cambria Math" w:hAnsi="Cambria Math"/>
                        <w:color w:val="000000"/>
                      </w:rPr>
                      <m:t>d</m:t>
                    </w:ins>
                  </m:r>
                </m:sub>
              </m:sSub>
            </m:oMath>
            <w:r w:rsidRPr="00B95E3F">
              <w:rPr>
                <w:color w:val="000000"/>
              </w:rPr>
              <w:t xml:space="preserve"> of carrier </w:t>
            </w:r>
            <m:oMath>
              <m:r>
                <w:ins w:id="80" w:author="Huawei" w:date="2021-08-06T17:30:00Z">
                  <w:rPr>
                    <w:rFonts w:ascii="Cambria Math" w:hAnsi="Cambria Math"/>
                    <w:color w:val="000000"/>
                    <w:lang w:val="en-GB" w:eastAsia="zh-CN"/>
                  </w:rPr>
                  <m:t>d</m:t>
                </w:ins>
              </m:r>
              <m:sSub>
                <m:sSubPr>
                  <m:ctrlPr>
                    <w:del w:id="81" w:author="Huawei" w:date="2021-08-06T17:30:00Z">
                      <w:rPr>
                        <w:rFonts w:ascii="Cambria Math" w:hAnsi="Cambria Math"/>
                        <w:i/>
                        <w:color w:val="000000"/>
                      </w:rPr>
                    </w:del>
                  </m:ctrlPr>
                </m:sSubPr>
                <m:e>
                  <m:r>
                    <w:del w:id="82" w:author="Huawei" w:date="2021-08-06T17:30:00Z">
                      <w:rPr>
                        <w:rFonts w:ascii="Cambria Math" w:hAnsi="Cambria Math"/>
                        <w:color w:val="000000"/>
                      </w:rPr>
                      <m:t>c</m:t>
                    </w:del>
                  </m:r>
                </m:e>
                <m:sub>
                  <m:r>
                    <w:del w:id="83"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84" w:author="Huawei" w:date="2021-08-06T17:31:00Z">
                      <w:rPr>
                        <w:rFonts w:ascii="Cambria Math" w:hAnsi="Cambria Math"/>
                        <w:color w:val="000000"/>
                      </w:rPr>
                      <m:t>s</m:t>
                    </w:ins>
                  </m:r>
                  <m:r>
                    <w:del w:id="85" w:author="Huawei" w:date="2021-08-06T17:31:00Z">
                      <w:rPr>
                        <w:rFonts w:ascii="Cambria Math" w:hAnsi="Cambria Math"/>
                        <w:color w:val="000000"/>
                      </w:rPr>
                      <m:t>c</m:t>
                    </w:del>
                  </m:r>
                </m:e>
                <m:sub>
                  <m:r>
                    <w:del w:id="86" w:author="Huawei" w:date="2021-08-06T17:31:00Z">
                      <w:rPr>
                        <w:rFonts w:ascii="Cambria Math" w:hAnsi="Cambria Math"/>
                        <w:color w:val="000000"/>
                      </w:rPr>
                      <m:t>2</m:t>
                    </w:del>
                  </m:r>
                  <m:r>
                    <w:ins w:id="87" w:author="Huawei" w:date="2021-08-06T17:31:00Z">
                      <w:rPr>
                        <w:rFonts w:ascii="Cambria Math" w:hAnsi="Cambria Math"/>
                        <w:color w:val="000000"/>
                      </w:rPr>
                      <m:t>i</m:t>
                    </w:ins>
                  </m:r>
                </m:sub>
              </m:sSub>
              <m:r>
                <w:ins w:id="88"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89" w:author="Huawei" w:date="2021-08-06T17:31:00Z">
                          <w:rPr>
                            <w:rFonts w:ascii="Cambria Math" w:hAnsi="Cambria Math"/>
                            <w:color w:val="000000"/>
                          </w:rPr>
                          <m:t>s</m:t>
                        </w:ins>
                      </m:r>
                      <m:r>
                        <w:del w:id="90" w:author="Huawei" w:date="2021-08-06T17:31:00Z">
                          <w:rPr>
                            <w:rFonts w:ascii="Cambria Math" w:hAnsi="Cambria Math"/>
                            <w:color w:val="000000"/>
                          </w:rPr>
                          <m:t>c</m:t>
                        </w:del>
                      </m:r>
                    </m:e>
                    <m:sub>
                      <m:r>
                        <w:del w:id="91" w:author="Huawei" w:date="2021-08-06T17:31:00Z">
                          <w:rPr>
                            <w:rFonts w:ascii="Cambria Math" w:hAnsi="Cambria Math"/>
                            <w:color w:val="000000"/>
                          </w:rPr>
                          <m:t>2</m:t>
                        </w:del>
                      </m:r>
                      <m:r>
                        <w:ins w:id="92" w:author="Huawei" w:date="2021-08-06T17:31:00Z">
                          <w:rPr>
                            <w:rFonts w:ascii="Cambria Math" w:hAnsi="Cambria Math"/>
                            <w:color w:val="000000"/>
                          </w:rPr>
                          <m:t>i</m:t>
                        </w:ins>
                      </m:r>
                    </m:sub>
                  </m:sSub>
                </m:sub>
              </m:sSub>
            </m:oMath>
            <w:r w:rsidRPr="00B95E3F">
              <w:rPr>
                <w:color w:val="000000"/>
              </w:rPr>
              <w:t xml:space="preserve">, </w:t>
            </w:r>
            <w:ins w:id="93" w:author="Huawei" w:date="2021-08-06T17:31:00Z">
              <w:r>
                <w:rPr>
                  <w:color w:val="000000"/>
                  <w:lang w:val="en-GB" w:eastAsia="zh-CN"/>
                </w:rPr>
                <w:t xml:space="preserve">where </w:t>
              </w:r>
            </w:ins>
            <m:oMath>
              <m:r>
                <w:ins w:id="94" w:author="Huawei" w:date="2021-08-06T17:31:00Z">
                  <w:rPr>
                    <w:rFonts w:ascii="Cambria Math" w:hAnsi="Cambria Math"/>
                    <w:color w:val="000000"/>
                    <w:lang w:val="en-GB"/>
                  </w:rPr>
                  <m:t>1≤i≤N-1</m:t>
                </w:ins>
              </m:r>
            </m:oMath>
            <w:ins w:id="95" w:author="Huawei" w:date="2021-08-06T17:31:00Z">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96" w:author="Huawei" w:date="2021-08-06T17:32:00Z">
                      <w:rPr>
                        <w:rFonts w:ascii="Cambria Math" w:hAnsi="Cambria Math"/>
                        <w:i/>
                        <w:color w:val="000000"/>
                      </w:rPr>
                    </w:ins>
                  </m:ctrlPr>
                </m:sSubPr>
                <m:e>
                  <m:r>
                    <w:ins w:id="97" w:author="Huawei" w:date="2021-08-06T17:32:00Z">
                      <w:rPr>
                        <w:rFonts w:ascii="Cambria Math" w:hAnsi="Cambria Math"/>
                        <w:color w:val="000000"/>
                      </w:rPr>
                      <m:t>N</m:t>
                    </w:ins>
                  </m:r>
                </m:e>
                <m:sub>
                  <m:r>
                    <w:ins w:id="98" w:author="Huawei" w:date="2021-08-06T17:32:00Z">
                      <w:rPr>
                        <w:rFonts w:ascii="Cambria Math" w:hAnsi="Cambria Math"/>
                        <w:color w:val="000000"/>
                      </w:rPr>
                      <m:t>d</m:t>
                    </w:ins>
                  </m:r>
                </m:sub>
              </m:sSub>
              <m:sSub>
                <m:sSubPr>
                  <m:ctrlPr>
                    <w:del w:id="99" w:author="Huawei" w:date="2021-08-06T17:32:00Z">
                      <w:rPr>
                        <w:rFonts w:ascii="Cambria Math" w:hAnsi="Cambria Math"/>
                        <w:i/>
                        <w:lang w:val="en-US"/>
                      </w:rPr>
                    </w:del>
                  </m:ctrlPr>
                </m:sSubPr>
                <m:e>
                  <m:r>
                    <w:del w:id="100" w:author="Huawei" w:date="2021-08-06T17:32:00Z">
                      <w:rPr>
                        <w:rFonts w:ascii="Cambria Math" w:hAnsi="Cambria Math"/>
                        <w:lang w:val="en-US"/>
                      </w:rPr>
                      <m:t>N</m:t>
                    </w:del>
                  </m:r>
                </m:e>
                <m:sub>
                  <m:sSub>
                    <m:sSubPr>
                      <m:ctrlPr>
                        <w:del w:id="101" w:author="Huawei" w:date="2021-08-06T17:32:00Z">
                          <w:rPr>
                            <w:rFonts w:ascii="Cambria Math" w:hAnsi="Cambria Math"/>
                            <w:i/>
                            <w:lang w:val="en-US"/>
                          </w:rPr>
                        </w:del>
                      </m:ctrlPr>
                    </m:sSubPr>
                    <m:e>
                      <m:r>
                        <w:del w:id="102" w:author="Huawei" w:date="2021-08-06T17:32:00Z">
                          <w:rPr>
                            <w:rFonts w:ascii="Cambria Math" w:hAnsi="Cambria Math"/>
                            <w:lang w:val="en-US"/>
                          </w:rPr>
                          <m:t>c</m:t>
                        </w:del>
                      </m:r>
                    </m:e>
                    <m:sub>
                      <m:r>
                        <w:del w:id="103"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104" w:author="Huawei" w:date="2021-08-06T17:33:00Z">
                      <w:rPr>
                        <w:rFonts w:ascii="Cambria Math" w:hAnsi="Cambria Math"/>
                        <w:i/>
                        <w:color w:val="000000"/>
                      </w:rPr>
                    </w:ins>
                  </m:ctrlPr>
                </m:sSubPr>
                <m:e>
                  <m:r>
                    <w:ins w:id="105" w:author="Huawei" w:date="2021-08-06T17:33:00Z">
                      <w:rPr>
                        <w:rFonts w:ascii="Cambria Math" w:hAnsi="Cambria Math"/>
                        <w:color w:val="000000"/>
                      </w:rPr>
                      <m:t>N</m:t>
                    </w:ins>
                  </m:r>
                </m:e>
                <m:sub>
                  <m:sSub>
                    <m:sSubPr>
                      <m:ctrlPr>
                        <w:ins w:id="106" w:author="Huawei" w:date="2021-08-06T17:33:00Z">
                          <w:rPr>
                            <w:rFonts w:ascii="Cambria Math" w:hAnsi="Cambria Math"/>
                            <w:i/>
                            <w:color w:val="000000"/>
                          </w:rPr>
                        </w:ins>
                      </m:ctrlPr>
                    </m:sSubPr>
                    <m:e>
                      <m:r>
                        <w:ins w:id="107" w:author="Huawei" w:date="2021-08-06T17:33:00Z">
                          <w:rPr>
                            <w:rFonts w:ascii="Cambria Math" w:hAnsi="Cambria Math"/>
                            <w:color w:val="000000"/>
                          </w:rPr>
                          <m:t>s</m:t>
                        </w:ins>
                      </m:r>
                    </m:e>
                    <m:sub>
                      <m:r>
                        <w:ins w:id="108" w:author="Huawei" w:date="2021-08-06T17:33:00Z">
                          <w:rPr>
                            <w:rFonts w:ascii="Cambria Math" w:hAnsi="Cambria Math"/>
                            <w:color w:val="000000"/>
                          </w:rPr>
                          <m:t>i</m:t>
                        </w:ins>
                      </m:r>
                    </m:sub>
                  </m:sSub>
                </m:sub>
              </m:sSub>
              <m:sSub>
                <m:sSubPr>
                  <m:ctrlPr>
                    <w:del w:id="109" w:author="Huawei" w:date="2021-08-06T17:33:00Z">
                      <w:rPr>
                        <w:rFonts w:ascii="Cambria Math" w:hAnsi="Cambria Math"/>
                        <w:i/>
                        <w:lang w:val="en-US"/>
                      </w:rPr>
                    </w:del>
                  </m:ctrlPr>
                </m:sSubPr>
                <m:e>
                  <m:r>
                    <w:del w:id="110" w:author="Huawei" w:date="2021-08-06T17:33:00Z">
                      <w:rPr>
                        <w:rFonts w:ascii="Cambria Math" w:hAnsi="Cambria Math"/>
                        <w:lang w:val="en-US"/>
                      </w:rPr>
                      <m:t>N</m:t>
                    </w:del>
                  </m:r>
                </m:e>
                <m:sub>
                  <m:sSub>
                    <m:sSubPr>
                      <m:ctrlPr>
                        <w:del w:id="111" w:author="Huawei" w:date="2021-08-06T17:33:00Z">
                          <w:rPr>
                            <w:rFonts w:ascii="Cambria Math" w:hAnsi="Cambria Math"/>
                            <w:i/>
                            <w:lang w:val="en-US"/>
                          </w:rPr>
                        </w:del>
                      </m:ctrlPr>
                    </m:sSubPr>
                    <m:e>
                      <m:r>
                        <w:del w:id="112" w:author="Huawei" w:date="2021-08-06T17:33:00Z">
                          <w:rPr>
                            <w:rFonts w:ascii="Cambria Math" w:hAnsi="Cambria Math"/>
                            <w:lang w:val="en-US"/>
                          </w:rPr>
                          <m:t>c</m:t>
                        </w:del>
                      </m:r>
                    </m:e>
                    <m:sub>
                      <m:r>
                        <w:del w:id="113" w:author="Huawei" w:date="2021-08-06T17:33:00Z">
                          <w:rPr>
                            <w:rFonts w:ascii="Cambria Math" w:hAnsi="Cambria Math"/>
                            <w:lang w:val="en-US"/>
                          </w:rPr>
                          <m:t>2</m:t>
                        </w:del>
                      </m:r>
                    </m:sub>
                  </m:sSub>
                </m:sub>
              </m:sSub>
            </m:oMath>
            <w:r w:rsidRPr="00B95E3F">
              <w:rPr>
                <w:lang w:val="en-US"/>
              </w:rPr>
              <w:t xml:space="preserve"> is at least</w:t>
            </w:r>
            <w:del w:id="114"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115" w:author="Huawei" w:date="2021-08-06T17:33:00Z">
                          <w:rPr>
                            <w:rFonts w:ascii="Cambria Math" w:hAnsi="Cambria Math"/>
                            <w:i/>
                          </w:rPr>
                        </w:del>
                      </m:ctrlPr>
                    </m:sSubPr>
                    <m:e>
                      <m:r>
                        <w:del w:id="116" w:author="Huawei" w:date="2021-08-06T17:33:00Z">
                          <w:rPr>
                            <w:rFonts w:ascii="Cambria Math" w:hAnsi="Cambria Math"/>
                          </w:rPr>
                          <m:t>c</m:t>
                        </w:del>
                      </m:r>
                    </m:e>
                    <m:sub>
                      <m:r>
                        <w:del w:id="117" w:author="Huawei" w:date="2021-08-06T17:33:00Z">
                          <w:rPr>
                            <w:rFonts w:ascii="Cambria Math" w:hAnsi="Cambria Math"/>
                            <w:lang w:val="en-US"/>
                          </w:rPr>
                          <m:t>1</m:t>
                        </w:del>
                      </m:r>
                    </m:sub>
                  </m:sSub>
                  <m:r>
                    <w:ins w:id="118"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119" w:author="Huawei" w:date="2021-08-06T17:33:00Z">
                          <w:rPr>
                            <w:rFonts w:ascii="Cambria Math" w:hAnsi="Cambria Math"/>
                            <w:i/>
                            <w:color w:val="000000"/>
                          </w:rPr>
                        </w:ins>
                      </m:ctrlPr>
                    </m:sSubPr>
                    <m:e>
                      <m:r>
                        <w:ins w:id="120" w:author="Huawei" w:date="2021-08-06T17:33:00Z">
                          <w:rPr>
                            <w:rFonts w:ascii="Cambria Math" w:hAnsi="Cambria Math"/>
                            <w:color w:val="000000"/>
                          </w:rPr>
                          <m:t>s</m:t>
                        </w:ins>
                      </m:r>
                    </m:e>
                    <m:sub>
                      <m:r>
                        <w:ins w:id="121" w:author="Huawei" w:date="2021-08-06T17:33:00Z">
                          <w:rPr>
                            <w:rFonts w:ascii="Cambria Math" w:hAnsi="Cambria Math"/>
                            <w:color w:val="000000"/>
                          </w:rPr>
                          <m:t>i</m:t>
                        </w:ins>
                      </m:r>
                    </m:sub>
                  </m:sSub>
                  <m:sSub>
                    <m:sSubPr>
                      <m:ctrlPr>
                        <w:del w:id="122" w:author="Huawei" w:date="2021-08-06T17:33:00Z">
                          <w:rPr>
                            <w:rFonts w:ascii="Cambria Math" w:hAnsi="Cambria Math"/>
                            <w:i/>
                          </w:rPr>
                        </w:del>
                      </m:ctrlPr>
                    </m:sSubPr>
                    <m:e>
                      <m:r>
                        <w:del w:id="123" w:author="Huawei" w:date="2021-08-06T17:33:00Z">
                          <w:rPr>
                            <w:rFonts w:ascii="Cambria Math" w:hAnsi="Cambria Math"/>
                          </w:rPr>
                          <m:t>c</m:t>
                        </w:del>
                      </m:r>
                    </m:e>
                    <m:sub>
                      <m:r>
                        <w:del w:id="124" w:author="Huawei" w:date="2021-08-06T17:33:00Z">
                          <w:rPr>
                            <w:rFonts w:ascii="Cambria Math" w:hAnsi="Cambria Math"/>
                            <w:lang w:val="en-US"/>
                          </w:rPr>
                          <m:t>2</m:t>
                        </w:del>
                      </m:r>
                    </m:sub>
                  </m:sSub>
                </m:sub>
              </m:sSub>
            </m:oMath>
            <w:r w:rsidRPr="00DB7548">
              <w:rPr>
                <w:iCs/>
                <w:lang w:val="en-US"/>
              </w:rPr>
              <w:t>.</w:t>
            </w:r>
          </w:p>
          <w:p w14:paraId="18A09BF9" w14:textId="77777777" w:rsidR="00DB7548" w:rsidRPr="00B95E3F" w:rsidRDefault="00DB7548" w:rsidP="00DB7548">
            <w:pPr>
              <w:jc w:val="both"/>
              <w:rPr>
                <w:color w:val="000000"/>
              </w:rPr>
            </w:pPr>
            <w:r w:rsidRPr="00B95E3F">
              <w:rPr>
                <w:iCs/>
                <w:color w:val="000000"/>
              </w:rPr>
              <w:t xml:space="preserve">where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Pr="00B95E3F">
              <w:rPr>
                <w:iCs/>
                <w:color w:val="000000"/>
              </w:rPr>
              <w:t>, and t</w:t>
            </w:r>
            <w:r w:rsidRPr="00B95E3F">
              <w:rPr>
                <w:color w:val="000000"/>
              </w:rPr>
              <w:t xml:space="preserve">he time interval unit of OFDM symbol is counted based on the smaller subcarrier spacing across </w:t>
            </w:r>
            <m:oMath>
              <m:sSub>
                <m:sSubPr>
                  <m:ctrlPr>
                    <w:del w:id="125" w:author="Huawei" w:date="2021-08-06T17:34:00Z">
                      <w:rPr>
                        <w:rFonts w:ascii="Cambria Math" w:hAnsi="Cambria Math"/>
                        <w:i/>
                        <w:color w:val="000000"/>
                      </w:rPr>
                    </w:del>
                  </m:ctrlPr>
                </m:sSubPr>
                <m:e>
                  <m:r>
                    <w:del w:id="126" w:author="Huawei" w:date="2021-08-06T17:34:00Z">
                      <w:rPr>
                        <w:rFonts w:ascii="Cambria Math" w:hAnsi="Cambria Math"/>
                        <w:color w:val="000000"/>
                      </w:rPr>
                      <m:t>c</m:t>
                    </w:del>
                  </m:r>
                </m:e>
                <m:sub>
                  <m:r>
                    <w:del w:id="127" w:author="Huawei" w:date="2021-08-06T17:34:00Z">
                      <w:rPr>
                        <w:rFonts w:ascii="Cambria Math" w:hAnsi="Cambria Math"/>
                        <w:color w:val="000000"/>
                      </w:rPr>
                      <m:t>1</m:t>
                    </w:del>
                  </m:r>
                </m:sub>
              </m:sSub>
              <m:r>
                <w:ins w:id="128" w:author="Huawei" w:date="2021-08-06T17:34:00Z">
                  <w:rPr>
                    <w:rFonts w:ascii="Cambria Math" w:hAnsi="Cambria Math"/>
                    <w:color w:val="000000"/>
                  </w:rPr>
                  <m:t>d</m:t>
                </w:ins>
              </m:r>
              <m:r>
                <w:rPr>
                  <w:rFonts w:ascii="Cambria Math" w:hAnsi="Cambria Math"/>
                  <w:color w:val="000000"/>
                </w:rPr>
                <m:t xml:space="preserve">, </m:t>
              </m:r>
              <m:sSub>
                <m:sSubPr>
                  <m:ctrlPr>
                    <w:ins w:id="129" w:author="Huawei" w:date="2021-08-06T17:34:00Z">
                      <w:rPr>
                        <w:rFonts w:ascii="Cambria Math" w:hAnsi="Cambria Math"/>
                        <w:i/>
                        <w:color w:val="000000"/>
                      </w:rPr>
                    </w:ins>
                  </m:ctrlPr>
                </m:sSubPr>
                <m:e>
                  <m:r>
                    <w:ins w:id="130" w:author="Huawei" w:date="2021-08-06T17:34:00Z">
                      <w:rPr>
                        <w:rFonts w:ascii="Cambria Math" w:hAnsi="Cambria Math"/>
                        <w:color w:val="000000"/>
                      </w:rPr>
                      <m:t>s</m:t>
                    </w:ins>
                  </m:r>
                </m:e>
                <m:sub>
                  <m:r>
                    <w:ins w:id="131" w:author="Huawei" w:date="2021-08-06T17:34:00Z">
                      <w:rPr>
                        <w:rFonts w:ascii="Cambria Math" w:hAnsi="Cambria Math"/>
                        <w:color w:val="000000"/>
                      </w:rPr>
                      <m:t>i</m:t>
                    </w:ins>
                  </m:r>
                </m:sub>
              </m:sSub>
              <m:r>
                <w:ins w:id="132" w:author="Huawei" w:date="2021-08-06T17:34:00Z">
                  <w:rPr>
                    <w:rFonts w:ascii="Cambria Math" w:hAnsi="Cambria Math"/>
                    <w:color w:val="000000"/>
                  </w:rPr>
                  <m:t>(d)</m:t>
                </w:ins>
              </m:r>
              <m:sSub>
                <m:sSubPr>
                  <m:ctrlPr>
                    <w:del w:id="133" w:author="Huawei" w:date="2021-08-06T17:34:00Z">
                      <w:rPr>
                        <w:rFonts w:ascii="Cambria Math" w:hAnsi="Cambria Math"/>
                        <w:i/>
                        <w:color w:val="000000"/>
                      </w:rPr>
                    </w:del>
                  </m:ctrlPr>
                </m:sSubPr>
                <m:e>
                  <m:r>
                    <w:del w:id="134" w:author="Huawei" w:date="2021-08-06T17:34:00Z">
                      <w:rPr>
                        <w:rFonts w:ascii="Cambria Math" w:hAnsi="Cambria Math"/>
                        <w:color w:val="000000"/>
                      </w:rPr>
                      <m:t>c</m:t>
                    </w:del>
                  </m:r>
                </m:e>
                <m:sub>
                  <m:r>
                    <w:del w:id="135" w:author="Huawei" w:date="2021-08-06T17:34:00Z">
                      <w:rPr>
                        <w:rFonts w:ascii="Cambria Math" w:hAnsi="Cambria Math"/>
                        <w:color w:val="000000"/>
                      </w:rPr>
                      <m:t>2</m:t>
                    </w:del>
                  </m:r>
                </m:sub>
              </m:sSub>
            </m:oMath>
            <w:r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136" w:author="Huawei" w:date="2021-07-22T17:58:00Z"/>
                <w:color w:val="000000"/>
                <w:lang w:val="en-GB" w:eastAsia="zh-CN"/>
              </w:rPr>
            </w:pPr>
            <w:ins w:id="137"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w:ins>
            <m:oMath>
              <m:r>
                <w:ins w:id="138" w:author="Huawei" w:date="2021-07-22T17:56:00Z">
                  <w:rPr>
                    <w:rFonts w:ascii="Cambria Math" w:hAnsi="Cambria Math"/>
                    <w:color w:val="000000"/>
                    <w:lang w:val="en-GB" w:eastAsia="zh-CN"/>
                  </w:rPr>
                  <m:t>S</m:t>
                </w:ins>
              </m:r>
              <m:d>
                <m:dPr>
                  <m:ctrlPr>
                    <w:ins w:id="139" w:author="Huawei" w:date="2021-07-22T17:56:00Z">
                      <w:rPr>
                        <w:rFonts w:ascii="Cambria Math" w:hAnsi="Cambria Math"/>
                        <w:i/>
                        <w:color w:val="000000"/>
                        <w:lang w:val="en-GB" w:eastAsia="zh-CN"/>
                      </w:rPr>
                    </w:ins>
                  </m:ctrlPr>
                </m:dPr>
                <m:e>
                  <m:r>
                    <w:ins w:id="140" w:author="Huawei" w:date="2021-07-22T17:56:00Z">
                      <w:rPr>
                        <w:rFonts w:ascii="Cambria Math" w:hAnsi="Cambria Math"/>
                        <w:color w:val="000000"/>
                        <w:lang w:val="en-GB" w:eastAsia="zh-CN"/>
                      </w:rPr>
                      <m:t>d</m:t>
                    </w:ins>
                  </m:r>
                </m:e>
              </m:d>
            </m:oMath>
            <w:ins w:id="141" w:author="Huawei" w:date="2021-07-22T17:56:00Z">
              <w:r w:rsidRPr="00B95E3F">
                <w:rPr>
                  <w:color w:val="000000"/>
                  <w:lang w:val="en-GB" w:eastAsia="zh-CN"/>
                </w:rPr>
                <w:t>:</w:t>
              </w:r>
            </w:ins>
          </w:p>
          <w:p w14:paraId="78B7D113" w14:textId="77777777" w:rsidR="00DB7548" w:rsidRPr="00B95E3F" w:rsidRDefault="00DB7548" w:rsidP="00DB7548">
            <w:pPr>
              <w:ind w:left="568" w:hanging="284"/>
              <w:jc w:val="both"/>
              <w:rPr>
                <w:ins w:id="142" w:author="Huawei" w:date="2021-07-22T18:01:00Z"/>
                <w:color w:val="000000"/>
                <w:lang w:val="en-GB"/>
              </w:rPr>
            </w:pPr>
            <w:ins w:id="143" w:author="Huawei" w:date="2021-07-22T17:59:00Z">
              <w:r w:rsidRPr="00B95E3F">
                <w:rPr>
                  <w:rFonts w:eastAsia="Times New Roman"/>
                  <w:lang w:val="en-GB" w:eastAsia="en-GB"/>
                </w:rPr>
                <w:t>-</w:t>
              </w:r>
              <w:r w:rsidRPr="00B95E3F">
                <w:rPr>
                  <w:rFonts w:eastAsia="Times New Roman"/>
                  <w:lang w:val="en-GB" w:eastAsia="en-GB"/>
                </w:rPr>
                <w:tab/>
              </w:r>
            </w:ins>
            <w:del w:id="144"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45" w:author="Huawei" w:date="2021-08-06T17:35:00Z">
              <w:r>
                <w:rPr>
                  <w:color w:val="000000"/>
                </w:rPr>
                <w:t xml:space="preserve"> </w:t>
              </w:r>
            </w:ins>
            <m:oMath>
              <m:r>
                <w:ins w:id="146" w:author="Huawei" w:date="2021-08-06T17:35:00Z">
                  <w:rPr>
                    <w:rFonts w:ascii="Cambria Math" w:hAnsi="Cambria Math"/>
                    <w:color w:val="000000"/>
                  </w:rPr>
                  <m:t>d</m:t>
                </w:ins>
              </m:r>
            </m:oMath>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147" w:author="Huawei" w:date="2021-07-22T18:41:00Z">
              <w:r w:rsidRPr="00B95E3F">
                <w:rPr>
                  <w:color w:val="000000"/>
                </w:rPr>
                <w:t xml:space="preserve"> on a carrier of a serving cell in set </w:t>
              </w:r>
            </w:ins>
            <m:oMath>
              <m:r>
                <w:ins w:id="148" w:author="Huawei" w:date="2021-07-22T18:41:00Z">
                  <w:rPr>
                    <w:rFonts w:ascii="Cambria Math" w:hAnsi="Cambria Math"/>
                    <w:color w:val="000000"/>
                    <w:lang w:val="en-GB" w:eastAsia="zh-CN"/>
                  </w:rPr>
                  <m:t>S</m:t>
                </w:ins>
              </m:r>
              <m:d>
                <m:dPr>
                  <m:ctrlPr>
                    <w:ins w:id="149" w:author="Huawei" w:date="2021-07-22T18:41:00Z">
                      <w:rPr>
                        <w:rFonts w:ascii="Cambria Math" w:hAnsi="Cambria Math"/>
                        <w:i/>
                        <w:color w:val="000000"/>
                        <w:lang w:val="en-GB" w:eastAsia="zh-CN"/>
                      </w:rPr>
                    </w:ins>
                  </m:ctrlPr>
                </m:dPr>
                <m:e>
                  <m:r>
                    <w:ins w:id="150" w:author="Huawei" w:date="2021-07-22T18:41:00Z">
                      <w:rPr>
                        <w:rFonts w:ascii="Cambria Math" w:hAnsi="Cambria Math"/>
                        <w:color w:val="000000"/>
                        <w:lang w:val="en-GB" w:eastAsia="zh-CN"/>
                      </w:rPr>
                      <m:t>d</m:t>
                    </w:ins>
                  </m:r>
                </m:e>
              </m:d>
            </m:oMath>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77777777" w:rsidR="00DB7548" w:rsidRPr="00B95E3F" w:rsidRDefault="00DB7548" w:rsidP="00DB7548">
            <w:pPr>
              <w:ind w:left="568" w:hanging="284"/>
              <w:jc w:val="both"/>
              <w:rPr>
                <w:ins w:id="151" w:author="Huawei" w:date="2021-07-22T18:01:00Z"/>
                <w:color w:val="000000"/>
                <w:lang w:val="en-GB"/>
              </w:rPr>
            </w:pPr>
            <w:ins w:id="152" w:author="Huawei" w:date="2021-07-22T18:01:00Z">
              <w:r w:rsidRPr="00B95E3F">
                <w:rPr>
                  <w:rFonts w:eastAsia="Times New Roman"/>
                  <w:lang w:val="en-GB" w:eastAsia="en-GB"/>
                </w:rPr>
                <w:t>-</w:t>
              </w:r>
              <w:r w:rsidRPr="00B95E3F">
                <w:rPr>
                  <w:rFonts w:eastAsia="Times New Roman"/>
                  <w:lang w:val="en-GB" w:eastAsia="en-GB"/>
                </w:rPr>
                <w:tab/>
              </w:r>
            </w:ins>
            <w:del w:id="153"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 carrier of the serving cell</w:t>
            </w:r>
            <w:ins w:id="154" w:author="Huawei" w:date="2021-08-06T17:36:00Z">
              <w:r>
                <w:rPr>
                  <w:color w:val="000000"/>
                </w:rPr>
                <w:t xml:space="preserve"> </w:t>
              </w:r>
            </w:ins>
            <m:oMath>
              <m:r>
                <w:ins w:id="155" w:author="Huawei" w:date="2021-08-06T17:36:00Z">
                  <w:rPr>
                    <w:rFonts w:ascii="Cambria Math" w:hAnsi="Cambria Math"/>
                    <w:color w:val="000000"/>
                  </w:rPr>
                  <m:t>d</m:t>
                </w:ins>
              </m:r>
            </m:oMath>
            <w:r w:rsidRPr="00B95E3F">
              <w:rPr>
                <w:color w:val="000000"/>
              </w:rPr>
              <w:t xml:space="preserve"> and PUSCH transmission carrying aperiodic CSI</w:t>
            </w:r>
            <w:ins w:id="156" w:author="Huawei" w:date="2021-07-22T18:43:00Z">
              <w:r w:rsidRPr="00B95E3F">
                <w:rPr>
                  <w:color w:val="000000"/>
                </w:rPr>
                <w:t xml:space="preserve"> on a carrier of a serving cell in set </w:t>
              </w:r>
            </w:ins>
            <m:oMath>
              <m:r>
                <w:ins w:id="157" w:author="Huawei" w:date="2021-07-22T18:43:00Z">
                  <w:rPr>
                    <w:rFonts w:ascii="Cambria Math" w:hAnsi="Cambria Math"/>
                    <w:color w:val="000000"/>
                    <w:lang w:val="en-GB" w:eastAsia="zh-CN"/>
                  </w:rPr>
                  <m:t>S</m:t>
                </w:ins>
              </m:r>
              <m:d>
                <m:dPr>
                  <m:ctrlPr>
                    <w:ins w:id="158" w:author="Huawei" w:date="2021-07-22T18:43:00Z">
                      <w:rPr>
                        <w:rFonts w:ascii="Cambria Math" w:hAnsi="Cambria Math"/>
                        <w:i/>
                        <w:color w:val="000000"/>
                        <w:lang w:val="en-GB" w:eastAsia="zh-CN"/>
                      </w:rPr>
                    </w:ins>
                  </m:ctrlPr>
                </m:dPr>
                <m:e>
                  <m:r>
                    <w:ins w:id="159" w:author="Huawei" w:date="2021-07-22T18:43:00Z">
                      <w:rPr>
                        <w:rFonts w:ascii="Cambria Math" w:hAnsi="Cambria Math"/>
                        <w:color w:val="000000"/>
                        <w:lang w:val="en-GB" w:eastAsia="zh-CN"/>
                      </w:rPr>
                      <m:t>d</m:t>
                    </w:ins>
                  </m:r>
                </m:e>
              </m:d>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77777777" w:rsidR="00DB7548" w:rsidRPr="00B95E3F" w:rsidRDefault="00DB7548" w:rsidP="00DB7548">
            <w:pPr>
              <w:ind w:left="568" w:hanging="284"/>
              <w:jc w:val="both"/>
              <w:rPr>
                <w:ins w:id="160" w:author="Huawei" w:date="2021-07-22T18:37:00Z"/>
                <w:rFonts w:eastAsia="Times New Roman"/>
                <w:lang w:val="en-GB" w:eastAsia="en-GB"/>
              </w:rPr>
            </w:pPr>
            <w:ins w:id="161" w:author="Huawei" w:date="2021-07-22T18:03:00Z">
              <w:r w:rsidRPr="00B95E3F">
                <w:rPr>
                  <w:rFonts w:eastAsia="Times New Roman"/>
                  <w:lang w:val="en-GB" w:eastAsia="en-GB"/>
                </w:rPr>
                <w:t>-</w:t>
              </w:r>
              <w:r w:rsidRPr="00B95E3F">
                <w:rPr>
                  <w:rFonts w:eastAsia="Times New Roman"/>
                  <w:lang w:val="en-GB" w:eastAsia="en-GB"/>
                </w:rPr>
                <w:tab/>
              </w:r>
            </w:ins>
            <w:del w:id="162"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163" w:author="Huawei" w:date="2021-07-22T18:49:00Z">
              <w:r w:rsidRPr="00B95E3F">
                <w:rPr>
                  <w:color w:val="000000"/>
                </w:rPr>
                <w:t xml:space="preserve">a carrier of a serving cell in set </w:t>
              </w:r>
            </w:ins>
            <m:oMath>
              <m:r>
                <w:ins w:id="164" w:author="Huawei" w:date="2021-07-22T18:49:00Z">
                  <w:rPr>
                    <w:rFonts w:ascii="Cambria Math" w:hAnsi="Cambria Math"/>
                    <w:color w:val="000000"/>
                    <w:lang w:val="en-GB" w:eastAsia="zh-CN"/>
                  </w:rPr>
                  <m:t>S</m:t>
                </w:ins>
              </m:r>
              <m:d>
                <m:dPr>
                  <m:ctrlPr>
                    <w:ins w:id="165" w:author="Huawei" w:date="2021-07-22T18:49:00Z">
                      <w:rPr>
                        <w:rFonts w:ascii="Cambria Math" w:hAnsi="Cambria Math"/>
                        <w:i/>
                        <w:color w:val="000000"/>
                        <w:lang w:val="en-GB" w:eastAsia="zh-CN"/>
                      </w:rPr>
                    </w:ins>
                  </m:ctrlPr>
                </m:dPr>
                <m:e>
                  <m:r>
                    <w:ins w:id="166" w:author="Huawei" w:date="2021-07-22T18:49:00Z">
                      <w:rPr>
                        <w:rFonts w:ascii="Cambria Math" w:hAnsi="Cambria Math"/>
                        <w:color w:val="000000"/>
                        <w:lang w:val="en-GB" w:eastAsia="zh-CN"/>
                      </w:rPr>
                      <m:t>d</m:t>
                    </w:ins>
                  </m:r>
                </m:e>
              </m:d>
            </m:oMath>
            <w:ins w:id="167" w:author="Huawei" w:date="2021-07-22T18:49:00Z">
              <w:r w:rsidRPr="00B95E3F">
                <w:rPr>
                  <w:color w:val="000000"/>
                </w:rPr>
                <w:t xml:space="preserve"> </w:t>
              </w:r>
            </w:ins>
            <w:del w:id="16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color w:val="000000"/>
              </w:rPr>
              <w:t>)</w:t>
            </w:r>
            <w:r w:rsidRPr="00B95E3F">
              <w:rPr>
                <w:color w:val="000000"/>
              </w:rPr>
              <w:t xml:space="preserve"> on the</w:t>
            </w:r>
            <w:ins w:id="169" w:author="Huawei" w:date="2021-07-22T18:50:00Z">
              <w:r w:rsidRPr="00B95E3F">
                <w:rPr>
                  <w:color w:val="000000"/>
                </w:rPr>
                <w:t xml:space="preserve"> carrier of the</w:t>
              </w:r>
            </w:ins>
            <w:r w:rsidRPr="00B95E3F">
              <w:rPr>
                <w:color w:val="000000"/>
              </w:rPr>
              <w:t xml:space="preserve"> serving cell</w:t>
            </w:r>
            <m:oMath>
              <m:r>
                <w:ins w:id="17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 xml:space="preserve">in uplink transmissions beyond the UE's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77777777" w:rsidR="00DB7548" w:rsidRPr="00490545" w:rsidRDefault="00DB7548" w:rsidP="00DB7548">
            <w:pPr>
              <w:ind w:left="568" w:hanging="284"/>
              <w:jc w:val="both"/>
              <w:rPr>
                <w:rFonts w:eastAsiaTheme="minorEastAsia"/>
                <w:lang w:val="en-GB" w:eastAsia="zh-CN"/>
              </w:rPr>
            </w:pPr>
            <w:ins w:id="171" w:author="Huawei" w:date="2021-07-22T18:39:00Z">
              <w:r w:rsidRPr="00B95E3F">
                <w:rPr>
                  <w:rFonts w:eastAsia="Times New Roman"/>
                  <w:lang w:val="en-GB" w:eastAsia="en-GB"/>
                </w:rPr>
                <w:t>-</w:t>
              </w:r>
              <w:r w:rsidRPr="00B95E3F">
                <w:rPr>
                  <w:rFonts w:eastAsia="Times New Roman"/>
                  <w:lang w:val="en-GB" w:eastAsia="en-GB"/>
                </w:rPr>
                <w:tab/>
              </w:r>
            </w:ins>
            <w:del w:id="17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73" w:author="Huawei" w:date="2021-07-22T18:50:00Z">
              <w:r w:rsidRPr="00B95E3F">
                <w:t>on a carri</w:t>
              </w:r>
            </w:ins>
            <w:ins w:id="174" w:author="Huawei" w:date="2021-07-22T18:51:00Z">
              <w:r w:rsidRPr="00B95E3F">
                <w:t>er of a serving cell in the set</w:t>
              </w:r>
            </w:ins>
            <m:oMath>
              <m:r>
                <w:ins w:id="175" w:author="Huawei" w:date="2021-07-22T18:51:00Z">
                  <w:rPr>
                    <w:rFonts w:ascii="Cambria Math" w:hAnsi="Cambria Math"/>
                    <w:color w:val="000000"/>
                    <w:lang w:val="en-GB" w:eastAsia="zh-CN"/>
                  </w:rPr>
                  <m:t xml:space="preserve"> S</m:t>
                </w:ins>
              </m:r>
              <m:d>
                <m:dPr>
                  <m:ctrlPr>
                    <w:ins w:id="176" w:author="Huawei" w:date="2021-07-22T18:51:00Z">
                      <w:rPr>
                        <w:rFonts w:ascii="Cambria Math" w:hAnsi="Cambria Math"/>
                        <w:i/>
                        <w:color w:val="000000"/>
                        <w:lang w:val="en-GB" w:eastAsia="zh-CN"/>
                      </w:rPr>
                    </w:ins>
                  </m:ctrlPr>
                </m:dPr>
                <m:e>
                  <m:r>
                    <w:ins w:id="177" w:author="Huawei" w:date="2021-07-22T18:51:00Z">
                      <w:rPr>
                        <w:rFonts w:ascii="Cambria Math" w:hAnsi="Cambria Math"/>
                        <w:color w:val="000000"/>
                        <w:lang w:val="en-GB" w:eastAsia="zh-CN"/>
                      </w:rPr>
                      <m:t>d</m:t>
                    </w:ins>
                  </m:r>
                </m:e>
              </m:d>
            </m:oMath>
            <w:ins w:id="178" w:author="Huawei" w:date="2021-07-22T18:51:00Z">
              <w:r w:rsidRPr="00B95E3F">
                <w:t xml:space="preserve"> </w:t>
              </w:r>
            </w:ins>
            <w:r w:rsidRPr="00B95E3F">
              <w:t>whenever the transmission and aperiodic SRS transmission (including any interruption due to uplink or downlink RF retuning time [11, TS 38.133]</w:t>
            </w:r>
            <w:del w:id="179" w:author="Huawei" w:date="2021-07-22T18:51:00Z">
              <w:r w:rsidRPr="00B95E3F" w:rsidDel="00B95E3F">
                <w:delText>)</w:delText>
              </w:r>
            </w:del>
            <w:r w:rsidRPr="00B95E3F">
              <w:t xml:space="preserve"> as defined by higher layer parameters </w:t>
            </w:r>
            <w:proofErr w:type="spellStart"/>
            <w:r w:rsidRPr="00B95E3F">
              <w:rPr>
                <w:i/>
              </w:rPr>
              <w:t>switchingTimeUL</w:t>
            </w:r>
            <w:proofErr w:type="spellEnd"/>
            <w:r w:rsidRPr="00B95E3F">
              <w:rPr>
                <w:color w:val="000000"/>
              </w:rPr>
              <w:t xml:space="preserve"> and </w:t>
            </w:r>
            <w:proofErr w:type="spellStart"/>
            <w:r w:rsidRPr="00B95E3F">
              <w:rPr>
                <w:i/>
              </w:rPr>
              <w:t>switchingTimeDL</w:t>
            </w:r>
            <w:proofErr w:type="spellEnd"/>
            <w:r w:rsidRPr="00B95E3F">
              <w:rPr>
                <w:color w:val="000000"/>
              </w:rPr>
              <w:t xml:space="preserve"> of </w:t>
            </w:r>
            <w:r w:rsidRPr="00B95E3F">
              <w:rPr>
                <w:i/>
                <w:color w:val="000000"/>
              </w:rPr>
              <w:t>SRS-</w:t>
            </w:r>
            <w:proofErr w:type="spellStart"/>
            <w:r w:rsidRPr="00B95E3F">
              <w:rPr>
                <w:i/>
                <w:color w:val="000000"/>
              </w:rPr>
              <w:t>SwitchingTimeNR</w:t>
            </w:r>
            <w:proofErr w:type="spellEnd"/>
            <w:r w:rsidRPr="00B95E3F">
              <w:rPr>
                <w:i/>
              </w:rPr>
              <w:t>)</w:t>
            </w:r>
            <w:r w:rsidRPr="00B95E3F">
              <w:t xml:space="preserve"> on the carrier of the serving cell</w:t>
            </w:r>
            <m:oMath>
              <m:r>
                <w:ins w:id="180"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 xml:space="preserve">in uplink transmissions beyond the UE's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02CB00F2"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966F06" w14:paraId="7C0AE487" w14:textId="77777777" w:rsidTr="009C5230">
        <w:tc>
          <w:tcPr>
            <w:tcW w:w="1838" w:type="dxa"/>
          </w:tcPr>
          <w:p w14:paraId="33559264" w14:textId="77777777" w:rsidR="00966F06" w:rsidRDefault="00966F06" w:rsidP="009C5230">
            <w:pPr>
              <w:pStyle w:val="ad"/>
              <w:spacing w:beforeLines="50" w:before="120"/>
              <w:jc w:val="both"/>
              <w:rPr>
                <w:sz w:val="21"/>
                <w:szCs w:val="21"/>
                <w:lang w:eastAsia="zh-CN"/>
              </w:rPr>
            </w:pPr>
          </w:p>
        </w:tc>
        <w:tc>
          <w:tcPr>
            <w:tcW w:w="7791" w:type="dxa"/>
          </w:tcPr>
          <w:p w14:paraId="74DDCCE8" w14:textId="77777777" w:rsidR="00966F06" w:rsidRDefault="00966F06" w:rsidP="009C5230">
            <w:pPr>
              <w:pStyle w:val="ad"/>
              <w:spacing w:beforeLines="50" w:before="120"/>
              <w:jc w:val="both"/>
              <w:rPr>
                <w:sz w:val="21"/>
                <w:szCs w:val="21"/>
                <w:lang w:eastAsia="zh-CN"/>
              </w:rPr>
            </w:pP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491B19">
      <w:pPr>
        <w:pStyle w:val="aff"/>
        <w:numPr>
          <w:ilvl w:val="0"/>
          <w:numId w:val="44"/>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1276E6">
      <w:pPr>
        <w:pStyle w:val="aff"/>
        <w:numPr>
          <w:ilvl w:val="0"/>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1276E6">
      <w:pPr>
        <w:pStyle w:val="aff"/>
        <w:numPr>
          <w:ilvl w:val="1"/>
          <w:numId w:val="44"/>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F76476" w14:paraId="4F6C65B6" w14:textId="77777777" w:rsidTr="009C5230">
        <w:tc>
          <w:tcPr>
            <w:tcW w:w="1838" w:type="dxa"/>
          </w:tcPr>
          <w:p w14:paraId="6D9F581A" w14:textId="77777777" w:rsidR="00F76476" w:rsidRDefault="00F76476" w:rsidP="009C5230">
            <w:pPr>
              <w:pStyle w:val="ad"/>
              <w:spacing w:beforeLines="50" w:before="120"/>
              <w:jc w:val="both"/>
              <w:rPr>
                <w:sz w:val="21"/>
                <w:szCs w:val="21"/>
                <w:lang w:eastAsia="zh-CN"/>
              </w:rPr>
            </w:pPr>
          </w:p>
        </w:tc>
        <w:tc>
          <w:tcPr>
            <w:tcW w:w="7791" w:type="dxa"/>
          </w:tcPr>
          <w:p w14:paraId="1503D76E" w14:textId="77777777" w:rsidR="00F76476" w:rsidRDefault="00F76476" w:rsidP="009C5230">
            <w:pPr>
              <w:pStyle w:val="ad"/>
              <w:spacing w:beforeLines="50" w:before="120"/>
              <w:jc w:val="both"/>
              <w:rPr>
                <w:sz w:val="21"/>
                <w:szCs w:val="21"/>
                <w:lang w:eastAsia="zh-CN"/>
              </w:rPr>
            </w:pP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lastRenderedPageBreak/>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6DDB8CD7"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81" w:name="_Toc90388114"/>
            <w:r w:rsidRPr="00705185">
              <w:t>6.1.</w:t>
            </w:r>
            <w:r>
              <w:t>6</w:t>
            </w:r>
            <w:r>
              <w:tab/>
            </w:r>
            <w:r w:rsidRPr="00705185">
              <w:t>Uplink switching</w:t>
            </w:r>
            <w:bookmarkEnd w:id="181"/>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proofErr w:type="spellStart"/>
            <w:r w:rsidRPr="00F0706E">
              <w:rPr>
                <w:i/>
              </w:rPr>
              <w:t>uplinkTxSwitching</w:t>
            </w:r>
            <w:proofErr w:type="spellEnd"/>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182" w:author="Huawei" w:date="2022-02-08T15:43:00Z">
              <w:r>
                <w:rPr>
                  <w:i/>
                  <w:iCs/>
                </w:rPr>
                <w:t xml:space="preserve">uplinkTxSwitchingPeriod2T2T </w:t>
              </w:r>
              <w:r>
                <w:t xml:space="preserve">if </w:t>
              </w:r>
            </w:ins>
            <w:ins w:id="183" w:author="China Telecom" w:date="2022-02-16T10:31:00Z">
              <w:r w:rsidR="00E00880" w:rsidRPr="00E00880">
                <w:rPr>
                  <w:i/>
                  <w:iCs/>
                </w:rPr>
                <w:t>uplinkTxSwitching-2T-Mode</w:t>
              </w:r>
            </w:ins>
            <w:ins w:id="184" w:author="Huawei" w:date="2022-02-08T15:43:00Z">
              <w:r>
                <w:t xml:space="preserve"> is configured, and</w:t>
              </w:r>
              <w:r w:rsidRPr="00F42EC5">
                <w:rPr>
                  <w:i/>
                </w:rPr>
                <w:t xml:space="preserve"> </w:t>
              </w:r>
            </w:ins>
            <w:proofErr w:type="spellStart"/>
            <w:r w:rsidRPr="00F42EC5">
              <w:rPr>
                <w:i/>
              </w:rPr>
              <w:t>uplinkTxSwitchingPeriod</w:t>
            </w:r>
            <w:proofErr w:type="spellEnd"/>
            <w:ins w:id="185"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proofErr w:type="spellStart"/>
            <w:r w:rsidRPr="001E7B6B">
              <w:rPr>
                <w:i/>
                <w:iCs/>
                <w:lang w:val="en-US"/>
              </w:rPr>
              <w:t>BandCombination-UplinkTxSwitch</w:t>
            </w:r>
            <w:proofErr w:type="spellEnd"/>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proofErr w:type="spellStart"/>
            <w:r w:rsidRPr="001E7B6B">
              <w:rPr>
                <w:i/>
                <w:iCs/>
                <w:lang w:val="en-US" w:eastAsia="fr-FR"/>
              </w:rPr>
              <w:t>supplementaryUplink</w:t>
            </w:r>
            <w:proofErr w:type="spellEnd"/>
            <w:r w:rsidRPr="001E7B6B">
              <w:rPr>
                <w:lang w:val="en-US"/>
              </w:rPr>
              <w:t>.</w:t>
            </w:r>
          </w:p>
          <w:p w14:paraId="59FFC5B9" w14:textId="77777777" w:rsidR="001E7B6B" w:rsidRPr="001E7B6B" w:rsidRDefault="001E7B6B" w:rsidP="009C5230">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86" w:author="China Telecom" w:date="2022-02-16T10:41:00Z"/>
              </w:rPr>
            </w:pPr>
            <w:ins w:id="187" w:author="China Telecom" w:date="2022-02-16T10:41:00Z">
              <w:r>
                <w:t>[</w:t>
              </w:r>
            </w:ins>
            <w:ins w:id="188" w:author="Huawei" w:date="2022-02-08T15:44:00Z">
              <w:r w:rsidR="001E7B6B">
                <w:t>I</w:t>
              </w:r>
              <w:r w:rsidR="001E7B6B" w:rsidRPr="00BD1A97">
                <w:t xml:space="preserve">f </w:t>
              </w:r>
            </w:ins>
            <w:ins w:id="189" w:author="China Telecom" w:date="2022-02-16T10:32:00Z">
              <w:r w:rsidR="009733B6" w:rsidRPr="00E00880">
                <w:rPr>
                  <w:i/>
                  <w:iCs/>
                </w:rPr>
                <w:t>uplinkTxSwitching-2T-Mode</w:t>
              </w:r>
            </w:ins>
            <w:r w:rsidR="009733B6">
              <w:t xml:space="preserve"> </w:t>
            </w:r>
            <w:ins w:id="190" w:author="Huawei" w:date="2022-02-08T15:44:00Z">
              <w:r w:rsidR="001E7B6B">
                <w:t xml:space="preserve">is not configured, then there is expected to be </w:t>
              </w:r>
              <w:r w:rsidR="001E7B6B" w:rsidRPr="00900949">
                <w:t>one uplink</w:t>
              </w:r>
              <w:r w:rsidR="001E7B6B">
                <w:t xml:space="preserve"> configured with </w:t>
              </w:r>
              <w:proofErr w:type="spellStart"/>
              <w:r w:rsidR="001E7B6B" w:rsidRPr="00407825">
                <w:rPr>
                  <w:i/>
                </w:rPr>
                <w:t>uplinkTxSwitching</w:t>
              </w:r>
              <w:proofErr w:type="spellEnd"/>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91" w:author="China Telecom" w:date="2022-02-16T10:41:00Z">
              <w:r>
                <w:t>]</w:t>
              </w:r>
            </w:ins>
          </w:p>
          <w:p w14:paraId="3F9BC04B" w14:textId="77777777" w:rsidR="00C032C8" w:rsidRPr="00245DE3" w:rsidRDefault="00C032C8" w:rsidP="00C032C8">
            <w:pPr>
              <w:rPr>
                <w:ins w:id="192" w:author="China Telecom" w:date="2022-02-16T10:41:00Z"/>
              </w:rPr>
            </w:pPr>
            <w:ins w:id="193"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proofErr w:type="spellStart"/>
              <w:r w:rsidRPr="00854609">
                <w:rPr>
                  <w:i/>
                  <w:iCs/>
                </w:rPr>
                <w:t>maxNumberMIMO</w:t>
              </w:r>
              <w:proofErr w:type="spellEnd"/>
              <w:r w:rsidRPr="00854609">
                <w:rPr>
                  <w:i/>
                  <w:iCs/>
                </w:rPr>
                <w:t>-</w:t>
              </w:r>
              <w:proofErr w:type="spellStart"/>
              <w:r w:rsidRPr="00854609">
                <w:rPr>
                  <w:i/>
                  <w:iCs/>
                </w:rPr>
                <w:t>LayersCB</w:t>
              </w:r>
              <w:proofErr w:type="spellEnd"/>
              <w:r w:rsidRPr="00854609">
                <w:rPr>
                  <w:i/>
                  <w:iCs/>
                </w:rPr>
                <w:t xml:space="preserve">-PUSCH </w:t>
              </w:r>
              <w:r w:rsidRPr="00854609">
                <w:t xml:space="preserve">of each band is </w:t>
              </w:r>
              <w:r>
                <w:t xml:space="preserve">expected to be </w:t>
              </w:r>
              <w:r w:rsidRPr="00854609">
                <w:t xml:space="preserve">greater than </w:t>
              </w:r>
              <w:proofErr w:type="spellStart"/>
              <w:r w:rsidRPr="00854609">
                <w:rPr>
                  <w:i/>
                  <w:iCs/>
                </w:rPr>
                <w:t>oneLayer</w:t>
              </w:r>
              <w:proofErr w:type="spellEnd"/>
              <w:r w:rsidRPr="00854609">
                <w:rPr>
                  <w:i/>
                  <w:iCs/>
                </w:rPr>
                <w:t xml:space="preserve">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proofErr w:type="spellStart"/>
            <w:r w:rsidRPr="005545D2">
              <w:rPr>
                <w:i/>
              </w:rPr>
              <w:t>T</w:t>
            </w:r>
            <w:r w:rsidRPr="006C26D1">
              <w:rPr>
                <w:i/>
                <w:vertAlign w:val="subscript"/>
              </w:rPr>
              <w:t>offset</w:t>
            </w:r>
            <w:proofErr w:type="spellEnd"/>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w:t>
            </w:r>
            <w:proofErr w:type="gramStart"/>
            <w:r>
              <w:rPr>
                <w:lang w:val="en-AU"/>
              </w:rPr>
              <w:t>max</w:t>
            </w:r>
            <w:r w:rsidRPr="0070622F">
              <w:rPr>
                <w:lang w:val="en-AU"/>
              </w:rPr>
              <w:t>(</w:t>
            </w:r>
            <w:proofErr w:type="gramEnd"/>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94" w:name="_Toc90388116"/>
            <w:r>
              <w:rPr>
                <w:color w:val="000000"/>
              </w:rPr>
              <w:lastRenderedPageBreak/>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94"/>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95"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96"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9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98"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99" w:author="Huawei" w:date="2022-02-08T16:12:00Z"/>
                <w:lang w:val="en-US"/>
              </w:rPr>
            </w:pPr>
            <w:r w:rsidRPr="001E7B6B">
              <w:rPr>
                <w:lang w:val="en-US"/>
              </w:rPr>
              <w:t>-</w:t>
            </w:r>
            <w:r w:rsidRPr="001E7B6B">
              <w:rPr>
                <w:lang w:val="en-US"/>
              </w:rPr>
              <w:tab/>
              <w:t xml:space="preserve">When the UE is to transmit a 1-port transmission on one uplink carrier </w:t>
            </w:r>
            <w:ins w:id="200" w:author="Huawei" w:date="2022-02-08T15:58:00Z">
              <w:r w:rsidRPr="001E7B6B">
                <w:rPr>
                  <w:lang w:val="en-US"/>
                </w:rPr>
                <w:t xml:space="preserve">on one band </w:t>
              </w:r>
            </w:ins>
            <w:r w:rsidRPr="001E7B6B">
              <w:rPr>
                <w:lang w:val="en-US"/>
              </w:rPr>
              <w:t>and if the preceding uplink transmission is a 2-port transmission on another uplink carrier</w:t>
            </w:r>
            <w:ins w:id="201"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02" w:author="Huawei" w:date="2022-02-08T16:05:00Z">
              <w:r w:rsidRPr="001E7B6B" w:rsidDel="005E7F8D">
                <w:rPr>
                  <w:lang w:val="en-US"/>
                </w:rPr>
                <w:delText xml:space="preserve">two </w:delText>
              </w:r>
            </w:del>
            <w:r w:rsidRPr="001E7B6B">
              <w:rPr>
                <w:lang w:val="en-US"/>
              </w:rPr>
              <w:t xml:space="preserve">carriers. </w:t>
            </w:r>
          </w:p>
          <w:p w14:paraId="6EB97944" w14:textId="0ADD7E96" w:rsidR="001E7B6B" w:rsidRPr="001E7B6B" w:rsidRDefault="001E7B6B" w:rsidP="009C5230">
            <w:pPr>
              <w:pStyle w:val="B2"/>
              <w:rPr>
                <w:lang w:val="en-US"/>
              </w:rPr>
            </w:pPr>
            <w:ins w:id="203" w:author="Huawei" w:date="2022-02-08T16:12:00Z">
              <w:r w:rsidRPr="001E7B6B">
                <w:rPr>
                  <w:lang w:val="en-US"/>
                </w:rPr>
                <w:t xml:space="preserve">-  [If </w:t>
              </w:r>
            </w:ins>
            <w:ins w:id="204" w:author="China Telecom" w:date="2022-02-16T10:35:00Z">
              <w:r w:rsidR="00121352" w:rsidRPr="00121352">
                <w:rPr>
                  <w:i/>
                  <w:iCs/>
                  <w:lang w:val="en-US"/>
                </w:rPr>
                <w:t>uplinkTxSwitching-2T-Mode</w:t>
              </w:r>
            </w:ins>
            <w:ins w:id="20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w:proofErr w:type="spellStart"/>
              <w:r w:rsidRPr="001E7B6B">
                <w:rPr>
                  <w:lang w:val="en-US"/>
                </w:rPr>
                <w:t>of</w:t>
              </w:r>
              <w:proofErr w:type="spellEnd"/>
              <w:r w:rsidRPr="001E7B6B">
                <w:rPr>
                  <w:lang w:val="en-US"/>
                </w:rPr>
                <w:t xml:space="preserve"> </w:t>
              </w:r>
            </w:ins>
            <m:oMath>
              <m:sSub>
                <m:sSubPr>
                  <m:ctrlPr>
                    <w:ins w:id="206" w:author="Huawei" w:date="2022-02-08T16:12:00Z">
                      <w:rPr>
                        <w:rFonts w:ascii="Cambria Math" w:hAnsi="Cambria Math"/>
                        <w:i/>
                      </w:rPr>
                    </w:ins>
                  </m:ctrlPr>
                </m:sSubPr>
                <m:e>
                  <m:r>
                    <w:ins w:id="207" w:author="Huawei" w:date="2022-02-08T16:12:00Z">
                      <w:rPr>
                        <w:rFonts w:ascii="Cambria Math" w:hAnsi="Cambria Math"/>
                      </w:rPr>
                      <m:t>N</m:t>
                    </w:ins>
                  </m:r>
                </m:e>
                <m:sub>
                  <m:r>
                    <w:ins w:id="208" w:author="Huawei" w:date="2022-02-08T16:12:00Z">
                      <m:rPr>
                        <m:nor/>
                      </m:rPr>
                      <w:rPr>
                        <w:rFonts w:ascii="Cambria Math" w:hAnsi="Cambria Math"/>
                        <w:lang w:val="en-US"/>
                      </w:rPr>
                      <m:t>Tx1-Tx2</m:t>
                    </w:ins>
                  </m:r>
                </m:sub>
              </m:sSub>
            </m:oMath>
            <w:ins w:id="209" w:author="Huawei" w:date="2022-02-08T16:12:00Z">
              <w:r w:rsidRPr="001E7B6B">
                <w:rPr>
                  <w:lang w:val="en-US"/>
                </w:rPr>
                <w:t xml:space="preserve"> on any of the carriers.]</w:t>
              </w:r>
            </w:ins>
          </w:p>
          <w:p w14:paraId="5C6E2B39"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Pr>
                <w:i/>
                <w:iCs/>
                <w:lang w:val="en-US"/>
              </w:rPr>
              <w:t xml:space="preserve"> </w:t>
            </w:r>
            <w:r w:rsidRPr="00AC4712">
              <w:rPr>
                <w:lang w:val="en-US"/>
              </w:rPr>
              <w:t xml:space="preserve">set to </w:t>
            </w:r>
            <w:r>
              <w:rPr>
                <w:lang w:val="en-US"/>
              </w:rPr>
              <w:t>'</w:t>
            </w:r>
            <w:proofErr w:type="spellStart"/>
            <w:r w:rsidRPr="001E7B6B">
              <w:rPr>
                <w:rFonts w:eastAsia="Times New Roman"/>
                <w:iCs/>
                <w:noProof/>
                <w:lang w:val="en-US" w:eastAsia="en-GB"/>
              </w:rPr>
              <w:t>switchedUL</w:t>
            </w:r>
            <w:proofErr w:type="spellEnd"/>
            <w:r w:rsidRPr="001E7B6B">
              <w:rPr>
                <w:rFonts w:eastAsia="Times New Roman"/>
                <w:iCs/>
                <w:noProof/>
                <w:lang w:val="en-US" w:eastAsia="en-GB"/>
              </w:rPr>
              <w:t>'</w:t>
            </w:r>
            <w:r w:rsidRPr="001E7B6B">
              <w:rPr>
                <w:lang w:val="en-US"/>
              </w:rPr>
              <w:t xml:space="preserve">, when the UE is to transmit a 1-port transmission on one uplink carrier </w:t>
            </w:r>
            <w:ins w:id="210" w:author="Huawei" w:date="2022-02-08T16:03:00Z">
              <w:r w:rsidRPr="001E7B6B">
                <w:rPr>
                  <w:lang w:val="en-US"/>
                </w:rPr>
                <w:t xml:space="preserve">on one band </w:t>
              </w:r>
            </w:ins>
            <w:r w:rsidRPr="001E7B6B">
              <w:rPr>
                <w:lang w:val="en-US"/>
              </w:rPr>
              <w:t>and if the preceding uplink transmission was a 1-port transmission on another uplink carrier</w:t>
            </w:r>
            <w:ins w:id="21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2" w:author="Huawei" w:date="2022-02-08T16:01:00Z">
              <w:r w:rsidRPr="001E7B6B" w:rsidDel="005E7F8D">
                <w:rPr>
                  <w:lang w:val="en-US"/>
                </w:rPr>
                <w:delText xml:space="preserve">two </w:delText>
              </w:r>
            </w:del>
            <w:r w:rsidRPr="001E7B6B">
              <w:rPr>
                <w:lang w:val="en-US"/>
              </w:rPr>
              <w:t>carriers.</w:t>
            </w:r>
          </w:p>
          <w:p w14:paraId="097D1DED" w14:textId="77777777" w:rsidR="001E7B6B" w:rsidRPr="001E7B6B" w:rsidRDefault="001E7B6B" w:rsidP="009C5230">
            <w:pPr>
              <w:pStyle w:val="B2"/>
              <w:rPr>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when the UE is to transmit a 2-port transmission on one uplink carrier</w:t>
            </w:r>
            <w:ins w:id="213" w:author="Huawei" w:date="2022-02-08T15:58:00Z">
              <w:r w:rsidRPr="001E7B6B">
                <w:rPr>
                  <w:lang w:val="en-US"/>
                </w:rPr>
                <w:t xml:space="preserve"> on one band</w:t>
              </w:r>
            </w:ins>
            <w:r w:rsidRPr="001E7B6B">
              <w:rPr>
                <w:lang w:val="en-US"/>
              </w:rPr>
              <w:t xml:space="preserve"> and if the preceding uplink transmission was a 1-port transmission on</w:t>
            </w:r>
            <w:ins w:id="214" w:author="Huawei" w:date="2022-02-08T16:01:00Z">
              <w:r w:rsidRPr="001E7B6B">
                <w:rPr>
                  <w:lang w:val="en-US"/>
                </w:rPr>
                <w:t xml:space="preserve"> a carrier on</w:t>
              </w:r>
            </w:ins>
            <w:r w:rsidRPr="001E7B6B">
              <w:rPr>
                <w:lang w:val="en-US"/>
              </w:rPr>
              <w:t xml:space="preserve"> the same </w:t>
            </w:r>
            <w:ins w:id="215" w:author="Huawei" w:date="2022-02-08T16:01:00Z">
              <w:r w:rsidRPr="001E7B6B">
                <w:rPr>
                  <w:lang w:val="en-US"/>
                </w:rPr>
                <w:t xml:space="preserve">band </w:t>
              </w:r>
            </w:ins>
            <w:del w:id="21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217" w:author="Huawei" w:date="2022-02-08T16:02:00Z">
              <w:r w:rsidRPr="001E7B6B" w:rsidDel="005E7F8D">
                <w:rPr>
                  <w:lang w:val="en-US"/>
                </w:rPr>
                <w:delText>uplink carrier</w:delText>
              </w:r>
            </w:del>
            <w:ins w:id="21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19" w:author="Huawei" w:date="2022-02-08T16:02:00Z">
              <w:r w:rsidRPr="001E7B6B" w:rsidDel="005E7F8D">
                <w:rPr>
                  <w:lang w:val="en-US"/>
                </w:rPr>
                <w:delText xml:space="preserve">two </w:delText>
              </w:r>
            </w:del>
            <w:r w:rsidRPr="001E7B6B">
              <w:rPr>
                <w:lang w:val="en-US"/>
              </w:rPr>
              <w:t>carriers.</w:t>
            </w:r>
          </w:p>
          <w:p w14:paraId="1FF1B603" w14:textId="77777777" w:rsidR="001E7B6B" w:rsidRPr="001E7B6B" w:rsidRDefault="001E7B6B" w:rsidP="009C5230">
            <w:pPr>
              <w:pStyle w:val="B2"/>
              <w:rPr>
                <w:ins w:id="220" w:author="Huawei" w:date="2022-02-08T16:11:00Z"/>
                <w:lang w:val="en-US"/>
              </w:rPr>
            </w:pPr>
            <w:r w:rsidRPr="001E7B6B">
              <w:rPr>
                <w:lang w:val="en-US"/>
              </w:rPr>
              <w:t>-</w:t>
            </w:r>
            <w:r w:rsidRPr="001E7B6B">
              <w:rPr>
                <w:lang w:val="en-US"/>
              </w:rPr>
              <w:tab/>
              <w:t xml:space="preserve">For the UE configured with </w:t>
            </w:r>
            <w:proofErr w:type="spellStart"/>
            <w:r w:rsidRPr="001E7B6B">
              <w:rPr>
                <w:i/>
                <w:iCs/>
                <w:lang w:val="en-US"/>
              </w:rPr>
              <w:t>uplinkTxSwitchingOption</w:t>
            </w:r>
            <w:proofErr w:type="spellEnd"/>
            <w:r w:rsidRPr="00AC4712">
              <w:rPr>
                <w:lang w:val="en-US"/>
              </w:rPr>
              <w:t xml:space="preserve"> set to </w:t>
            </w:r>
            <w:r w:rsidRPr="001E7B6B">
              <w:rPr>
                <w:lang w:val="en-US"/>
              </w:rPr>
              <w:t>'</w:t>
            </w:r>
            <w:proofErr w:type="spellStart"/>
            <w:r w:rsidRPr="001E7B6B">
              <w:rPr>
                <w:rFonts w:eastAsia="Times New Roman"/>
                <w:iCs/>
                <w:noProof/>
                <w:lang w:val="en-US" w:eastAsia="en-GB"/>
              </w:rPr>
              <w:t>dualUL</w:t>
            </w:r>
            <w:proofErr w:type="spellEnd"/>
            <w:r>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221" w:author="Huawei" w:date="2022-02-08T16:12:00Z"/>
                <w:lang w:val="en-US"/>
              </w:rPr>
            </w:pPr>
            <w:ins w:id="222" w:author="Huawei" w:date="2022-02-08T16:11:00Z">
              <w:r w:rsidRPr="001E7B6B">
                <w:rPr>
                  <w:lang w:val="en-US"/>
                </w:rPr>
                <w:t>-</w:t>
              </w:r>
              <w:r w:rsidRPr="001E7B6B">
                <w:rPr>
                  <w:lang w:val="en-US"/>
                </w:rPr>
                <w:tab/>
              </w:r>
            </w:ins>
            <w:r w:rsidRPr="001E7B6B">
              <w:rPr>
                <w:lang w:val="en-US"/>
              </w:rPr>
              <w:t xml:space="preserve">when the UE is to transmit a 1-port </w:t>
            </w:r>
            <w:ins w:id="223" w:author="Huawei" w:date="2022-02-08T16:00:00Z">
              <w:r w:rsidRPr="001E7B6B">
                <w:rPr>
                  <w:lang w:val="en-US"/>
                </w:rPr>
                <w:t xml:space="preserve">or 2-port </w:t>
              </w:r>
            </w:ins>
            <w:r w:rsidRPr="001E7B6B">
              <w:rPr>
                <w:lang w:val="en-US"/>
              </w:rPr>
              <w:t>transmission on one uplink carrier</w:t>
            </w:r>
            <w:ins w:id="224"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225"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26"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227" w:author="Huawei" w:date="2022-02-08T16:12:00Z">
              <w:r w:rsidRPr="001E7B6B">
                <w:rPr>
                  <w:lang w:val="en-US"/>
                </w:rPr>
                <w:t>-</w:t>
              </w:r>
              <w:r w:rsidRPr="001E7B6B">
                <w:rPr>
                  <w:lang w:val="en-US"/>
                </w:rPr>
                <w:tab/>
                <w:t xml:space="preserve">If the UE is configured with </w:t>
              </w:r>
            </w:ins>
            <w:proofErr w:type="spellStart"/>
            <w:ins w:id="228" w:author="China Telecom" w:date="2022-02-16T10:44:00Z">
              <w:r w:rsidR="00A51E9B" w:rsidRPr="000953A7">
                <w:rPr>
                  <w:rFonts w:hint="eastAsia"/>
                  <w:i/>
                  <w:lang w:val="en-US"/>
                </w:rPr>
                <w:t>OneT</w:t>
              </w:r>
            </w:ins>
            <w:proofErr w:type="spellEnd"/>
            <w:ins w:id="229" w:author="Huawei" w:date="2022-02-08T16:12:00Z">
              <w:r w:rsidRPr="00CD21AB">
                <w:rPr>
                  <w:lang w:val="en-US"/>
                </w:rPr>
                <w:t xml:space="preserve"> </w:t>
              </w:r>
              <w:r w:rsidRPr="001E7B6B">
                <w:rPr>
                  <w:lang w:val="en-US"/>
                </w:rPr>
                <w:t xml:space="preserve">with </w:t>
              </w:r>
            </w:ins>
            <w:proofErr w:type="spellStart"/>
            <w:ins w:id="230" w:author="China Telecom" w:date="2022-02-16T10:45:00Z">
              <w:r w:rsidR="00A51E9B" w:rsidRPr="000953A7">
                <w:rPr>
                  <w:i/>
                  <w:lang w:val="en-US"/>
                </w:rPr>
                <w:t>uplinkTxSwitching-DualUL-TxState</w:t>
              </w:r>
            </w:ins>
            <w:proofErr w:type="spellEnd"/>
            <w:ins w:id="231" w:author="Huawei" w:date="2022-02-08T16:12:00Z">
              <w:r w:rsidRPr="001E7B6B">
                <w:rPr>
                  <w:lang w:val="en-US"/>
                </w:rPr>
                <w:t>, when</w:t>
              </w:r>
            </w:ins>
            <w:ins w:id="232" w:author="Huawei" w:date="2022-02-08T16:17:00Z">
              <w:r w:rsidRPr="001E7B6B">
                <w:rPr>
                  <w:lang w:val="en-US"/>
                </w:rPr>
                <w:t xml:space="preserve"> the UE is under the operation state in which 2-port transmission can be supported on </w:t>
              </w:r>
            </w:ins>
            <w:ins w:id="233" w:author="Huawei" w:date="2022-02-08T16:26:00Z">
              <w:r w:rsidRPr="001E7B6B">
                <w:rPr>
                  <w:lang w:val="en-US"/>
                </w:rPr>
                <w:t>one carrier on one band</w:t>
              </w:r>
            </w:ins>
            <w:ins w:id="234"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235"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236"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237" w:author="Huawei" w:date="2022-02-15T09:44:00Z"/>
                <w:i/>
                <w:lang w:val="en-US"/>
              </w:rPr>
            </w:pPr>
            <w:bookmarkStart w:id="238" w:name="_Toc90388117"/>
            <w:del w:id="239" w:author="Huawei" w:date="2022-02-15T09:44:00Z">
              <w:r w:rsidRPr="009F355C" w:rsidDel="008062F0">
                <w:rPr>
                  <w:lang w:val="en-US"/>
                </w:rPr>
                <w:lastRenderedPageBreak/>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240" w:author="Huawei" w:date="2022-02-15T09:44:00Z"/>
              </w:rPr>
            </w:pPr>
            <w:del w:id="241"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242" w:author="Huawei" w:date="2022-02-15T09:44:00Z"/>
                <w:lang w:val="en-US"/>
              </w:rPr>
            </w:pPr>
            <w:del w:id="243"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w:del>
            <m:oMath>
              <m:sSub>
                <m:sSubPr>
                  <m:ctrlPr>
                    <w:del w:id="244" w:author="Huawei" w:date="2022-02-15T09:44:00Z">
                      <w:rPr>
                        <w:rFonts w:ascii="Cambria Math" w:hAnsi="Cambria Math"/>
                        <w:b/>
                        <w:i/>
                      </w:rPr>
                    </w:del>
                  </m:ctrlPr>
                </m:sSubPr>
                <m:e>
                  <m:r>
                    <w:del w:id="245" w:author="Huawei" w:date="2022-02-15T09:44:00Z">
                      <m:rPr>
                        <m:sty m:val="bi"/>
                      </m:rPr>
                      <w:rPr>
                        <w:rFonts w:ascii="Cambria Math" w:hAnsi="Cambria Math"/>
                      </w:rPr>
                      <m:t>T</m:t>
                    </w:del>
                  </m:r>
                </m:e>
                <m:sub>
                  <m:r>
                    <w:del w:id="246" w:author="Huawei" w:date="2022-02-15T09:44:00Z">
                      <m:rPr>
                        <m:nor/>
                      </m:rPr>
                      <w:rPr>
                        <w:rFonts w:ascii="Cambria Math" w:hAnsi="Cambria Math"/>
                        <w:b/>
                        <w:lang w:val="en-US"/>
                      </w:rPr>
                      <m:t>0</m:t>
                    </w:del>
                  </m:r>
                </m:sub>
              </m:sSub>
              <m:r>
                <w:del w:id="247" w:author="Huawei" w:date="2022-02-15T09:44:00Z">
                  <m:rPr>
                    <m:sty m:val="b"/>
                  </m:rPr>
                  <w:rPr>
                    <w:rFonts w:ascii="Cambria Math" w:hAnsi="Cambria Math" w:cs="MS Gothic"/>
                    <w:lang w:val="en-US" w:eastAsia="zh-CN"/>
                  </w:rPr>
                  <m:t>-</m:t>
                </w:del>
              </m:r>
              <m:sSub>
                <m:sSubPr>
                  <m:ctrlPr>
                    <w:del w:id="248" w:author="Huawei" w:date="2022-02-15T09:44:00Z">
                      <w:rPr>
                        <w:rFonts w:ascii="Cambria Math" w:hAnsi="Cambria Math"/>
                        <w:b/>
                      </w:rPr>
                    </w:del>
                  </m:ctrlPr>
                </m:sSubPr>
                <m:e>
                  <m:r>
                    <w:del w:id="249" w:author="Huawei" w:date="2022-02-15T09:44:00Z">
                      <m:rPr>
                        <m:sty m:val="bi"/>
                      </m:rPr>
                      <w:rPr>
                        <w:rFonts w:ascii="Cambria Math" w:hAnsi="Cambria Math"/>
                      </w:rPr>
                      <m:t>T</m:t>
                    </w:del>
                  </m:r>
                </m:e>
                <m:sub>
                  <m:r>
                    <w:del w:id="250" w:author="Huawei" w:date="2022-02-15T09:44:00Z">
                      <m:rPr>
                        <m:sty m:val="bi"/>
                      </m:rPr>
                      <w:rPr>
                        <w:rFonts w:ascii="Cambria Math" w:hAnsi="Cambria Math"/>
                      </w:rPr>
                      <m:t>offset</m:t>
                    </w:del>
                  </m:r>
                </m:sub>
              </m:sSub>
            </m:oMath>
            <w:del w:id="251" w:author="Huawei" w:date="2022-02-15T09:44:00Z">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252" w:author="Huawei" w:date="2022-02-15T09:44:00Z"/>
                <w:lang w:val="en-US"/>
              </w:rPr>
            </w:pPr>
            <w:del w:id="253"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w:del>
            <m:oMath>
              <m:sSub>
                <m:sSubPr>
                  <m:ctrlPr>
                    <w:del w:id="254" w:author="Huawei" w:date="2022-02-15T09:44:00Z">
                      <w:rPr>
                        <w:rFonts w:ascii="Cambria Math" w:hAnsi="Cambria Math"/>
                        <w:i/>
                      </w:rPr>
                    </w:del>
                  </m:ctrlPr>
                </m:sSubPr>
                <m:e>
                  <m:r>
                    <w:del w:id="255" w:author="Huawei" w:date="2022-02-15T09:44:00Z">
                      <w:rPr>
                        <w:rFonts w:ascii="Cambria Math" w:hAnsi="Cambria Math"/>
                      </w:rPr>
                      <m:t>N</m:t>
                    </w:del>
                  </m:r>
                </m:e>
                <m:sub>
                  <m:r>
                    <w:del w:id="256" w:author="Huawei" w:date="2022-02-15T09:44:00Z">
                      <m:rPr>
                        <m:nor/>
                      </m:rPr>
                      <w:rPr>
                        <w:rFonts w:ascii="Cambria Math" w:hAnsi="Cambria Math"/>
                        <w:lang w:val="en-US"/>
                      </w:rPr>
                      <m:t>Tx1-Tx2</m:t>
                    </w:del>
                  </m:r>
                </m:sub>
              </m:sSub>
            </m:oMath>
            <w:del w:id="257"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258" w:author="Huawei" w:date="2022-02-15T09:44:00Z"/>
                <w:lang w:val="en-US"/>
              </w:rPr>
            </w:pPr>
            <w:del w:id="25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0" w:author="Huawei" w:date="2022-02-15T09:44:00Z">
                      <w:rPr>
                        <w:rFonts w:ascii="Cambria Math" w:hAnsi="Cambria Math"/>
                        <w:i/>
                      </w:rPr>
                    </w:del>
                  </m:ctrlPr>
                </m:sSubPr>
                <m:e>
                  <m:r>
                    <w:del w:id="261" w:author="Huawei" w:date="2022-02-15T09:44:00Z">
                      <w:rPr>
                        <w:rFonts w:ascii="Cambria Math" w:hAnsi="Cambria Math"/>
                      </w:rPr>
                      <m:t>N</m:t>
                    </w:del>
                  </m:r>
                </m:e>
                <m:sub>
                  <m:r>
                    <w:del w:id="262" w:author="Huawei" w:date="2022-02-15T09:44:00Z">
                      <m:rPr>
                        <m:nor/>
                      </m:rPr>
                      <w:rPr>
                        <w:rFonts w:ascii="Cambria Math" w:hAnsi="Cambria Math"/>
                        <w:lang w:val="en-US"/>
                      </w:rPr>
                      <m:t>Tx1-Tx2</m:t>
                    </w:del>
                  </m:r>
                </m:sub>
              </m:sSub>
            </m:oMath>
            <w:del w:id="263" w:author="Huawei" w:date="2022-02-15T09:44:00Z">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7777777" w:rsidR="001E7B6B" w:rsidRPr="001E7B6B" w:rsidDel="008062F0" w:rsidRDefault="001E7B6B" w:rsidP="009C5230">
            <w:pPr>
              <w:pStyle w:val="B2"/>
              <w:rPr>
                <w:del w:id="264" w:author="Huawei" w:date="2022-02-15T09:44:00Z"/>
                <w:lang w:val="en-US"/>
              </w:rPr>
            </w:pPr>
            <w:del w:id="26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w:delText>
              </w:r>
              <w:r w:rsidRPr="001E7B6B" w:rsidDel="008062F0">
                <w:rPr>
                  <w:iCs/>
                  <w:noProof/>
                  <w:lang w:val="en-US" w:eastAsia="en-GB"/>
                </w:rPr>
                <w:delText>switchedUL'</w:delText>
              </w:r>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w:del>
            <m:oMath>
              <m:sSub>
                <m:sSubPr>
                  <m:ctrlPr>
                    <w:del w:id="266" w:author="Huawei" w:date="2022-02-15T09:44:00Z">
                      <w:rPr>
                        <w:rFonts w:ascii="Cambria Math" w:hAnsi="Cambria Math"/>
                        <w:i/>
                      </w:rPr>
                    </w:del>
                  </m:ctrlPr>
                </m:sSubPr>
                <m:e>
                  <m:r>
                    <w:del w:id="267" w:author="Huawei" w:date="2022-02-15T09:44:00Z">
                      <w:rPr>
                        <w:rFonts w:ascii="Cambria Math" w:hAnsi="Cambria Math"/>
                      </w:rPr>
                      <m:t>N</m:t>
                    </w:del>
                  </m:r>
                </m:e>
                <m:sub>
                  <m:r>
                    <w:del w:id="268" w:author="Huawei" w:date="2022-02-15T09:44:00Z">
                      <m:rPr>
                        <m:nor/>
                      </m:rPr>
                      <w:rPr>
                        <w:rFonts w:ascii="Cambria Math" w:hAnsi="Cambria Math"/>
                        <w:lang w:val="en-US"/>
                      </w:rPr>
                      <m:t>Tx1-Tx2</m:t>
                    </w:del>
                  </m:r>
                </m:sub>
              </m:sSub>
            </m:oMath>
            <w:del w:id="269" w:author="Huawei" w:date="2022-02-15T09:44:00Z">
              <w:r w:rsidRPr="001E7B6B" w:rsidDel="008062F0">
                <w:rPr>
                  <w:lang w:val="en-US"/>
                </w:rPr>
                <w:delText xml:space="preserve"> on any of the two carriers.</w:delText>
              </w:r>
            </w:del>
          </w:p>
          <w:p w14:paraId="0D409AC6" w14:textId="77777777" w:rsidR="001E7B6B" w:rsidRPr="001E7B6B" w:rsidDel="008062F0" w:rsidRDefault="001E7B6B" w:rsidP="009C5230">
            <w:pPr>
              <w:pStyle w:val="B2"/>
              <w:rPr>
                <w:del w:id="270" w:author="Huawei" w:date="2022-02-15T09:44:00Z"/>
                <w:iCs/>
                <w:noProof/>
                <w:lang w:val="en-US" w:eastAsia="en-GB"/>
              </w:rPr>
            </w:pPr>
            <w:del w:id="271"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set to 'dual</w:delText>
              </w:r>
              <w:r w:rsidRPr="001E7B6B" w:rsidDel="008062F0">
                <w:rPr>
                  <w:iCs/>
                  <w:noProof/>
                  <w:lang w:val="en-US" w:eastAsia="en-GB"/>
                </w:rPr>
                <w:delText xml:space="preserve">UL', </w:delText>
              </w:r>
            </w:del>
          </w:p>
          <w:p w14:paraId="027E4605" w14:textId="77777777" w:rsidR="001E7B6B" w:rsidRPr="001E7B6B" w:rsidDel="008062F0" w:rsidRDefault="001E7B6B" w:rsidP="009C5230">
            <w:pPr>
              <w:pStyle w:val="B2"/>
              <w:ind w:left="1134"/>
              <w:rPr>
                <w:del w:id="272" w:author="Huawei" w:date="2022-02-15T09:44:00Z"/>
                <w:lang w:val="en-US"/>
              </w:rPr>
            </w:pPr>
            <w:del w:id="273"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274" w:author="Huawei" w:date="2022-02-15T09:44:00Z"/>
                <w:lang w:val="en-US"/>
              </w:rPr>
            </w:pPr>
            <w:del w:id="275"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276" w:author="Huawei" w:date="2022-02-15T09:44:00Z"/>
                <w:lang w:val="en-US"/>
              </w:rPr>
            </w:pPr>
            <w:del w:id="277"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w:del>
            <m:oMath>
              <m:sSub>
                <m:sSubPr>
                  <m:ctrlPr>
                    <w:del w:id="278" w:author="Huawei" w:date="2022-02-15T09:44:00Z">
                      <w:rPr>
                        <w:rFonts w:ascii="Cambria Math" w:hAnsi="Cambria Math"/>
                        <w:i/>
                      </w:rPr>
                    </w:del>
                  </m:ctrlPr>
                </m:sSubPr>
                <m:e>
                  <m:r>
                    <w:del w:id="279" w:author="Huawei" w:date="2022-02-15T09:44:00Z">
                      <w:rPr>
                        <w:rFonts w:ascii="Cambria Math" w:hAnsi="Cambria Math"/>
                      </w:rPr>
                      <m:t>N</m:t>
                    </w:del>
                  </m:r>
                </m:e>
                <m:sub>
                  <m:r>
                    <w:del w:id="280" w:author="Huawei" w:date="2022-02-15T09:44:00Z">
                      <m:rPr>
                        <m:nor/>
                      </m:rPr>
                      <w:rPr>
                        <w:rFonts w:ascii="Cambria Math" w:hAnsi="Cambria Math"/>
                        <w:lang w:val="en-US"/>
                      </w:rPr>
                      <m:t>Tx1-Tx2</m:t>
                    </w:del>
                  </m:r>
                </m:sub>
              </m:sSub>
            </m:oMath>
            <w:del w:id="281" w:author="Huawei" w:date="2022-02-15T09:44:00Z">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282"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283" w:name="_Toc45810630"/>
            <w:bookmarkStart w:id="284"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283"/>
            <w:bookmarkEnd w:id="284"/>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285"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proofErr w:type="spellStart"/>
            <w:r>
              <w:rPr>
                <w:i/>
                <w:iCs/>
                <w:lang w:eastAsia="fr-FR"/>
              </w:rPr>
              <w:t>supplementary</w:t>
            </w:r>
            <w:r w:rsidRPr="009F29A4">
              <w:rPr>
                <w:i/>
                <w:iCs/>
                <w:lang w:eastAsia="fr-FR"/>
              </w:rPr>
              <w:t>Uplink</w:t>
            </w:r>
            <w:proofErr w:type="spellEnd"/>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proofErr w:type="spellStart"/>
            <w:r w:rsidRPr="001E7B6B">
              <w:rPr>
                <w:i/>
                <w:iCs/>
                <w:lang w:val="en-US"/>
              </w:rPr>
              <w:t>uplinkTxSwitching</w:t>
            </w:r>
            <w:proofErr w:type="spellEnd"/>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28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286"/>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w:t>
            </w:r>
            <w:r w:rsidRPr="001E7B6B">
              <w:rPr>
                <w:lang w:val="en-US"/>
              </w:rPr>
              <w:lastRenderedPageBreak/>
              <w:t>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238"/>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 xml:space="preserve">We are fin with </w:t>
            </w:r>
            <w:proofErr w:type="spellStart"/>
            <w:r>
              <w:rPr>
                <w:sz w:val="21"/>
                <w:szCs w:val="21"/>
                <w:lang w:eastAsia="zh-CN"/>
              </w:rPr>
              <w:t>abovd</w:t>
            </w:r>
            <w:proofErr w:type="spellEnd"/>
            <w:r>
              <w:rPr>
                <w:sz w:val="21"/>
                <w:szCs w:val="21"/>
                <w:lang w:eastAsia="zh-CN"/>
              </w:rPr>
              <w:t xml:space="preserve"> TP.</w:t>
            </w:r>
          </w:p>
        </w:tc>
      </w:tr>
      <w:tr w:rsidR="00297F02" w14:paraId="15AD7725" w14:textId="77777777" w:rsidTr="009C5230">
        <w:tc>
          <w:tcPr>
            <w:tcW w:w="1838" w:type="dxa"/>
          </w:tcPr>
          <w:p w14:paraId="2201C14F" w14:textId="5631CCA3"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rFonts w:hint="eastAsia"/>
                <w:sz w:val="21"/>
                <w:szCs w:val="21"/>
                <w:lang w:eastAsia="zh-CN"/>
              </w:rPr>
            </w:pPr>
            <w:r>
              <w:rPr>
                <w:sz w:val="21"/>
                <w:szCs w:val="21"/>
                <w:lang w:eastAsia="zh-CN"/>
              </w:rPr>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w:t>
            </w:r>
            <w:r>
              <w:rPr>
                <w:sz w:val="21"/>
                <w:szCs w:val="21"/>
                <w:lang w:eastAsia="zh-CN"/>
              </w:rPr>
              <w:t>A</w:t>
            </w:r>
            <w:r>
              <w:rPr>
                <w:sz w:val="21"/>
                <w:szCs w:val="21"/>
                <w:lang w:eastAsia="zh-CN"/>
              </w:rPr>
              <w:t xml:space="preserve">lt 1. </w:t>
            </w:r>
          </w:p>
        </w:tc>
      </w:tr>
      <w:tr w:rsidR="002549EC" w14:paraId="6D4A2281" w14:textId="77777777" w:rsidTr="009C5230">
        <w:tc>
          <w:tcPr>
            <w:tcW w:w="1838" w:type="dxa"/>
          </w:tcPr>
          <w:p w14:paraId="3AC070ED" w14:textId="77777777" w:rsidR="002549EC" w:rsidRDefault="002549EC" w:rsidP="009C5230">
            <w:pPr>
              <w:pStyle w:val="ad"/>
              <w:spacing w:beforeLines="50" w:before="120"/>
              <w:jc w:val="both"/>
              <w:rPr>
                <w:sz w:val="21"/>
                <w:szCs w:val="21"/>
                <w:lang w:eastAsia="zh-CN"/>
              </w:rPr>
            </w:pPr>
          </w:p>
        </w:tc>
        <w:tc>
          <w:tcPr>
            <w:tcW w:w="7791" w:type="dxa"/>
          </w:tcPr>
          <w:p w14:paraId="03B90D91" w14:textId="77777777" w:rsidR="002549EC" w:rsidRDefault="002549EC" w:rsidP="009C5230">
            <w:pPr>
              <w:pStyle w:val="ad"/>
              <w:spacing w:beforeLines="50" w:before="120"/>
              <w:jc w:val="both"/>
              <w:rPr>
                <w:sz w:val="21"/>
                <w:szCs w:val="21"/>
                <w:lang w:eastAsia="zh-CN"/>
              </w:rPr>
            </w:pPr>
          </w:p>
        </w:tc>
      </w:tr>
    </w:tbl>
    <w:p w14:paraId="501A9CDB" w14:textId="77777777" w:rsidR="002549EC" w:rsidRDefault="002549EC" w:rsidP="002549EC">
      <w:pPr>
        <w:pStyle w:val="ad"/>
        <w:spacing w:beforeLines="50" w:before="120"/>
        <w:jc w:val="both"/>
        <w:rPr>
          <w:sz w:val="21"/>
          <w:szCs w:val="21"/>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proofErr w:type="spellStart"/>
      <w:r w:rsidRPr="0014270E">
        <w:rPr>
          <w:i/>
          <w:iCs/>
          <w:sz w:val="21"/>
          <w:szCs w:val="21"/>
        </w:rPr>
        <w:t>uplinkTxSwitching</w:t>
      </w:r>
      <w:proofErr w:type="spellEnd"/>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proofErr w:type="spellStart"/>
      <w:r w:rsidRPr="00326BAD">
        <w:rPr>
          <w:rFonts w:ascii="Times New Roman" w:hAnsi="Times New Roman"/>
          <w:i/>
          <w:iCs/>
          <w:sz w:val="21"/>
          <w:szCs w:val="21"/>
          <w:lang w:val="en-GB" w:eastAsia="zh-CN"/>
        </w:rPr>
        <w:t>uplinkTxSwitching</w:t>
      </w:r>
      <w:proofErr w:type="spellEnd"/>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lastRenderedPageBreak/>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lastRenderedPageBreak/>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w:t>
      </w:r>
      <w:proofErr w:type="gramStart"/>
      <w:r w:rsidRPr="00D06B57">
        <w:rPr>
          <w:sz w:val="21"/>
          <w:szCs w:val="21"/>
          <w:lang w:eastAsia="zh-CN"/>
        </w:rPr>
        <w:t>e.g.</w:t>
      </w:r>
      <w:proofErr w:type="gramEnd"/>
      <w:r w:rsidRPr="00D06B57">
        <w:rPr>
          <w:sz w:val="21"/>
          <w:szCs w:val="21"/>
          <w:lang w:eastAsia="zh-CN"/>
        </w:rPr>
        <w:t xml:space="preserve">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lastRenderedPageBreak/>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lastRenderedPageBreak/>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87"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287"/>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288"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288"/>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289"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289"/>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290"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290"/>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291"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291"/>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292"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 xml:space="preserve">Huawei, </w:t>
      </w:r>
      <w:proofErr w:type="spellStart"/>
      <w:r w:rsidR="00A00F22" w:rsidRPr="00CC391B">
        <w:rPr>
          <w:lang w:eastAsia="zh-CN"/>
        </w:rPr>
        <w:t>HiSilicon</w:t>
      </w:r>
      <w:proofErr w:type="spellEnd"/>
      <w:r w:rsidR="00A00F22" w:rsidRPr="00CC391B">
        <w:rPr>
          <w:lang w:eastAsia="zh-CN"/>
        </w:rPr>
        <w:t>, China Telecom, CATT</w:t>
      </w:r>
      <w:r w:rsidR="00A00F22">
        <w:rPr>
          <w:lang w:eastAsia="zh-CN"/>
        </w:rPr>
        <w:t xml:space="preserve">, RAN2#116b-e, </w:t>
      </w:r>
      <w:r w:rsidR="00A00F22" w:rsidRPr="00A00F22">
        <w:rPr>
          <w:lang w:eastAsia="zh-CN"/>
        </w:rPr>
        <w:t>January 17th – 25th, 2022</w:t>
      </w:r>
      <w:r w:rsidR="00A00F22">
        <w:rPr>
          <w:lang w:eastAsia="zh-CN"/>
        </w:rPr>
        <w:t>.</w:t>
      </w:r>
      <w:bookmarkEnd w:id="292"/>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293"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93"/>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294" w:name="_Ref95898658"/>
      <w:r>
        <w:rPr>
          <w:lang w:eastAsia="zh-CN"/>
        </w:rPr>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294"/>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295"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 xml:space="preserve">Huawei, </w:t>
      </w:r>
      <w:proofErr w:type="spellStart"/>
      <w:r w:rsidRPr="00CC391B">
        <w:rPr>
          <w:lang w:eastAsia="zh-CN"/>
        </w:rPr>
        <w:t>HiSilicon</w:t>
      </w:r>
      <w:proofErr w:type="spellEnd"/>
      <w:r>
        <w:rPr>
          <w:lang w:eastAsia="zh-CN"/>
        </w:rPr>
        <w:t xml:space="preserve">, </w:t>
      </w:r>
      <w:r w:rsidRPr="00810637">
        <w:rPr>
          <w:lang w:eastAsia="zh-CN"/>
        </w:rPr>
        <w:t>February 21st – March 3rd, 2022.</w:t>
      </w:r>
      <w:bookmarkEnd w:id="295"/>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8E54C" w14:textId="77777777" w:rsidR="00AD56C0" w:rsidRDefault="00AD56C0">
      <w:pPr>
        <w:spacing w:after="0" w:line="240" w:lineRule="auto"/>
      </w:pPr>
      <w:r>
        <w:separator/>
      </w:r>
    </w:p>
  </w:endnote>
  <w:endnote w:type="continuationSeparator" w:id="0">
    <w:p w14:paraId="5ABA7AA7" w14:textId="77777777" w:rsidR="00AD56C0" w:rsidRDefault="00AD56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S Gothic"/>
    <w:panose1 w:val="020B0604020202020204"/>
    <w:charset w:val="86"/>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EB68B" w14:textId="43D623A4" w:rsidR="009C5230" w:rsidRDefault="009C5230">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F3DB7">
      <w:rPr>
        <w:rFonts w:ascii="Arial" w:hAnsi="Arial" w:cs="Arial"/>
        <w:b/>
        <w:noProof/>
        <w:sz w:val="18"/>
        <w:szCs w:val="18"/>
      </w:rPr>
      <w:t>17</w:t>
    </w:r>
    <w:r>
      <w:rPr>
        <w:rFonts w:ascii="Arial" w:hAnsi="Arial" w:cs="Arial"/>
        <w:b/>
        <w:sz w:val="18"/>
        <w:szCs w:val="18"/>
      </w:rPr>
      <w:fldChar w:fldCharType="end"/>
    </w:r>
  </w:p>
  <w:p w14:paraId="0ABDEC68" w14:textId="77777777" w:rsidR="009C5230" w:rsidRDefault="009C5230">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25FE7" w14:textId="77777777" w:rsidR="00AD56C0" w:rsidRDefault="00AD56C0">
      <w:pPr>
        <w:spacing w:after="0" w:line="240" w:lineRule="auto"/>
      </w:pPr>
      <w:r>
        <w:separator/>
      </w:r>
    </w:p>
  </w:footnote>
  <w:footnote w:type="continuationSeparator" w:id="0">
    <w:p w14:paraId="39E1950B" w14:textId="77777777" w:rsidR="00AD56C0" w:rsidRDefault="00AD56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517CDF"/>
    <w:multiLevelType w:val="hybridMultilevel"/>
    <w:tmpl w:val="7B4A5490"/>
    <w:lvl w:ilvl="0" w:tplc="08090003">
      <w:start w:val="1"/>
      <w:numFmt w:val="bullet"/>
      <w:lvlText w:val="o"/>
      <w:lvlJc w:val="left"/>
      <w:pPr>
        <w:ind w:left="845" w:hanging="420"/>
      </w:pPr>
      <w:rPr>
        <w:rFonts w:ascii="Courier New" w:hAnsi="Courier New" w:cs="Courier New"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E772C3"/>
    <w:multiLevelType w:val="multilevel"/>
    <w:tmpl w:val="1E54D1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28CE2026"/>
    <w:multiLevelType w:val="hybridMultilevel"/>
    <w:tmpl w:val="0AE44D8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E9686E"/>
    <w:multiLevelType w:val="hybridMultilevel"/>
    <w:tmpl w:val="1EAAD1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5534C92"/>
    <w:multiLevelType w:val="hybridMultilevel"/>
    <w:tmpl w:val="8DDEF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8"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9"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0"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15:restartNumberingAfterBreak="0">
    <w:nsid w:val="5B214C17"/>
    <w:multiLevelType w:val="hybridMultilevel"/>
    <w:tmpl w:val="847AA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4"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5"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4B377C"/>
    <w:multiLevelType w:val="multilevel"/>
    <w:tmpl w:val="B71E75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9"/>
  </w:num>
  <w:num w:numId="3">
    <w:abstractNumId w:val="1"/>
  </w:num>
  <w:num w:numId="4">
    <w:abstractNumId w:val="28"/>
  </w:num>
  <w:num w:numId="5">
    <w:abstractNumId w:val="26"/>
  </w:num>
  <w:num w:numId="6">
    <w:abstractNumId w:val="18"/>
  </w:num>
  <w:num w:numId="7">
    <w:abstractNumId w:val="17"/>
  </w:num>
  <w:num w:numId="8">
    <w:abstractNumId w:val="25"/>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2"/>
  </w:num>
  <w:num w:numId="11">
    <w:abstractNumId w:val="30"/>
  </w:num>
  <w:num w:numId="12">
    <w:abstractNumId w:val="39"/>
  </w:num>
  <w:num w:numId="13">
    <w:abstractNumId w:val="38"/>
  </w:num>
  <w:num w:numId="14">
    <w:abstractNumId w:val="10"/>
  </w:num>
  <w:num w:numId="15">
    <w:abstractNumId w:val="27"/>
  </w:num>
  <w:num w:numId="16">
    <w:abstractNumId w:val="34"/>
  </w:num>
  <w:num w:numId="17">
    <w:abstractNumId w:val="6"/>
  </w:num>
  <w:num w:numId="18">
    <w:abstractNumId w:val="33"/>
  </w:num>
  <w:num w:numId="19">
    <w:abstractNumId w:val="20"/>
  </w:num>
  <w:num w:numId="20">
    <w:abstractNumId w:val="14"/>
  </w:num>
  <w:num w:numId="21">
    <w:abstractNumId w:val="4"/>
  </w:num>
  <w:num w:numId="22">
    <w:abstractNumId w:val="15"/>
  </w:num>
  <w:num w:numId="23">
    <w:abstractNumId w:val="24"/>
  </w:num>
  <w:num w:numId="24">
    <w:abstractNumId w:val="16"/>
  </w:num>
  <w:num w:numId="25">
    <w:abstractNumId w:val="8"/>
  </w:num>
  <w:num w:numId="26">
    <w:abstractNumId w:val="5"/>
  </w:num>
  <w:num w:numId="27">
    <w:abstractNumId w:val="3"/>
  </w:num>
  <w:num w:numId="28">
    <w:abstractNumId w:val="35"/>
  </w:num>
  <w:num w:numId="29">
    <w:abstractNumId w:val="22"/>
  </w:num>
  <w:num w:numId="30">
    <w:abstractNumId w:val="36"/>
  </w:num>
  <w:num w:numId="31">
    <w:abstractNumId w:val="23"/>
  </w:num>
  <w:num w:numId="32">
    <w:abstractNumId w:val="31"/>
  </w:num>
  <w:num w:numId="33">
    <w:abstractNumId w:val="19"/>
  </w:num>
  <w:num w:numId="34">
    <w:abstractNumId w:val="12"/>
  </w:num>
  <w:num w:numId="35">
    <w:abstractNumId w:val="3"/>
  </w:num>
  <w:num w:numId="36">
    <w:abstractNumId w:val="22"/>
  </w:num>
  <w:num w:numId="37">
    <w:abstractNumId w:val="21"/>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7"/>
  </w:num>
  <w:num w:numId="40">
    <w:abstractNumId w:val="11"/>
  </w:num>
  <w:num w:numId="41">
    <w:abstractNumId w:val="11"/>
  </w:num>
  <w:num w:numId="42">
    <w:abstractNumId w:val="11"/>
  </w:num>
  <w:num w:numId="43">
    <w:abstractNumId w:val="7"/>
  </w:num>
  <w:num w:numId="44">
    <w:abstractNumId w:val="2"/>
  </w:num>
  <w:num w:numId="45">
    <w:abstractNumId w:val="11"/>
  </w:num>
  <w:num w:numId="46">
    <w:abstractNumId w:val="13"/>
  </w:num>
  <w:num w:numId="47">
    <w:abstractNumId w:val="11"/>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00"/>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TOC7">
    <w:name w:val="toc 7"/>
    <w:basedOn w:val="TOC6"/>
    <w:next w:val="a"/>
    <w:semiHidden/>
    <w:pPr>
      <w:ind w:left="2268" w:hanging="2268"/>
    </w:pPr>
  </w:style>
  <w:style w:type="paragraph" w:styleId="TOC6">
    <w:name w:val="toc 6"/>
    <w:basedOn w:val="TOC5"/>
    <w:next w:val="a"/>
    <w:semiHidden/>
    <w:pPr>
      <w:ind w:left="1985" w:hanging="1985"/>
    </w:pPr>
  </w:style>
  <w:style w:type="paragraph" w:styleId="TOC5">
    <w:name w:val="toc 5"/>
    <w:basedOn w:val="TOC4"/>
    <w:next w:val="a"/>
    <w:semiHidden/>
    <w:pPr>
      <w:ind w:left="1701" w:hanging="1701"/>
    </w:pPr>
  </w:style>
  <w:style w:type="paragraph" w:styleId="TOC4">
    <w:name w:val="toc 4"/>
    <w:basedOn w:val="TOC3"/>
    <w:next w:val="a"/>
    <w:semiHidden/>
    <w:pPr>
      <w:ind w:left="1418" w:hanging="1418"/>
    </w:pPr>
  </w:style>
  <w:style w:type="paragraph" w:styleId="TOC3">
    <w:name w:val="toc 3"/>
    <w:basedOn w:val="TOC2"/>
    <w:next w:val="a"/>
    <w:semiHidden/>
    <w:pPr>
      <w:ind w:left="1134" w:hanging="1134"/>
    </w:pPr>
  </w:style>
  <w:style w:type="paragraph" w:styleId="TOC2">
    <w:name w:val="toc 2"/>
    <w:basedOn w:val="TOC1"/>
    <w:next w:val="a"/>
    <w:semiHidden/>
    <w:pPr>
      <w:keepNext w:val="0"/>
      <w:spacing w:before="0"/>
      <w:ind w:left="851" w:hanging="851"/>
    </w:pPr>
    <w:rPr>
      <w:sz w:val="20"/>
    </w:rPr>
  </w:style>
  <w:style w:type="paragraph" w:styleId="TOC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1">
    <w:name w:val="List Number 2"/>
    <w:basedOn w:val="a6"/>
    <w:pPr>
      <w:ind w:left="851"/>
    </w:pPr>
  </w:style>
  <w:style w:type="paragraph" w:styleId="a6">
    <w:name w:val="List Number"/>
    <w:basedOn w:val="a5"/>
  </w:style>
  <w:style w:type="paragraph" w:styleId="41">
    <w:name w:val="List Bullet 4"/>
    <w:basedOn w:val="32"/>
    <w:pPr>
      <w:ind w:left="1418"/>
    </w:pPr>
  </w:style>
  <w:style w:type="paragraph" w:styleId="32">
    <w:name w:val="List Bullet 3"/>
    <w:basedOn w:val="22"/>
    <w:pPr>
      <w:ind w:left="1135"/>
    </w:pPr>
  </w:style>
  <w:style w:type="paragraph" w:styleId="22">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1">
    <w:name w:val="List Bullet 5"/>
    <w:basedOn w:val="41"/>
    <w:pPr>
      <w:ind w:left="1702"/>
    </w:pPr>
  </w:style>
  <w:style w:type="paragraph" w:styleId="TOC8">
    <w:name w:val="toc 8"/>
    <w:basedOn w:val="TOC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1"/>
    <w:pPr>
      <w:ind w:left="1418"/>
    </w:pPr>
  </w:style>
  <w:style w:type="paragraph" w:styleId="TOC9">
    <w:name w:val="toc 9"/>
    <w:basedOn w:val="TOC8"/>
    <w:next w:val="a"/>
    <w:semiHidden/>
    <w:pPr>
      <w:ind w:left="1418" w:hanging="1418"/>
    </w:pPr>
  </w:style>
  <w:style w:type="paragraph" w:styleId="23">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2"/>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表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F6A5610-CDB8-4EE9-B04B-F59F73F9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1</TotalTime>
  <Pages>17</Pages>
  <Words>6471</Words>
  <Characters>36891</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43276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Can Li</cp:lastModifiedBy>
  <cp:revision>2</cp:revision>
  <cp:lastPrinted>2004-04-14T09:17:00Z</cp:lastPrinted>
  <dcterms:created xsi:type="dcterms:W3CDTF">2022-02-22T02:58:00Z</dcterms:created>
  <dcterms:modified xsi:type="dcterms:W3CDTF">2022-02-22T02:58:00Z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(3)pHY5IrC+5/QWg9sW9o7w2rViyOszZHqfd4dox+p3UJiqK2TJneLUt6GiuYZzTY/o4iY9ctIN
0THC3dfEi8uEk3hdKIUY8QOQHW0H9A6kC1x9miD+jWN5BI+RAq4xZkpnMUsZtiAw4xHFT5Mg
kG8OE3gFeWWfBmZdW/xMwo/7aAWxbetpuvjQUnSwtEgOMgI8s/yU6k6omu2ejamqaFY+ehZZ
PMH8lGrE18Won5zt53</vt:lpwstr>
  </property>
  <property fmtid="{D5CDD505-2E9C-101B-9397-08002B2CF9AE}" pid="3" name="_2015_ms_pID_7253431">
    <vt:lpwstr>yyvn+eVGH7S4rgAEFyJmZUDRAMojcSrV6RUWCtSfOOnRFpqGg1FMGC
xrp6kdBlboQT6uSIcznodB483nYHeEt8FrOM5erc6Fw80N6Ec5KmYLJr7OAgPKle+w2a/T9k
p0nXt6kFpdpYtq1Lbqmte1mQ4o6huLXAW8JBxRyUjL3Oykq0wSjEuknJAULjTAjPblBEaw97
ydvAYqt7fX+c4OpF2M56/T/qeWohBcUuHq74</vt:lpwstr>
  </property>
  <property fmtid="{D5CDD505-2E9C-101B-9397-08002B2CF9AE}" pid="4" name="KSOProductBuildVer">
    <vt:lpwstr>2052-11.8.2.9022</vt:lpwstr>
  </property>
  <property fmtid="{D5CDD505-2E9C-101B-9397-08002B2CF9AE}" pid="5" name="_2015_ms_pID_7253432">
    <vt:lpwstr>RQ==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