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2EFD9" w:themeColor="accent6" w:themeTint="33"/>
  <w:body>
    <w:p w14:paraId="040CD73B" w14:textId="21F55F3E" w:rsidR="004A6E72" w:rsidRPr="00C10614" w:rsidRDefault="00764370" w:rsidP="00C10614">
      <w:pPr>
        <w:pStyle w:val="af0"/>
        <w:tabs>
          <w:tab w:val="clear" w:pos="4536"/>
          <w:tab w:val="left" w:pos="1800"/>
        </w:tabs>
        <w:ind w:left="1800" w:hanging="1800"/>
        <w:rPr>
          <w:sz w:val="22"/>
          <w:szCs w:val="22"/>
        </w:rPr>
      </w:pPr>
      <w:bookmarkStart w:id="0" w:name="_Hlk85568510"/>
      <w:bookmarkEnd w:id="0"/>
      <w:r w:rsidRPr="00C10614">
        <w:rPr>
          <w:sz w:val="22"/>
          <w:szCs w:val="22"/>
        </w:rPr>
        <w:t>3GPP TSG RAN WG1 #</w:t>
      </w:r>
      <w:r w:rsidRPr="00C10614">
        <w:rPr>
          <w:rFonts w:hint="eastAsia"/>
          <w:sz w:val="22"/>
          <w:szCs w:val="22"/>
        </w:rPr>
        <w:t>10</w:t>
      </w:r>
      <w:r w:rsidR="00A10620">
        <w:rPr>
          <w:sz w:val="22"/>
          <w:szCs w:val="22"/>
        </w:rPr>
        <w:t>7</w:t>
      </w:r>
      <w:r w:rsidR="00114C13">
        <w:rPr>
          <w:sz w:val="22"/>
          <w:szCs w:val="22"/>
        </w:rPr>
        <w:t>bis</w:t>
      </w:r>
      <w:r w:rsidRPr="00C10614">
        <w:rPr>
          <w:rFonts w:hint="eastAsia"/>
          <w:sz w:val="22"/>
          <w:szCs w:val="22"/>
        </w:rPr>
        <w:t>-e</w:t>
      </w:r>
      <w:r w:rsidRPr="00C10614">
        <w:rPr>
          <w:sz w:val="22"/>
          <w:szCs w:val="22"/>
        </w:rPr>
        <w:tab/>
        <w:t>R1-</w:t>
      </w:r>
      <w:r w:rsidRPr="00C10614">
        <w:rPr>
          <w:rFonts w:hint="eastAsia"/>
          <w:sz w:val="22"/>
          <w:szCs w:val="22"/>
        </w:rPr>
        <w:t>2</w:t>
      </w:r>
      <w:r w:rsidR="00177CB8">
        <w:rPr>
          <w:sz w:val="22"/>
          <w:szCs w:val="22"/>
        </w:rPr>
        <w:t>2</w:t>
      </w:r>
      <w:r w:rsidR="00661303">
        <w:rPr>
          <w:sz w:val="22"/>
          <w:szCs w:val="22"/>
        </w:rPr>
        <w:t>007</w:t>
      </w:r>
      <w:r w:rsidR="004D2664">
        <w:rPr>
          <w:sz w:val="22"/>
          <w:szCs w:val="22"/>
        </w:rPr>
        <w:t>57</w:t>
      </w:r>
    </w:p>
    <w:p w14:paraId="7BA9A71B" w14:textId="4E4FACA0"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D724D8" w:rsidRPr="00D724D8">
        <w:rPr>
          <w:sz w:val="22"/>
          <w:szCs w:val="22"/>
        </w:rPr>
        <w:t>January 17th – 25th, 2022</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6BB5FE8F" w:rsidR="004A6E72" w:rsidRPr="00564E2A" w:rsidRDefault="00764370">
      <w:pPr>
        <w:pStyle w:val="af0"/>
        <w:tabs>
          <w:tab w:val="clear" w:pos="4536"/>
          <w:tab w:val="left" w:pos="1800"/>
        </w:tabs>
        <w:rPr>
          <w:sz w:val="22"/>
        </w:rPr>
      </w:pPr>
      <w:r>
        <w:rPr>
          <w:sz w:val="22"/>
        </w:rPr>
        <w:t>Title:</w:t>
      </w:r>
      <w:r>
        <w:rPr>
          <w:sz w:val="22"/>
        </w:rPr>
        <w:tab/>
      </w:r>
      <w:bookmarkStart w:id="1" w:name="_Hlk79982885"/>
      <w:r>
        <w:rPr>
          <w:sz w:val="22"/>
        </w:rPr>
        <w:t>Summary</w:t>
      </w:r>
      <w:r w:rsidR="00BB6DBD">
        <w:rPr>
          <w:sz w:val="22"/>
        </w:rPr>
        <w:t>#</w:t>
      </w:r>
      <w:r w:rsidR="004D2664">
        <w:rPr>
          <w:sz w:val="22"/>
        </w:rPr>
        <w:t>3</w:t>
      </w:r>
      <w:r>
        <w:rPr>
          <w:sz w:val="22"/>
        </w:rPr>
        <w:t xml:space="preserve"> of </w:t>
      </w:r>
      <w:r w:rsidR="00564E2A" w:rsidRPr="001F7F72">
        <w:rPr>
          <w:sz w:val="22"/>
        </w:rPr>
        <w:t>email thread</w:t>
      </w:r>
      <w:r w:rsidR="00564E2A">
        <w:rPr>
          <w:sz w:val="22"/>
        </w:rPr>
        <w:t xml:space="preserve"> [</w:t>
      </w:r>
      <w:r w:rsidR="00D724D8" w:rsidRPr="00D724D8">
        <w:rPr>
          <w:sz w:val="22"/>
        </w:rPr>
        <w:t>107bis-e-R17-IIoT-URLLC-04</w:t>
      </w:r>
      <w:r w:rsidR="00BB6DBD" w:rsidRPr="00564E2A">
        <w:rPr>
          <w:sz w:val="22"/>
        </w:rPr>
        <w:t>]</w:t>
      </w:r>
      <w:bookmarkEnd w:id="1"/>
    </w:p>
    <w:p w14:paraId="27CFCA9C" w14:textId="77777777" w:rsidR="004A6E72" w:rsidRDefault="00764370">
      <w:pPr>
        <w:pStyle w:val="af0"/>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612BC243"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sidR="00A83349">
        <w:rPr>
          <w:rFonts w:eastAsia="宋体"/>
          <w:lang w:eastAsia="zh-CN"/>
        </w:rPr>
        <w:t>7</w:t>
      </w:r>
      <w:r>
        <w:rPr>
          <w:rFonts w:eastAsia="宋体" w:hint="eastAsia"/>
          <w:lang w:eastAsia="zh-CN"/>
        </w:rPr>
        <w:t xml:space="preserve"> are summarized.</w:t>
      </w:r>
    </w:p>
    <w:p w14:paraId="7FC20C92" w14:textId="77777777" w:rsidR="00D724D8" w:rsidRDefault="00D724D8" w:rsidP="00D724D8">
      <w:pPr>
        <w:rPr>
          <w:highlight w:val="cyan"/>
          <w:lang w:eastAsia="x-none"/>
        </w:rPr>
      </w:pPr>
      <w:r w:rsidRPr="005209F4">
        <w:rPr>
          <w:highlight w:val="cyan"/>
          <w:lang w:eastAsia="x-none"/>
        </w:rPr>
        <w:t>[10</w:t>
      </w:r>
      <w:r>
        <w:rPr>
          <w:highlight w:val="cyan"/>
          <w:lang w:eastAsia="x-none"/>
        </w:rPr>
        <w:t>7bis</w:t>
      </w:r>
      <w:r w:rsidRPr="005209F4">
        <w:rPr>
          <w:highlight w:val="cyan"/>
          <w:lang w:eastAsia="x-none"/>
        </w:rPr>
        <w:t>-e-R17-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 xml:space="preserve">] Email discussion on </w:t>
      </w:r>
      <w:r>
        <w:rPr>
          <w:highlight w:val="cyan"/>
          <w:lang w:eastAsia="x-none"/>
        </w:rPr>
        <w:t>intra-UE multiplexing/prioritization – Jia (OPPO)</w:t>
      </w:r>
    </w:p>
    <w:p w14:paraId="52693419" w14:textId="77777777" w:rsidR="00D724D8" w:rsidRPr="00C24201" w:rsidRDefault="00D724D8" w:rsidP="00F54044">
      <w:pPr>
        <w:numPr>
          <w:ilvl w:val="0"/>
          <w:numId w:val="73"/>
        </w:numPr>
        <w:spacing w:after="0" w:line="240" w:lineRule="auto"/>
        <w:rPr>
          <w:highlight w:val="cyan"/>
          <w:lang w:eastAsia="x-none"/>
        </w:rPr>
      </w:pPr>
      <w:r w:rsidRPr="00C24201">
        <w:rPr>
          <w:highlight w:val="cyan"/>
          <w:lang w:eastAsia="x-none"/>
        </w:rPr>
        <w:t>Focus on PHY prioritization of overlapping DG-PUSCH/CG-PUSCH and remaining details on intra-UE multiplexing of UCI of different priorities on PUCCH and PUSCH (except multiplexing/overlapping resolution procedure)</w:t>
      </w:r>
    </w:p>
    <w:p w14:paraId="2900950D" w14:textId="77777777" w:rsidR="00D724D8" w:rsidRDefault="00D724D8" w:rsidP="00F54044">
      <w:pPr>
        <w:numPr>
          <w:ilvl w:val="0"/>
          <w:numId w:val="73"/>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00F98B18" w14:textId="093EC202" w:rsidR="00564E2A" w:rsidRPr="00D724D8" w:rsidRDefault="00D724D8" w:rsidP="00F54044">
      <w:pPr>
        <w:numPr>
          <w:ilvl w:val="0"/>
          <w:numId w:val="73"/>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rPr>
        <w:t>January 25</w:t>
      </w:r>
    </w:p>
    <w:p w14:paraId="2EACD79F" w14:textId="57B7FBEC" w:rsidR="004A6E72" w:rsidRPr="00A83349" w:rsidRDefault="00764370" w:rsidP="00A8334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A83349">
        <w:rPr>
          <w:rFonts w:eastAsia="宋体"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F54044">
      <w:pPr>
        <w:numPr>
          <w:ilvl w:val="0"/>
          <w:numId w:val="13"/>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F54044">
      <w:pPr>
        <w:numPr>
          <w:ilvl w:val="0"/>
          <w:numId w:val="13"/>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F54044">
      <w:pPr>
        <w:numPr>
          <w:ilvl w:val="0"/>
          <w:numId w:val="13"/>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F54044">
      <w:pPr>
        <w:numPr>
          <w:ilvl w:val="0"/>
          <w:numId w:val="14"/>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bookmarkStart w:id="2" w:name="OLE_LINK2"/>
      <w:bookmarkStart w:id="3" w:name="OLE_LINK1"/>
      <w:r>
        <w:rPr>
          <w:i/>
          <w:szCs w:val="20"/>
        </w:rPr>
        <w:t>How to minimize impact on the latency for high-priority HARQ-ACK.</w:t>
      </w:r>
      <w:bookmarkEnd w:id="2"/>
      <w:bookmarkEnd w:id="3"/>
    </w:p>
    <w:p w14:paraId="00E95495"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lastRenderedPageBreak/>
        <w:t>How to guarantee the target code rate (e.g. payload control, multiplexing priority, LP HARQ-ACK compression/compaction).</w:t>
      </w:r>
    </w:p>
    <w:p w14:paraId="7F7ECC1D" w14:textId="77777777" w:rsidR="004A6E72" w:rsidRDefault="00764370" w:rsidP="00F54044">
      <w:pPr>
        <w:numPr>
          <w:ilvl w:val="1"/>
          <w:numId w:val="14"/>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F54044">
      <w:pPr>
        <w:pStyle w:val="aff0"/>
        <w:numPr>
          <w:ilvl w:val="0"/>
          <w:numId w:val="15"/>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F54044">
      <w:pPr>
        <w:pStyle w:val="aff0"/>
        <w:numPr>
          <w:ilvl w:val="0"/>
          <w:numId w:val="16"/>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F54044">
      <w:pPr>
        <w:pStyle w:val="aff0"/>
        <w:numPr>
          <w:ilvl w:val="0"/>
          <w:numId w:val="16"/>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F54044">
      <w:pPr>
        <w:pStyle w:val="aff0"/>
        <w:numPr>
          <w:ilvl w:val="0"/>
          <w:numId w:val="17"/>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F54044">
      <w:pPr>
        <w:pStyle w:val="aff0"/>
        <w:numPr>
          <w:ilvl w:val="0"/>
          <w:numId w:val="17"/>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F54044">
      <w:pPr>
        <w:pStyle w:val="aff0"/>
        <w:numPr>
          <w:ilvl w:val="0"/>
          <w:numId w:val="17"/>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F54044">
      <w:pPr>
        <w:pStyle w:val="aff0"/>
        <w:numPr>
          <w:ilvl w:val="0"/>
          <w:numId w:val="18"/>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F54044">
      <w:pPr>
        <w:pStyle w:val="aff0"/>
        <w:numPr>
          <w:ilvl w:val="0"/>
          <w:numId w:val="19"/>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lastRenderedPageBreak/>
        <w:t>Opt.1c: For negative SR, the UE transmits SR and HARQ-ACK on the SR resource</w:t>
      </w:r>
    </w:p>
    <w:p w14:paraId="71C64A87"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F54044">
      <w:pPr>
        <w:pStyle w:val="aff0"/>
        <w:numPr>
          <w:ilvl w:val="1"/>
          <w:numId w:val="20"/>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F54044">
      <w:pPr>
        <w:pStyle w:val="aff0"/>
        <w:numPr>
          <w:ilvl w:val="0"/>
          <w:numId w:val="20"/>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F54044">
      <w:pPr>
        <w:pStyle w:val="aff0"/>
        <w:numPr>
          <w:ilvl w:val="1"/>
          <w:numId w:val="21"/>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F54044">
      <w:pPr>
        <w:pStyle w:val="aff0"/>
        <w:numPr>
          <w:ilvl w:val="0"/>
          <w:numId w:val="21"/>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F54044">
      <w:pPr>
        <w:pStyle w:val="aff0"/>
        <w:numPr>
          <w:ilvl w:val="1"/>
          <w:numId w:val="22"/>
        </w:numPr>
        <w:overflowPunct w:val="0"/>
        <w:autoSpaceDE w:val="0"/>
        <w:autoSpaceDN w:val="0"/>
        <w:adjustRightInd w:val="0"/>
        <w:spacing w:after="180"/>
        <w:textAlignment w:val="baseline"/>
        <w:rPr>
          <w:i/>
        </w:rPr>
      </w:pPr>
      <w:r>
        <w:rPr>
          <w:i/>
        </w:rPr>
        <w:lastRenderedPageBreak/>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F54044">
      <w:pPr>
        <w:pStyle w:val="aff0"/>
        <w:numPr>
          <w:ilvl w:val="0"/>
          <w:numId w:val="22"/>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F54044">
      <w:pPr>
        <w:numPr>
          <w:ilvl w:val="0"/>
          <w:numId w:val="12"/>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F54044">
      <w:pPr>
        <w:numPr>
          <w:ilvl w:val="0"/>
          <w:numId w:val="12"/>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F54044">
      <w:pPr>
        <w:numPr>
          <w:ilvl w:val="1"/>
          <w:numId w:val="12"/>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F54044">
      <w:pPr>
        <w:numPr>
          <w:ilvl w:val="1"/>
          <w:numId w:val="12"/>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F54044">
      <w:pPr>
        <w:numPr>
          <w:ilvl w:val="0"/>
          <w:numId w:val="5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F54044">
      <w:pPr>
        <w:numPr>
          <w:ilvl w:val="1"/>
          <w:numId w:val="5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F54044">
      <w:pPr>
        <w:numPr>
          <w:ilvl w:val="1"/>
          <w:numId w:val="5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F54044">
      <w:pPr>
        <w:numPr>
          <w:ilvl w:val="0"/>
          <w:numId w:val="5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F54044">
      <w:pPr>
        <w:numPr>
          <w:ilvl w:val="0"/>
          <w:numId w:val="5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F54044">
      <w:pPr>
        <w:pStyle w:val="aff0"/>
        <w:numPr>
          <w:ilvl w:val="0"/>
          <w:numId w:val="5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F54044">
      <w:pPr>
        <w:pStyle w:val="aff0"/>
        <w:numPr>
          <w:ilvl w:val="0"/>
          <w:numId w:val="5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F54044">
      <w:pPr>
        <w:pStyle w:val="aff0"/>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F54044">
      <w:pPr>
        <w:pStyle w:val="aff0"/>
        <w:numPr>
          <w:ilvl w:val="0"/>
          <w:numId w:val="63"/>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 xml:space="preserve">an additional </w:t>
      </w:r>
      <w:proofErr w:type="spellStart"/>
      <w:r w:rsidRPr="00980A7D">
        <w:rPr>
          <w:rFonts w:eastAsia="宋体"/>
          <w:i/>
          <w:szCs w:val="20"/>
          <w:lang w:eastAsia="zh-CN"/>
        </w:rPr>
        <w:t>maxCodeRate</w:t>
      </w:r>
      <w:proofErr w:type="spellEnd"/>
      <w:r w:rsidRPr="00980A7D">
        <w:rPr>
          <w:rFonts w:eastAsia="宋体"/>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lastRenderedPageBreak/>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F54044">
      <w:pPr>
        <w:pStyle w:val="aff0"/>
        <w:numPr>
          <w:ilvl w:val="0"/>
          <w:numId w:val="65"/>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53BDD8CB" w14:textId="77777777" w:rsidR="005F657F" w:rsidRDefault="005F657F" w:rsidP="005F657F">
      <w:pPr>
        <w:rPr>
          <w:rFonts w:cs="Times"/>
          <w:highlight w:val="green"/>
        </w:rPr>
      </w:pPr>
    </w:p>
    <w:p w14:paraId="5C23C1BD" w14:textId="028C1993" w:rsidR="005F657F" w:rsidRPr="005F657F" w:rsidRDefault="005F657F" w:rsidP="005F657F">
      <w:pPr>
        <w:rPr>
          <w:rFonts w:cs="Times"/>
          <w:highlight w:val="green"/>
        </w:rPr>
      </w:pPr>
      <w:r w:rsidRPr="005F657F">
        <w:rPr>
          <w:rFonts w:cs="Times"/>
          <w:highlight w:val="green"/>
        </w:rPr>
        <w:t>Agreement</w:t>
      </w:r>
    </w:p>
    <w:p w14:paraId="62CC61B3" w14:textId="77777777" w:rsidR="005F657F" w:rsidRPr="00EB66F5" w:rsidRDefault="005F657F" w:rsidP="005F657F">
      <w:pPr>
        <w:spacing w:after="0" w:line="240" w:lineRule="auto"/>
        <w:rPr>
          <w:rFonts w:eastAsia="MS PGothic" w:cs="Times"/>
          <w:i/>
        </w:rPr>
      </w:pPr>
      <w:r w:rsidRPr="00EB66F5">
        <w:rPr>
          <w:rFonts w:cs="Times"/>
          <w:i/>
        </w:rPr>
        <w:t>For multiplexing a high-priority (HP) HARQ-ACK and a low-priority (LP) HARQ-ACK into a PUCCH in R17,</w:t>
      </w:r>
      <w:r w:rsidRPr="00EB66F5">
        <w:rPr>
          <w:rStyle w:val="apple-converted-space"/>
          <w:rFonts w:cs="Times"/>
          <w:i/>
          <w:sz w:val="16"/>
        </w:rPr>
        <w:t> </w:t>
      </w:r>
      <w:r w:rsidRPr="00EB66F5">
        <w:rPr>
          <w:rFonts w:cs="Times"/>
          <w:i/>
        </w:rPr>
        <w:t>in case the total number of LP and HP HARQ-ACK bits is 2:</w:t>
      </w:r>
    </w:p>
    <w:p w14:paraId="55CCFB66" w14:textId="77777777" w:rsidR="005F657F" w:rsidRPr="00EB66F5" w:rsidRDefault="005F657F" w:rsidP="00F54044">
      <w:pPr>
        <w:numPr>
          <w:ilvl w:val="0"/>
          <w:numId w:val="72"/>
        </w:numPr>
        <w:spacing w:after="0" w:line="240" w:lineRule="auto"/>
        <w:textAlignment w:val="baseline"/>
        <w:rPr>
          <w:rFonts w:cs="Times"/>
          <w:i/>
          <w:sz w:val="16"/>
          <w:szCs w:val="20"/>
        </w:rPr>
      </w:pPr>
      <w:r w:rsidRPr="00EB66F5">
        <w:rPr>
          <w:rFonts w:cs="Times"/>
          <w:i/>
        </w:rPr>
        <w:t>Use a PUCCH resource in the second</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(the</w:t>
      </w:r>
      <w:r w:rsidRPr="00EB66F5">
        <w:rPr>
          <w:rStyle w:val="apple-converted-space"/>
          <w:rFonts w:cs="Times"/>
          <w:i/>
          <w:sz w:val="16"/>
        </w:rPr>
        <w:t> </w:t>
      </w:r>
      <w:r w:rsidRPr="00EB66F5">
        <w:rPr>
          <w:rFonts w:cs="Times"/>
          <w:i/>
          <w:iCs/>
        </w:rPr>
        <w:t>PUCCH-config</w:t>
      </w:r>
      <w:r w:rsidRPr="00EB66F5">
        <w:rPr>
          <w:rStyle w:val="apple-converted-space"/>
          <w:rFonts w:cs="Times"/>
          <w:i/>
          <w:sz w:val="16"/>
        </w:rPr>
        <w:t> </w:t>
      </w:r>
      <w:r w:rsidRPr="00EB66F5">
        <w:rPr>
          <w:rFonts w:cs="Times"/>
          <w:i/>
        </w:rPr>
        <w:t>containing the PUCCH resource of the HP HARQ-ACK).</w:t>
      </w:r>
    </w:p>
    <w:p w14:paraId="33D55D0F" w14:textId="77777777" w:rsidR="005F657F" w:rsidRPr="00890AC4" w:rsidRDefault="005F657F" w:rsidP="005F657F">
      <w:pPr>
        <w:spacing w:after="0" w:line="240" w:lineRule="auto"/>
        <w:jc w:val="both"/>
        <w:rPr>
          <w:rFonts w:eastAsia="宋体"/>
          <w:szCs w:val="20"/>
          <w:lang w:eastAsia="zh-CN"/>
        </w:rPr>
      </w:pPr>
    </w:p>
    <w:p w14:paraId="1B5FDC99" w14:textId="77777777" w:rsidR="005F657F" w:rsidRPr="005F657F" w:rsidRDefault="005F657F" w:rsidP="005F657F">
      <w:pPr>
        <w:rPr>
          <w:rFonts w:eastAsia="宋体"/>
          <w:bCs/>
          <w:highlight w:val="green"/>
          <w:lang w:eastAsia="zh-CN"/>
        </w:rPr>
      </w:pPr>
      <w:r w:rsidRPr="005F657F">
        <w:rPr>
          <w:rFonts w:eastAsia="宋体"/>
          <w:bCs/>
          <w:highlight w:val="green"/>
          <w:lang w:eastAsia="zh-CN"/>
        </w:rPr>
        <w:t>Agreement</w:t>
      </w:r>
    </w:p>
    <w:p w14:paraId="479E8C62" w14:textId="77777777" w:rsidR="005F657F" w:rsidRPr="00EB66F5" w:rsidRDefault="005F657F" w:rsidP="005F657F">
      <w:pPr>
        <w:jc w:val="both"/>
        <w:rPr>
          <w:rFonts w:eastAsia="Malgun Gothic"/>
          <w:i/>
          <w:szCs w:val="20"/>
          <w:lang w:eastAsia="zh-CN"/>
        </w:rPr>
      </w:pPr>
      <w:r w:rsidRPr="00EB66F5">
        <w:rPr>
          <w:bCs/>
          <w:i/>
          <w:szCs w:val="20"/>
        </w:rPr>
        <w:t>For determining the PUCCH resource to carry the multiplexed high-priority and low-priority HARQ-ACKs,</w:t>
      </w:r>
    </w:p>
    <w:p w14:paraId="287C6B49" w14:textId="77777777" w:rsidR="005F657F" w:rsidRPr="00EB66F5" w:rsidRDefault="005F657F" w:rsidP="00F54044">
      <w:pPr>
        <w:pStyle w:val="aff0"/>
        <w:numPr>
          <w:ilvl w:val="0"/>
          <w:numId w:val="17"/>
        </w:numPr>
        <w:overflowPunct w:val="0"/>
        <w:autoSpaceDE w:val="0"/>
        <w:autoSpaceDN w:val="0"/>
        <w:adjustRightInd w:val="0"/>
        <w:spacing w:after="0" w:line="240" w:lineRule="auto"/>
        <w:textAlignment w:val="baseline"/>
        <w:rPr>
          <w:i/>
        </w:rPr>
      </w:pPr>
      <w:r w:rsidRPr="00EB66F5">
        <w:rPr>
          <w:i/>
        </w:rPr>
        <w:t>The number of RBs for multiplexing HP HARQ-ACK and LP HARQ-ACK on a PUCCH format 3 is determined as following:</w:t>
      </w:r>
    </w:p>
    <w:p w14:paraId="482CA7A3" w14:textId="3B7C31A4" w:rsidR="005F657F" w:rsidRPr="00EB66F5" w:rsidRDefault="005F657F" w:rsidP="00F54044">
      <w:pPr>
        <w:pStyle w:val="aff0"/>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If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oMath>
      <w:r w:rsidRPr="00EB66F5">
        <w:rPr>
          <w:rFonts w:eastAsia="Malgun Gothic"/>
          <w:i/>
          <w:lang w:eastAsia="zh-CN"/>
        </w:rPr>
        <w:t xml:space="preserve"> </w:t>
      </w:r>
      <m:oMath>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the minimum number of RBs is determined as the number of </w:t>
      </w:r>
      <m:oMath>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 min</m:t>
            </m:r>
          </m:sub>
          <m:sup>
            <m:r>
              <w:rPr>
                <w:rFonts w:ascii="Cambria Math" w:eastAsia="Malgun Gothic" w:hAnsi="Cambria Math"/>
                <w:lang w:eastAsia="zh-CN"/>
              </w:rPr>
              <m:t>PUCCH</m:t>
            </m:r>
          </m:sup>
        </m:sSubSup>
      </m:oMath>
      <w:r w:rsidRPr="00EB66F5">
        <w:rPr>
          <w:rFonts w:eastAsia="Malgun Gothic" w:hint="eastAsia"/>
          <w:i/>
          <w:lang w:eastAsia="zh-CN"/>
        </w:rPr>
        <w:t>,</w:t>
      </w:r>
      <w:r w:rsidRPr="00EB66F5">
        <w:rPr>
          <w:rFonts w:eastAsia="Malgun Gothic"/>
          <w:i/>
          <w:lang w:eastAsia="zh-CN"/>
        </w:rPr>
        <w:t xml:space="preserve"> satisfying </w:t>
      </w:r>
      <m:oMath>
        <m:d>
          <m:dPr>
            <m:ctrlPr>
              <w:rPr>
                <w:rFonts w:ascii="Cambria Math" w:eastAsia="Malgun Gothic" w:hAnsi="Cambria Math"/>
                <w:i/>
                <w:lang w:eastAsia="zh-CN"/>
              </w:rPr>
            </m:ctrlPr>
          </m:dPr>
          <m:e>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HP_UCI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HP_UCI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r>
              <w:rPr>
                <w:rFonts w:ascii="Cambria Math" w:eastAsia="Malgun Gothic" w:hAnsi="Cambria Math"/>
                <w:lang w:eastAsia="zh-CN"/>
              </w:rPr>
              <m:t>+</m:t>
            </m:r>
            <m:f>
              <m:fPr>
                <m:ctrlPr>
                  <w:rPr>
                    <w:rFonts w:ascii="Cambria Math" w:eastAsia="Malgun Gothic" w:hAnsi="Cambria Math"/>
                    <w:i/>
                    <w:lang w:eastAsia="zh-CN"/>
                  </w:rPr>
                </m:ctrlPr>
              </m:fPr>
              <m:num>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O</m:t>
                    </m:r>
                  </m:e>
                  <m:sub>
                    <m:r>
                      <w:rPr>
                        <w:rFonts w:ascii="Cambria Math" w:eastAsia="Malgun Gothic" w:hAnsi="Cambria Math"/>
                        <w:lang w:eastAsia="zh-CN"/>
                      </w:rPr>
                      <m:t>CRC, LP_UCI</m:t>
                    </m:r>
                  </m:sub>
                </m:sSub>
              </m:num>
              <m:den>
                <m:sSub>
                  <m:sSubPr>
                    <m:ctrlPr>
                      <w:rPr>
                        <w:rFonts w:ascii="Cambria Math" w:eastAsia="Malgun Gothic" w:hAnsi="Cambria Math"/>
                        <w:i/>
                        <w:lang w:eastAsia="zh-CN"/>
                      </w:rPr>
                    </m:ctrlPr>
                  </m:sSubPr>
                  <m:e>
                    <m:r>
                      <w:rPr>
                        <w:rFonts w:ascii="Cambria Math" w:eastAsia="Malgun Gothic" w:hAnsi="Cambria Math"/>
                        <w:lang w:eastAsia="zh-CN"/>
                      </w:rPr>
                      <m:t>r</m:t>
                    </m:r>
                  </m:e>
                  <m:sub>
                    <m:r>
                      <w:rPr>
                        <w:rFonts w:ascii="Cambria Math" w:eastAsia="Malgun Gothic" w:hAnsi="Cambria Math"/>
                        <w:lang w:eastAsia="zh-CN"/>
                      </w:rPr>
                      <m:t>LP_UCI</m:t>
                    </m:r>
                  </m:sub>
                </m:sSub>
                <m:r>
                  <w:rPr>
                    <w:rFonts w:ascii="Cambria Math" w:eastAsia="Malgun Gothic" w:hAnsi="Cambria Math"/>
                    <w:lang w:eastAsia="zh-CN"/>
                  </w:rPr>
                  <m:t>∙</m:t>
                </m:r>
                <m:sSub>
                  <m:sSubPr>
                    <m:ctrlPr>
                      <w:rPr>
                        <w:rFonts w:ascii="Cambria Math" w:eastAsia="Malgun Gothic" w:hAnsi="Cambria Math"/>
                        <w:i/>
                        <w:lang w:eastAsia="zh-CN"/>
                      </w:rPr>
                    </m:ctrlPr>
                  </m:sSubPr>
                  <m:e>
                    <m:r>
                      <w:rPr>
                        <w:rFonts w:ascii="Cambria Math" w:eastAsia="Malgun Gothic" w:hAnsi="Cambria Math"/>
                        <w:lang w:eastAsia="zh-CN"/>
                      </w:rPr>
                      <m:t>Q</m:t>
                    </m:r>
                  </m:e>
                  <m:sub>
                    <m:r>
                      <w:rPr>
                        <w:rFonts w:ascii="Cambria Math" w:eastAsia="Malgun Gothic" w:hAnsi="Cambria Math"/>
                        <w:lang w:eastAsia="zh-CN"/>
                      </w:rPr>
                      <m:t>m</m:t>
                    </m:r>
                  </m:sub>
                </m:sSub>
              </m:den>
            </m:f>
          </m:e>
        </m:d>
        <m:r>
          <w:rPr>
            <w:rFonts w:ascii="Cambria Math" w:eastAsia="Malgun Gothic" w:hAnsi="Cambria Math" w:hint="eastAsia"/>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M</m:t>
            </m:r>
          </m:e>
          <m:sub>
            <m:r>
              <w:rPr>
                <w:rFonts w:ascii="Cambria Math" w:eastAsia="Malgun Gothic" w:hAnsi="Cambria Math"/>
                <w:lang w:eastAsia="zh-CN"/>
              </w:rPr>
              <m:t>RB,min</m:t>
            </m:r>
          </m:sub>
          <m:sup>
            <m:r>
              <w:rPr>
                <w:rFonts w:ascii="Cambria Math" w:eastAsia="Malgun Gothic" w:hAnsi="Cambria Math"/>
                <w:lang w:eastAsia="zh-CN"/>
              </w:rPr>
              <m:t>PUCCH</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sc, ctrl</m:t>
            </m:r>
          </m:sub>
          <m:sup>
            <m:r>
              <w:rPr>
                <w:rFonts w:ascii="Cambria Math" w:eastAsia="Malgun Gothic" w:hAnsi="Cambria Math"/>
                <w:lang w:eastAsia="zh-CN"/>
              </w:rPr>
              <m:t>RB</m:t>
            </m:r>
          </m:sup>
        </m:sSubSup>
        <m:r>
          <w:rPr>
            <w:rFonts w:ascii="Cambria Math" w:eastAsia="Malgun Gothic" w:hAnsi="Cambria Math"/>
            <w:lang w:eastAsia="zh-CN"/>
          </w:rPr>
          <m:t>∙</m:t>
        </m:r>
        <m:sSubSup>
          <m:sSubSupPr>
            <m:ctrlPr>
              <w:rPr>
                <w:rFonts w:ascii="Cambria Math" w:eastAsia="Malgun Gothic" w:hAnsi="Cambria Math"/>
                <w:i/>
                <w:lang w:eastAsia="zh-CN"/>
              </w:rPr>
            </m:ctrlPr>
          </m:sSubSupPr>
          <m:e>
            <m:r>
              <w:rPr>
                <w:rFonts w:ascii="Cambria Math" w:eastAsia="Malgun Gothic" w:hAnsi="Cambria Math"/>
                <w:lang w:eastAsia="zh-CN"/>
              </w:rPr>
              <m:t>N</m:t>
            </m:r>
          </m:e>
          <m:sub>
            <m:r>
              <w:rPr>
                <w:rFonts w:ascii="Cambria Math" w:eastAsia="Malgun Gothic" w:hAnsi="Cambria Math"/>
                <w:lang w:eastAsia="zh-CN"/>
              </w:rPr>
              <m:t>symb-UCI</m:t>
            </m:r>
          </m:sub>
          <m:sup>
            <m:r>
              <w:rPr>
                <w:rFonts w:ascii="Cambria Math" w:eastAsia="Malgun Gothic" w:hAnsi="Cambria Math"/>
                <w:lang w:eastAsia="zh-CN"/>
              </w:rPr>
              <m:t>PUCCH</m:t>
            </m:r>
          </m:sup>
        </m:sSubSup>
      </m:oMath>
      <w:r w:rsidRPr="00EB66F5">
        <w:rPr>
          <w:rFonts w:eastAsia="Malgun Gothic"/>
          <w:i/>
          <w:lang w:eastAsia="zh-CN"/>
        </w:rPr>
        <w:t xml:space="preserve"> and </w:t>
      </w:r>
      <m:oMath>
        <m:d>
          <m:dPr>
            <m:ctrlPr>
              <w:rPr>
                <w:rFonts w:ascii="Cambria Math" w:eastAsia="Malgun Gothic" w:hAnsi="Cambria Math"/>
                <w:i/>
                <w:color w:val="FF0000"/>
                <w:lang w:eastAsia="zh-CN"/>
              </w:rPr>
            </m:ctrlPr>
          </m:dPr>
          <m:e>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HP_UCI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r>
              <w:rPr>
                <w:rFonts w:ascii="Cambria Math" w:eastAsia="Malgun Gothic" w:hAnsi="Cambria Math"/>
                <w:color w:val="FF0000"/>
                <w:lang w:eastAsia="zh-CN"/>
              </w:rPr>
              <m:t>+</m:t>
            </m:r>
            <m:f>
              <m:fPr>
                <m:ctrlPr>
                  <w:rPr>
                    <w:rFonts w:ascii="Cambria Math" w:eastAsia="Malgun Gothic" w:hAnsi="Cambria Math"/>
                    <w:i/>
                    <w:color w:val="FF0000"/>
                    <w:lang w:eastAsia="zh-CN"/>
                  </w:rPr>
                </m:ctrlPr>
              </m:fPr>
              <m:num>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O</m:t>
                    </m:r>
                  </m:e>
                  <m:sub>
                    <m:r>
                      <w:rPr>
                        <w:rFonts w:ascii="Cambria Math" w:eastAsia="Malgun Gothic" w:hAnsi="Cambria Math"/>
                        <w:color w:val="FF0000"/>
                        <w:lang w:eastAsia="zh-CN"/>
                      </w:rPr>
                      <m:t>CRC, LP_UCI</m:t>
                    </m:r>
                  </m:sub>
                </m:sSub>
              </m:num>
              <m:den>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den>
            </m:f>
          </m:e>
        </m:d>
        <m:r>
          <w:rPr>
            <w:rFonts w:ascii="Cambria Math" w:eastAsia="Malgun Gothic" w:hAnsi="Cambria Math"/>
            <w:color w:val="FF0000"/>
            <w:lang w:eastAsia="zh-CN"/>
          </w:rPr>
          <m:t>&gt;</m:t>
        </m:r>
        <m:d>
          <m:dPr>
            <m:ctrlPr>
              <w:rPr>
                <w:rFonts w:ascii="Cambria Math" w:eastAsia="Malgun Gothic" w:hAnsi="Cambria Math"/>
                <w:i/>
                <w:color w:val="FF0000"/>
                <w:lang w:eastAsia="zh-CN"/>
              </w:rPr>
            </m:ctrlPr>
          </m:dPr>
          <m:e>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RB,min</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-1</m:t>
            </m:r>
          </m:e>
        </m:d>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sc, ctrl</m:t>
            </m:r>
          </m:sub>
          <m:sup>
            <m:r>
              <w:rPr>
                <w:rFonts w:ascii="Cambria Math" w:eastAsia="Malgun Gothic" w:hAnsi="Cambria Math"/>
                <w:color w:val="FF0000"/>
                <w:lang w:eastAsia="zh-CN"/>
              </w:rPr>
              <m:t>RB</m:t>
            </m:r>
          </m:sup>
        </m:sSubSup>
        <m:r>
          <w:rPr>
            <w:rFonts w:ascii="Cambria Math" w:eastAsia="Malgun Gothic" w:hAnsi="Cambria Math"/>
            <w:color w:val="FF0000"/>
            <w:lang w:eastAsia="zh-CN"/>
          </w:rPr>
          <m:t>∙</m:t>
        </m:r>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N</m:t>
            </m:r>
          </m:e>
          <m:sub>
            <m:r>
              <w:rPr>
                <w:rFonts w:ascii="Cambria Math" w:eastAsia="Malgun Gothic" w:hAnsi="Cambria Math"/>
                <w:color w:val="FF0000"/>
                <w:lang w:eastAsia="zh-CN"/>
              </w:rPr>
              <m:t>symb-UCI</m:t>
            </m:r>
          </m:sub>
          <m:sup>
            <m:r>
              <w:rPr>
                <w:rFonts w:ascii="Cambria Math" w:eastAsia="Malgun Gothic" w:hAnsi="Cambria Math"/>
                <w:color w:val="FF0000"/>
                <w:lang w:eastAsia="zh-CN"/>
              </w:rPr>
              <m:t>PUCCH</m:t>
            </m:r>
          </m:sup>
        </m:sSubSup>
        <m:r>
          <w:rPr>
            <w:rFonts w:ascii="Cambria Math" w:eastAsia="Malgun Gothic" w:hAnsi="Cambria Math"/>
            <w:color w:val="FF0000"/>
            <w:lang w:eastAsia="zh-CN"/>
          </w:rPr>
          <m:t>.</m:t>
        </m:r>
      </m:oMath>
    </w:p>
    <w:p w14:paraId="7427E311" w14:textId="790919C9"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Note: </w:t>
      </w:r>
      <m:oMath>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HP_UCI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r</m:t>
            </m:r>
          </m:e>
          <m:sub>
            <m:r>
              <w:rPr>
                <w:rFonts w:ascii="Cambria Math" w:eastAsia="Malgun Gothic" w:hAnsi="Cambria Math"/>
                <w:color w:val="FF0000"/>
                <w:lang w:eastAsia="zh-CN"/>
              </w:rPr>
              <m:t>LP_UCI</m:t>
            </m:r>
          </m:sub>
        </m:sSub>
        <m:r>
          <w:rPr>
            <w:rFonts w:ascii="Cambria Math" w:eastAsia="Malgun Gothic" w:hAnsi="Cambria Math"/>
            <w:color w:val="FF0000"/>
            <w:lang w:eastAsia="zh-CN"/>
          </w:rPr>
          <m:t>∙</m:t>
        </m:r>
        <m:sSub>
          <m:sSubPr>
            <m:ctrlPr>
              <w:rPr>
                <w:rFonts w:ascii="Cambria Math" w:eastAsia="Malgun Gothic" w:hAnsi="Cambria Math"/>
                <w:i/>
                <w:color w:val="FF0000"/>
                <w:lang w:eastAsia="zh-CN"/>
              </w:rPr>
            </m:ctrlPr>
          </m:sSubPr>
          <m:e>
            <m:r>
              <w:rPr>
                <w:rFonts w:ascii="Cambria Math" w:eastAsia="Malgun Gothic" w:hAnsi="Cambria Math"/>
                <w:color w:val="FF0000"/>
                <w:lang w:eastAsia="zh-CN"/>
              </w:rPr>
              <m:t>Q</m:t>
            </m:r>
          </m:e>
          <m:sub>
            <m:r>
              <w:rPr>
                <w:rFonts w:ascii="Cambria Math" w:eastAsia="Malgun Gothic" w:hAnsi="Cambria Math"/>
                <w:color w:val="FF0000"/>
                <w:lang w:eastAsia="zh-CN"/>
              </w:rPr>
              <m:t>m</m:t>
            </m:r>
          </m:sub>
        </m:sSub>
      </m:oMath>
      <w:r w:rsidRPr="00EB66F5">
        <w:rPr>
          <w:rFonts w:eastAsia="Malgun Gothic"/>
          <w:i/>
          <w:lang w:eastAsia="zh-CN"/>
        </w:rPr>
        <w:t xml:space="preserve"> is multiplied at both sides to avoid mismatch between gNB and UE due to floating point operation. Editor to capture as suggested.</w:t>
      </w:r>
    </w:p>
    <w:p w14:paraId="393EEEA0" w14:textId="77777777" w:rsidR="005F657F" w:rsidRPr="00EB66F5" w:rsidRDefault="005F657F" w:rsidP="00F54044">
      <w:pPr>
        <w:pStyle w:val="aff0"/>
        <w:numPr>
          <w:ilvl w:val="2"/>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Otherwise, </w:t>
      </w:r>
    </w:p>
    <w:p w14:paraId="3E5535E2" w14:textId="5FCEA380"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Alt1: </w:t>
      </w:r>
      <w:r w:rsidRPr="00EB66F5">
        <w:rPr>
          <w:rFonts w:eastAsia="Malgun Gothic" w:hint="eastAsia"/>
          <w:i/>
          <w:lang w:eastAsia="zh-CN"/>
        </w:rPr>
        <w:t>t</w:t>
      </w:r>
      <w:r w:rsidRPr="00EB66F5">
        <w:rPr>
          <w:i/>
        </w:rPr>
        <w:t xml:space="preserve">he number of RBs is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m:t>
            </m:r>
          </m:sub>
          <m:sup>
            <m:r>
              <w:rPr>
                <w:rFonts w:ascii="Cambria Math" w:eastAsia="Malgun Gothic" w:hAnsi="Cambria Math"/>
                <w:color w:val="FF0000"/>
                <w:lang w:eastAsia="zh-CN"/>
              </w:rPr>
              <m:t>PUCCH</m:t>
            </m:r>
          </m:sup>
        </m:sSubSup>
      </m:oMath>
      <w:r w:rsidRPr="00EB66F5">
        <w:rPr>
          <w:rFonts w:eastAsia="Malgun Gothic"/>
          <w:i/>
          <w:lang w:eastAsia="zh-CN"/>
        </w:rPr>
        <w:t>. FFS: Whether/How LP HARQ-ACK is dropped.</w:t>
      </w:r>
    </w:p>
    <w:p w14:paraId="6600FD0F" w14:textId="77777777"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Alt2: </w:t>
      </w:r>
      <w:r w:rsidRPr="00EB66F5">
        <w:rPr>
          <w:rFonts w:eastAsia="Malgun Gothic" w:hint="eastAsia"/>
          <w:i/>
          <w:lang w:eastAsia="zh-CN"/>
        </w:rPr>
        <w:t>t</w:t>
      </w:r>
      <w:r w:rsidRPr="00EB66F5">
        <w:rPr>
          <w:i/>
        </w:rPr>
        <w:t>he number of RBs is</w:t>
      </w:r>
      <w:r w:rsidRPr="00EB66F5">
        <w:rPr>
          <w:rFonts w:eastAsia="Malgun Gothic" w:hint="eastAsia"/>
          <w:i/>
          <w:lang w:eastAsia="zh-CN"/>
        </w:rPr>
        <w:t xml:space="preserve"> </w:t>
      </w:r>
      <w:r w:rsidRPr="00EB66F5">
        <w:rPr>
          <w:rFonts w:eastAsia="Malgun Gothic"/>
          <w:i/>
          <w:lang w:eastAsia="zh-CN"/>
        </w:rPr>
        <w:t xml:space="preserve">determined by HP ACK payload size. </w:t>
      </w:r>
      <w:r w:rsidRPr="00EB66F5">
        <w:rPr>
          <w:rFonts w:eastAsia="Malgun Gothic" w:hint="eastAsia"/>
          <w:i/>
          <w:lang w:eastAsia="zh-CN"/>
        </w:rPr>
        <w:t xml:space="preserve">LP HARQ-ACK is </w:t>
      </w:r>
      <w:r w:rsidRPr="00EB66F5">
        <w:rPr>
          <w:rFonts w:eastAsia="Malgun Gothic"/>
          <w:i/>
          <w:lang w:eastAsia="zh-CN"/>
        </w:rPr>
        <w:t xml:space="preserve">fully </w:t>
      </w:r>
      <w:r w:rsidRPr="00EB66F5">
        <w:rPr>
          <w:rFonts w:eastAsia="Malgun Gothic" w:hint="eastAsia"/>
          <w:i/>
          <w:lang w:eastAsia="zh-CN"/>
        </w:rPr>
        <w:t>dropped.</w:t>
      </w:r>
      <w:r w:rsidRPr="00EB66F5">
        <w:rPr>
          <w:rFonts w:eastAsia="Malgun Gothic"/>
          <w:i/>
          <w:lang w:eastAsia="zh-CN"/>
        </w:rPr>
        <w:t xml:space="preserve"> </w:t>
      </w:r>
    </w:p>
    <w:p w14:paraId="4EF9201C" w14:textId="77777777" w:rsidR="005F657F" w:rsidRPr="00EB66F5" w:rsidRDefault="005F657F" w:rsidP="00F54044">
      <w:pPr>
        <w:pStyle w:val="aff0"/>
        <w:numPr>
          <w:ilvl w:val="3"/>
          <w:numId w:val="23"/>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Other alternatives are not precluded.</w:t>
      </w:r>
    </w:p>
    <w:p w14:paraId="4651AF15" w14:textId="77777777" w:rsidR="005F657F" w:rsidRPr="00EB66F5" w:rsidRDefault="005F657F" w:rsidP="00F54044">
      <w:pPr>
        <w:pStyle w:val="aff0"/>
        <w:numPr>
          <w:ilvl w:val="2"/>
          <w:numId w:val="23"/>
        </w:numPr>
        <w:overflowPunct w:val="0"/>
        <w:autoSpaceDE w:val="0"/>
        <w:autoSpaceDN w:val="0"/>
        <w:adjustRightInd w:val="0"/>
        <w:spacing w:after="0" w:line="240" w:lineRule="auto"/>
        <w:textAlignment w:val="baseline"/>
        <w:rPr>
          <w:rFonts w:eastAsia="Malgun Gothic"/>
          <w:i/>
          <w:lang w:eastAsia="zh-CN"/>
        </w:rPr>
      </w:pPr>
      <w:proofErr w:type="spellStart"/>
      <w:r w:rsidRPr="00EB66F5">
        <w:rPr>
          <w:rFonts w:eastAsia="宋体"/>
          <w:i/>
          <w:szCs w:val="20"/>
          <w:lang w:eastAsia="zh-CN"/>
        </w:rPr>
        <w:t>r_HP_UCI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HP bits and </w:t>
      </w:r>
      <w:proofErr w:type="spellStart"/>
      <w:r w:rsidRPr="00EB66F5">
        <w:rPr>
          <w:rFonts w:eastAsia="宋体"/>
          <w:i/>
          <w:szCs w:val="20"/>
          <w:lang w:eastAsia="zh-CN"/>
        </w:rPr>
        <w:t>r_LP_UCI</w:t>
      </w:r>
      <w:proofErr w:type="spellEnd"/>
      <w:r w:rsidRPr="00EB66F5">
        <w:rPr>
          <w:rFonts w:eastAsia="宋体"/>
          <w:i/>
          <w:szCs w:val="20"/>
          <w:lang w:eastAsia="zh-CN"/>
        </w:rPr>
        <w:t xml:space="preserve"> is </w:t>
      </w:r>
      <w:proofErr w:type="spellStart"/>
      <w:r w:rsidRPr="00EB66F5">
        <w:rPr>
          <w:rFonts w:eastAsia="宋体"/>
          <w:i/>
          <w:szCs w:val="20"/>
          <w:lang w:eastAsia="zh-CN"/>
        </w:rPr>
        <w:t>maxCodeRate</w:t>
      </w:r>
      <w:proofErr w:type="spellEnd"/>
      <w:r w:rsidRPr="00EB66F5">
        <w:rPr>
          <w:rFonts w:eastAsia="宋体"/>
          <w:i/>
          <w:szCs w:val="20"/>
          <w:lang w:eastAsia="zh-CN"/>
        </w:rPr>
        <w:t xml:space="preserve"> configured for LP bits in the second </w:t>
      </w:r>
      <w:r w:rsidRPr="00EB66F5">
        <w:rPr>
          <w:rFonts w:eastAsia="Yu Mincho"/>
          <w:i/>
          <w:szCs w:val="20"/>
          <w:lang w:eastAsia="ja-JP"/>
        </w:rPr>
        <w:t xml:space="preserve">PUCCH-Config </w:t>
      </w:r>
      <w:r w:rsidRPr="00EB66F5">
        <w:rPr>
          <w:i/>
        </w:rPr>
        <w:t xml:space="preserve">(the </w:t>
      </w:r>
      <w:r w:rsidRPr="00EB66F5">
        <w:rPr>
          <w:i/>
          <w:iCs/>
        </w:rPr>
        <w:t xml:space="preserve">PUCCH-config </w:t>
      </w:r>
      <w:r w:rsidRPr="00EB66F5">
        <w:rPr>
          <w:i/>
        </w:rPr>
        <w:t>containing the PUCCH resource of the HP HARQ-ACK)</w:t>
      </w:r>
      <w:r w:rsidRPr="00EB66F5">
        <w:rPr>
          <w:rFonts w:eastAsia="宋体"/>
          <w:i/>
          <w:szCs w:val="20"/>
          <w:lang w:eastAsia="zh-CN"/>
        </w:rPr>
        <w:t>.</w:t>
      </w:r>
    </w:p>
    <w:p w14:paraId="46B69B76" w14:textId="77777777" w:rsidR="005F657F" w:rsidRPr="00EB66F5" w:rsidRDefault="005F657F" w:rsidP="00F54044">
      <w:pPr>
        <w:pStyle w:val="aff0"/>
        <w:numPr>
          <w:ilvl w:val="3"/>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i/>
          <w:lang w:eastAsia="zh-CN"/>
        </w:rPr>
        <w:t xml:space="preserve">FFS whether more than one </w:t>
      </w:r>
      <w:proofErr w:type="spellStart"/>
      <w:r w:rsidRPr="00EB66F5">
        <w:rPr>
          <w:rFonts w:eastAsia="Malgun Gothic"/>
          <w:i/>
          <w:lang w:eastAsia="zh-CN"/>
        </w:rPr>
        <w:t>maxCodeRate</w:t>
      </w:r>
      <w:proofErr w:type="spellEnd"/>
      <w:r w:rsidRPr="00EB66F5">
        <w:rPr>
          <w:rFonts w:eastAsia="Malgun Gothic"/>
          <w:i/>
          <w:lang w:eastAsia="zh-CN"/>
        </w:rPr>
        <w:t xml:space="preserve"> can be configured for one priority.</w:t>
      </w:r>
    </w:p>
    <w:p w14:paraId="6676C7BF" w14:textId="7F65DF81" w:rsidR="005F657F" w:rsidRPr="00EB66F5" w:rsidRDefault="005F657F" w:rsidP="00F54044">
      <w:pPr>
        <w:pStyle w:val="aff0"/>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 xml:space="preserve">If </w:t>
      </w:r>
      <w:r w:rsidRPr="00EB66F5">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not equal to </w:t>
      </w:r>
      <w:r w:rsidRPr="00EB66F5">
        <w:rPr>
          <w:i/>
          <w:noProof/>
          <w:position w:val="-6"/>
          <w:lang w:eastAsia="zh-CN"/>
        </w:rPr>
        <w:drawing>
          <wp:inline distT="0" distB="0" distL="0" distR="0" wp14:anchorId="36B51EF2" wp14:editId="5D710ADF">
            <wp:extent cx="795655" cy="20193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EB66F5">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EB66F5">
        <w:rPr>
          <w:i/>
        </w:rPr>
        <w:t xml:space="preserve"> is increased to the nearest allowed value of </w:t>
      </w:r>
      <w:proofErr w:type="spellStart"/>
      <w:r w:rsidRPr="00EB66F5">
        <w:rPr>
          <w:i/>
          <w:iCs/>
        </w:rPr>
        <w:t>nrofPRBs</w:t>
      </w:r>
      <w:proofErr w:type="spellEnd"/>
      <w:r w:rsidRPr="00EB66F5">
        <w:rPr>
          <w:i/>
          <w:iCs/>
        </w:rPr>
        <w:t xml:space="preserve"> </w:t>
      </w:r>
      <w:r w:rsidRPr="00EB66F5">
        <w:rPr>
          <w:i/>
        </w:rPr>
        <w:t xml:space="preserve">for </w:t>
      </w:r>
      <w:r w:rsidRPr="00EB66F5">
        <w:rPr>
          <w:i/>
          <w:iCs/>
        </w:rPr>
        <w:t>PUCCH-format3 provided by the second PUCCH-Config</w:t>
      </w:r>
      <w:r w:rsidRPr="00EB66F5">
        <w:rPr>
          <w:b/>
          <w:bCs/>
          <w:i/>
          <w:iCs/>
        </w:rPr>
        <w:t xml:space="preserve"> </w:t>
      </w:r>
      <w:r w:rsidRPr="00EB66F5">
        <w:rPr>
          <w:i/>
        </w:rPr>
        <w:t>[12, TS 38.331].</w:t>
      </w:r>
    </w:p>
    <w:p w14:paraId="75D9C7F8" w14:textId="77777777" w:rsidR="005F657F" w:rsidRPr="00EB66F5" w:rsidRDefault="005F657F" w:rsidP="00F54044">
      <w:pPr>
        <w:pStyle w:val="aff0"/>
        <w:numPr>
          <w:ilvl w:val="2"/>
          <w:numId w:val="70"/>
        </w:numPr>
        <w:overflowPunct w:val="0"/>
        <w:autoSpaceDE w:val="0"/>
        <w:autoSpaceDN w:val="0"/>
        <w:adjustRightInd w:val="0"/>
        <w:spacing w:after="0" w:line="240" w:lineRule="auto"/>
        <w:textAlignment w:val="baseline"/>
        <w:rPr>
          <w:rFonts w:eastAsia="Malgun Gothic"/>
          <w:i/>
          <w:lang w:eastAsia="zh-CN"/>
        </w:rPr>
      </w:pPr>
      <w:r w:rsidRPr="00EB66F5">
        <w:rPr>
          <w:i/>
        </w:rPr>
        <w:t>HP coded bits and LP coded bits are not transmitted using the same RE(s)</w:t>
      </w:r>
    </w:p>
    <w:p w14:paraId="3ED97047" w14:textId="77777777" w:rsidR="005F657F" w:rsidRPr="00EB66F5" w:rsidRDefault="005F657F" w:rsidP="00F54044">
      <w:pPr>
        <w:pStyle w:val="aff0"/>
        <w:numPr>
          <w:ilvl w:val="1"/>
          <w:numId w:val="70"/>
        </w:numPr>
        <w:overflowPunct w:val="0"/>
        <w:autoSpaceDE w:val="0"/>
        <w:autoSpaceDN w:val="0"/>
        <w:adjustRightInd w:val="0"/>
        <w:spacing w:after="0" w:line="240" w:lineRule="auto"/>
        <w:textAlignment w:val="baseline"/>
        <w:rPr>
          <w:rFonts w:eastAsia="Malgun Gothic"/>
          <w:i/>
          <w:lang w:eastAsia="zh-CN"/>
        </w:rPr>
      </w:pPr>
      <w:r w:rsidRPr="00EB66F5">
        <w:rPr>
          <w:rFonts w:eastAsia="Malgun Gothic" w:hint="eastAsia"/>
          <w:i/>
          <w:lang w:eastAsia="zh-CN"/>
        </w:rPr>
        <w:t>F</w:t>
      </w:r>
      <w:r w:rsidRPr="00EB66F5">
        <w:rPr>
          <w:rFonts w:eastAsia="Malgun Gothic"/>
          <w:i/>
          <w:lang w:eastAsia="zh-CN"/>
        </w:rPr>
        <w:t>FS for PUCCH format 2.</w:t>
      </w:r>
    </w:p>
    <w:p w14:paraId="3E2E872D" w14:textId="49A60DE7" w:rsidR="004A6E72" w:rsidRDefault="004A6E72">
      <w:pPr>
        <w:overflowPunct w:val="0"/>
        <w:autoSpaceDE w:val="0"/>
        <w:autoSpaceDN w:val="0"/>
        <w:adjustRightInd w:val="0"/>
        <w:spacing w:after="180"/>
        <w:textAlignment w:val="baseline"/>
        <w:rPr>
          <w:i/>
        </w:rPr>
      </w:pPr>
    </w:p>
    <w:p w14:paraId="24B51808" w14:textId="77777777" w:rsidR="007F3765" w:rsidRPr="00F75E7C" w:rsidRDefault="007F3765" w:rsidP="007F3765">
      <w:pPr>
        <w:rPr>
          <w:highlight w:val="green"/>
        </w:rPr>
      </w:pPr>
      <w:r w:rsidRPr="00F75E7C">
        <w:rPr>
          <w:highlight w:val="green"/>
        </w:rPr>
        <w:t>Agreement</w:t>
      </w:r>
    </w:p>
    <w:p w14:paraId="5267A67A" w14:textId="522DB0E9" w:rsidR="007F3765" w:rsidRPr="007F3765" w:rsidRDefault="007F3765" w:rsidP="007F3765">
      <w:pPr>
        <w:rPr>
          <w:rFonts w:eastAsia="宋体"/>
          <w:i/>
          <w:szCs w:val="20"/>
          <w:lang w:eastAsia="zh-CN"/>
        </w:rPr>
      </w:pPr>
      <w:r w:rsidRPr="007F3765">
        <w:rPr>
          <w:i/>
          <w:szCs w:val="20"/>
        </w:rPr>
        <w:t>For determining the PUCCH resource to carry the multiplexed high-priority and low-priority HARQ-ACKs,</w:t>
      </w:r>
      <w:r w:rsidRPr="007F3765">
        <w:rPr>
          <w:i/>
          <w:szCs w:val="20"/>
          <w:lang w:eastAsia="zh-CN"/>
        </w:rPr>
        <w:t xml:space="preserve"> if </w:t>
      </w:r>
      <m:oMath>
        <m:d>
          <m:dPr>
            <m:ctrlPr>
              <w:rPr>
                <w:rFonts w:ascii="Cambria Math" w:hAnsi="Cambria Math"/>
                <w:i/>
                <w:szCs w:val="20"/>
                <w:lang w:eastAsia="zh-CN"/>
              </w:rPr>
            </m:ctrlPr>
          </m:dPr>
          <m:e>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HP_UCI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HP_UCI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r>
              <w:rPr>
                <w:rFonts w:ascii="Cambria Math" w:hAnsi="Cambria Math"/>
                <w:szCs w:val="20"/>
                <w:lang w:eastAsia="zh-CN"/>
              </w:rPr>
              <m:t>+</m:t>
            </m:r>
            <m:f>
              <m:fPr>
                <m:ctrlPr>
                  <w:rPr>
                    <w:rFonts w:ascii="Cambria Math" w:hAnsi="Cambria Math"/>
                    <w:i/>
                    <w:szCs w:val="20"/>
                    <w:lang w:eastAsia="zh-CN"/>
                  </w:rPr>
                </m:ctrlPr>
              </m:fPr>
              <m:num>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O</m:t>
                    </m:r>
                  </m:e>
                  <m:sub>
                    <m:r>
                      <w:rPr>
                        <w:rFonts w:ascii="Cambria Math" w:hAnsi="Cambria Math"/>
                        <w:szCs w:val="20"/>
                        <w:lang w:eastAsia="zh-CN"/>
                      </w:rPr>
                      <m:t>CRC, LP_UCI</m:t>
                    </m:r>
                  </m:sub>
                </m:sSub>
              </m:num>
              <m:den>
                <m:sSub>
                  <m:sSubPr>
                    <m:ctrlPr>
                      <w:rPr>
                        <w:rFonts w:ascii="Cambria Math" w:hAnsi="Cambria Math"/>
                        <w:i/>
                        <w:szCs w:val="20"/>
                        <w:lang w:eastAsia="zh-CN"/>
                      </w:rPr>
                    </m:ctrlPr>
                  </m:sSubPr>
                  <m:e>
                    <m:r>
                      <w:rPr>
                        <w:rFonts w:ascii="Cambria Math" w:hAnsi="Cambria Math"/>
                        <w:szCs w:val="20"/>
                        <w:lang w:eastAsia="zh-CN"/>
                      </w:rPr>
                      <m:t>r</m:t>
                    </m:r>
                  </m:e>
                  <m:sub>
                    <m:r>
                      <w:rPr>
                        <w:rFonts w:ascii="Cambria Math" w:hAnsi="Cambria Math"/>
                        <w:szCs w:val="20"/>
                        <w:lang w:eastAsia="zh-CN"/>
                      </w:rPr>
                      <m:t>LP_UCI</m:t>
                    </m:r>
                  </m:sub>
                </m:sSub>
                <m:r>
                  <w:rPr>
                    <w:rFonts w:ascii="Cambria Math" w:hAnsi="Cambria Math"/>
                    <w:szCs w:val="20"/>
                    <w:lang w:eastAsia="zh-CN"/>
                  </w:rPr>
                  <m:t>∙</m:t>
                </m:r>
                <m:sSub>
                  <m:sSubPr>
                    <m:ctrlPr>
                      <w:rPr>
                        <w:rFonts w:ascii="Cambria Math" w:hAnsi="Cambria Math"/>
                        <w:i/>
                        <w:szCs w:val="20"/>
                        <w:lang w:eastAsia="zh-CN"/>
                      </w:rPr>
                    </m:ctrlPr>
                  </m:sSubPr>
                  <m:e>
                    <m:r>
                      <w:rPr>
                        <w:rFonts w:ascii="Cambria Math" w:hAnsi="Cambria Math"/>
                        <w:szCs w:val="20"/>
                        <w:lang w:eastAsia="zh-CN"/>
                      </w:rPr>
                      <m:t>Q</m:t>
                    </m:r>
                  </m:e>
                  <m:sub>
                    <m:r>
                      <w:rPr>
                        <w:rFonts w:ascii="Cambria Math" w:hAnsi="Cambria Math"/>
                        <w:szCs w:val="20"/>
                        <w:lang w:eastAsia="zh-CN"/>
                      </w:rPr>
                      <m:t>m</m:t>
                    </m:r>
                  </m:sub>
                </m:sSub>
              </m:den>
            </m:f>
          </m:e>
        </m:d>
      </m:oMath>
      <w:r w:rsidRPr="007F3765">
        <w:rPr>
          <w:i/>
          <w:szCs w:val="20"/>
          <w:lang w:eastAsia="zh-CN"/>
        </w:rPr>
        <w:t xml:space="preserve"> </w:t>
      </w:r>
      <m:oMath>
        <m:r>
          <w:rPr>
            <w:rFonts w:ascii="Cambria Math" w:hAnsi="Cambria Math"/>
            <w:szCs w:val="20"/>
            <w:lang w:eastAsia="zh-CN"/>
          </w:rPr>
          <m:t>&gt;</m:t>
        </m:r>
        <m:sSubSup>
          <m:sSubSupPr>
            <m:ctrlPr>
              <w:rPr>
                <w:rFonts w:ascii="Cambria Math" w:hAnsi="Cambria Math"/>
                <w:i/>
                <w:szCs w:val="20"/>
                <w:lang w:eastAsia="zh-CN"/>
              </w:rPr>
            </m:ctrlPr>
          </m:sSubSupPr>
          <m:e>
            <m:r>
              <w:rPr>
                <w:rFonts w:ascii="Cambria Math" w:hAnsi="Cambria Math"/>
                <w:szCs w:val="20"/>
                <w:lang w:eastAsia="zh-CN"/>
              </w:rPr>
              <m:t>M</m:t>
            </m:r>
          </m:e>
          <m:sub>
            <m:r>
              <w:rPr>
                <w:rFonts w:ascii="Cambria Math" w:hAnsi="Cambria Math"/>
                <w:szCs w:val="20"/>
                <w:lang w:eastAsia="zh-CN"/>
              </w:rPr>
              <m:t>RB</m:t>
            </m:r>
          </m:sub>
          <m:sup>
            <m:r>
              <w:rPr>
                <w:rFonts w:ascii="Cambria Math" w:hAnsi="Cambria Math"/>
                <w:szCs w:val="20"/>
                <w:lang w:eastAsia="zh-CN"/>
              </w:rPr>
              <m:t>PUCCH</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sc, ctrl</m:t>
            </m:r>
          </m:sub>
          <m:sup>
            <m:r>
              <w:rPr>
                <w:rFonts w:ascii="Cambria Math" w:hAnsi="Cambria Math"/>
                <w:szCs w:val="20"/>
                <w:lang w:eastAsia="zh-CN"/>
              </w:rPr>
              <m:t>RB</m:t>
            </m:r>
          </m:sup>
        </m:sSubSup>
        <m:r>
          <w:rPr>
            <w:rFonts w:ascii="Cambria Math" w:hAnsi="Cambria Math"/>
            <w:szCs w:val="20"/>
            <w:lang w:eastAsia="zh-CN"/>
          </w:rPr>
          <m:t>∙</m:t>
        </m:r>
        <m:sSubSup>
          <m:sSubSupPr>
            <m:ctrlPr>
              <w:rPr>
                <w:rFonts w:ascii="Cambria Math" w:hAnsi="Cambria Math"/>
                <w:i/>
                <w:szCs w:val="20"/>
                <w:lang w:eastAsia="zh-CN"/>
              </w:rPr>
            </m:ctrlPr>
          </m:sSubSupPr>
          <m:e>
            <m:r>
              <w:rPr>
                <w:rFonts w:ascii="Cambria Math" w:hAnsi="Cambria Math"/>
                <w:szCs w:val="20"/>
                <w:lang w:eastAsia="zh-CN"/>
              </w:rPr>
              <m:t>N</m:t>
            </m:r>
          </m:e>
          <m:sub>
            <m:r>
              <w:rPr>
                <w:rFonts w:ascii="Cambria Math" w:hAnsi="Cambria Math"/>
                <w:szCs w:val="20"/>
                <w:lang w:eastAsia="zh-CN"/>
              </w:rPr>
              <m:t>symb-UCI</m:t>
            </m:r>
          </m:sub>
          <m:sup>
            <m:r>
              <w:rPr>
                <w:rFonts w:ascii="Cambria Math" w:hAnsi="Cambria Math"/>
                <w:szCs w:val="20"/>
                <w:lang w:eastAsia="zh-CN"/>
              </w:rPr>
              <m:t>PUCCH</m:t>
            </m:r>
          </m:sup>
        </m:sSubSup>
      </m:oMath>
    </w:p>
    <w:p w14:paraId="6D6A704F" w14:textId="194CD280"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t xml:space="preserve">The number of RBs is </w:t>
      </w:r>
      <m:oMath>
        <m:sSubSup>
          <m:sSubSupPr>
            <m:ctrlPr>
              <w:rPr>
                <w:rFonts w:ascii="Cambria Math" w:hAnsi="Cambria Math"/>
                <w:i/>
              </w:rPr>
            </m:ctrlPr>
          </m:sSubSupPr>
          <m:e>
            <m:r>
              <w:rPr>
                <w:rFonts w:ascii="Cambria Math" w:hAnsi="Cambria Math"/>
              </w:rPr>
              <m:t>M</m:t>
            </m:r>
          </m:e>
          <m:sub>
            <m:r>
              <w:rPr>
                <w:rFonts w:ascii="Cambria Math" w:hAnsi="Cambria Math"/>
              </w:rPr>
              <m:t>RB</m:t>
            </m:r>
          </m:sub>
          <m:sup>
            <m:r>
              <w:rPr>
                <w:rFonts w:ascii="Cambria Math" w:hAnsi="Cambria Math"/>
              </w:rPr>
              <m:t>PUCCH</m:t>
            </m:r>
          </m:sup>
        </m:sSubSup>
      </m:oMath>
      <w:r w:rsidRPr="007F3765">
        <w:rPr>
          <w:rFonts w:hint="eastAsia"/>
          <w:i/>
        </w:rPr>
        <w:t>.</w:t>
      </w:r>
      <w:r w:rsidRPr="007F3765">
        <w:rPr>
          <w:i/>
        </w:rPr>
        <w:t xml:space="preserve"> Then </w:t>
      </w:r>
      <w:r w:rsidRPr="007F3765">
        <w:rPr>
          <w:i/>
          <w:lang w:eastAsia="zh-CN"/>
        </w:rPr>
        <w:t>follow Rel-15 procedure, i.e., LP HARQ-ACK is mapped to the rest REs after HP HARQ-ACK.</w:t>
      </w:r>
    </w:p>
    <w:p w14:paraId="2B38733C" w14:textId="77777777" w:rsidR="007F3765" w:rsidRPr="00C90FFF" w:rsidRDefault="007F3765" w:rsidP="007F3765">
      <w:pPr>
        <w:rPr>
          <w:highlight w:val="green"/>
        </w:rPr>
      </w:pPr>
      <w:r w:rsidRPr="00C90FFF">
        <w:rPr>
          <w:highlight w:val="green"/>
        </w:rPr>
        <w:t>Agreement</w:t>
      </w:r>
    </w:p>
    <w:p w14:paraId="2FA98610" w14:textId="77777777" w:rsidR="007F3765" w:rsidRPr="007F3765" w:rsidRDefault="007F3765" w:rsidP="007F3765">
      <w:pPr>
        <w:rPr>
          <w:i/>
        </w:rPr>
      </w:pPr>
      <w:r w:rsidRPr="007F3765">
        <w:rPr>
          <w:i/>
        </w:rPr>
        <w:t xml:space="preserve">For multiplexing a high-priority (HP) HARQ-ACK and a low-priority (LP) HARQ-ACK into a PUCCH in R17, </w:t>
      </w:r>
    </w:p>
    <w:p w14:paraId="1588CF4F"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lastRenderedPageBreak/>
        <w:t>At least for PUCCH format 3/4, use the HP UCI bit number and HP RE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w:t>
      </w:r>
      <w:r w:rsidRPr="007F3765">
        <w:rPr>
          <w:i/>
        </w:rPr>
        <w:fldChar w:fldCharType="begin"/>
      </w:r>
      <w:r w:rsidRPr="007F3765">
        <w:rPr>
          <w:i/>
        </w:rPr>
        <w:instrText xml:space="preserve"> QUOTE </w:instrText>
      </w:r>
      <m:oMath>
        <m:sSub>
          <m:sSubPr>
            <m:ctrlPr>
              <w:rPr>
                <w:rFonts w:ascii="Cambria Math" w:hAnsi="Cambria Math" w:cs="宋体"/>
                <w:i/>
                <w:iCs/>
                <w:sz w:val="24"/>
              </w:rPr>
            </m:ctrlPr>
          </m:sSubPr>
          <m:e>
            <m:r>
              <m:rPr>
                <m:sty m:val="p"/>
              </m:rPr>
              <w:rPr>
                <w:rFonts w:ascii="Cambria Math" w:hAnsi="Cambria Math"/>
              </w:rPr>
              <m:t>∆</m:t>
            </m:r>
          </m:e>
          <m:sub>
            <m:r>
              <m:rPr>
                <m:sty m:val="p"/>
              </m:rPr>
              <w:rPr>
                <w:rFonts w:ascii="Cambria Math" w:hAnsi="Cambria Math"/>
              </w:rPr>
              <m:t>TF, b, f,c</m:t>
            </m:r>
          </m:sub>
        </m:sSub>
        <m:d>
          <m:dPr>
            <m:ctrlPr>
              <w:rPr>
                <w:rFonts w:ascii="Cambria Math" w:hAnsi="Cambria Math" w:cs="宋体"/>
                <w:i/>
                <w:iCs/>
                <w:sz w:val="24"/>
              </w:rPr>
            </m:ctrlPr>
          </m:dPr>
          <m:e>
            <m:r>
              <m:rPr>
                <m:sty m:val="p"/>
              </m:rPr>
              <w:rPr>
                <w:rFonts w:ascii="Cambria Math" w:hAnsi="Cambria Math"/>
              </w:rPr>
              <m:t>i</m:t>
            </m:r>
          </m:e>
        </m:d>
        <m:r>
          <m:rPr>
            <m:sty m:val="p"/>
          </m:rPr>
          <w:rPr>
            <w:rFonts w:ascii="Cambria Math" w:hAnsi="Cambria Math"/>
          </w:rPr>
          <m:t xml:space="preserve"> </m:t>
        </m:r>
      </m:oMath>
      <w:r w:rsidRPr="007F3765">
        <w:rPr>
          <w:i/>
        </w:rPr>
        <w:instrText xml:space="preserve"> </w:instrText>
      </w:r>
      <w:r w:rsidRPr="007F3765">
        <w:rPr>
          <w:i/>
        </w:rPr>
        <w:fldChar w:fldCharType="end"/>
      </w:r>
      <w:r w:rsidRPr="007F3765">
        <w:rPr>
          <w:i/>
        </w:rPr>
        <w:t> formula selection and calculation</w:t>
      </w:r>
    </w:p>
    <w:p w14:paraId="3C85C5B8"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t>For PUCCH format 1, use the total UCI bit number for ∆</w:t>
      </w:r>
      <w:proofErr w:type="spellStart"/>
      <w:proofErr w:type="gramStart"/>
      <w:r w:rsidRPr="007F3765">
        <w:rPr>
          <w:i/>
          <w:vertAlign w:val="subscript"/>
        </w:rPr>
        <w:t>TF,b</w:t>
      </w:r>
      <w:proofErr w:type="gramEnd"/>
      <w:r w:rsidRPr="007F3765">
        <w:rPr>
          <w:i/>
          <w:vertAlign w:val="subscript"/>
        </w:rPr>
        <w:t>,f,c</w:t>
      </w:r>
      <w:proofErr w:type="spellEnd"/>
      <w:r w:rsidRPr="007F3765">
        <w:rPr>
          <w:i/>
        </w:rPr>
        <w:t>(</w:t>
      </w:r>
      <w:proofErr w:type="spellStart"/>
      <w:r w:rsidRPr="007F3765">
        <w:rPr>
          <w:i/>
        </w:rPr>
        <w:t>i</w:t>
      </w:r>
      <w:proofErr w:type="spellEnd"/>
      <w:r w:rsidRPr="007F3765">
        <w:rPr>
          <w:i/>
        </w:rPr>
        <w:t>) calculation.</w:t>
      </w:r>
    </w:p>
    <w:p w14:paraId="72FEEA46"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i/>
        </w:rPr>
        <w:t>FFS for PUCCH format 2.</w:t>
      </w:r>
    </w:p>
    <w:p w14:paraId="75DFF149" w14:textId="77777777" w:rsidR="007F3765" w:rsidRDefault="007F3765">
      <w:pPr>
        <w:overflowPunct w:val="0"/>
        <w:autoSpaceDE w:val="0"/>
        <w:autoSpaceDN w:val="0"/>
        <w:adjustRightInd w:val="0"/>
        <w:spacing w:after="180"/>
        <w:textAlignment w:val="baseline"/>
        <w:rPr>
          <w:i/>
        </w:rPr>
      </w:pPr>
    </w:p>
    <w:p w14:paraId="1A049E65" w14:textId="072112CE" w:rsidR="004A6E72" w:rsidRDefault="00CD61B2">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w:t>
      </w:r>
      <w:r w:rsidR="00B40EF1">
        <w:rPr>
          <w:rFonts w:eastAsia="宋体"/>
          <w:lang w:eastAsia="zh-CN"/>
        </w:rPr>
        <w:t xml:space="preserve"> coding and</w:t>
      </w:r>
      <w:r>
        <w:rPr>
          <w:rFonts w:eastAsia="宋体"/>
          <w:lang w:eastAsia="zh-CN"/>
        </w:rPr>
        <w:t xml:space="preserve"> resource determination</w:t>
      </w:r>
    </w:p>
    <w:p w14:paraId="3E3D4263"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F28A48F" w14:textId="634581FD" w:rsidR="004A6E72" w:rsidRDefault="00692746">
      <w:pPr>
        <w:spacing w:afterLines="50" w:after="120"/>
        <w:rPr>
          <w:rFonts w:eastAsia="微软雅黑"/>
          <w:b/>
          <w:color w:val="000000"/>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2.2-1: </w:t>
      </w:r>
      <w:r w:rsidR="00764370">
        <w:rPr>
          <w:rFonts w:eastAsia="微软雅黑" w:hint="eastAsia"/>
          <w:b/>
          <w:color w:val="000000"/>
          <w:szCs w:val="20"/>
          <w:lang w:eastAsia="zh-CN"/>
        </w:rPr>
        <w:t>D</w:t>
      </w:r>
      <w:r w:rsidR="00764370">
        <w:rPr>
          <w:rFonts w:eastAsia="微软雅黑"/>
          <w:b/>
          <w:color w:val="000000"/>
          <w:szCs w:val="20"/>
          <w:lang w:eastAsia="zh-CN"/>
        </w:rPr>
        <w:t>etails of separate coding when the total number of LP and HP HARQ-ACK bits &gt; 2:</w:t>
      </w:r>
    </w:p>
    <w:p w14:paraId="7C05D852" w14:textId="538BD984" w:rsidR="00326442" w:rsidRDefault="00326442"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2 bits:</w:t>
      </w:r>
    </w:p>
    <w:p w14:paraId="0748AB11" w14:textId="4A131799" w:rsidR="00326442" w:rsidRPr="00955717" w:rsidRDefault="00E90187" w:rsidP="00F54044">
      <w:pPr>
        <w:numPr>
          <w:ilvl w:val="1"/>
          <w:numId w:val="23"/>
        </w:numPr>
        <w:spacing w:after="0" w:line="254" w:lineRule="auto"/>
        <w:rPr>
          <w:rFonts w:eastAsia="微软雅黑"/>
          <w:color w:val="000000"/>
          <w:szCs w:val="20"/>
          <w:lang w:val="fr-FR"/>
        </w:rPr>
      </w:pPr>
      <w:r w:rsidRPr="00FF7D7B">
        <w:rPr>
          <w:lang w:val="fr-CA" w:eastAsia="ja-JP"/>
        </w:rPr>
        <w:t>Option 1: Reuse Rel-15 TS 38.212 Clause 5.3.3.2.</w:t>
      </w:r>
    </w:p>
    <w:p w14:paraId="079710E4" w14:textId="4F3D4EA5" w:rsidR="00A54229" w:rsidRPr="00955717" w:rsidRDefault="00C666A8" w:rsidP="00F54044">
      <w:pPr>
        <w:numPr>
          <w:ilvl w:val="2"/>
          <w:numId w:val="23"/>
        </w:numPr>
        <w:tabs>
          <w:tab w:val="left" w:pos="2160"/>
        </w:tabs>
        <w:spacing w:after="0" w:line="254" w:lineRule="auto"/>
        <w:rPr>
          <w:rFonts w:eastAsia="微软雅黑"/>
          <w:color w:val="0070C0"/>
          <w:szCs w:val="20"/>
          <w:lang w:val="fr-FR" w:eastAsia="zh-CN"/>
        </w:rPr>
      </w:pPr>
      <w:r w:rsidRPr="00955717">
        <w:rPr>
          <w:rFonts w:eastAsia="Yu Mincho"/>
          <w:color w:val="0070C0"/>
          <w:lang w:val="fr-FR" w:eastAsia="ja-JP"/>
        </w:rPr>
        <w:t xml:space="preserve">Nokia, </w:t>
      </w:r>
      <w:r w:rsidR="00F023AB" w:rsidRPr="00955717">
        <w:rPr>
          <w:rFonts w:eastAsia="Yu Mincho"/>
          <w:color w:val="0070C0"/>
          <w:lang w:val="fr-FR" w:eastAsia="ja-JP"/>
        </w:rPr>
        <w:t xml:space="preserve">vivo, </w:t>
      </w:r>
      <w:r w:rsidR="00F3373F" w:rsidRPr="00955717">
        <w:rPr>
          <w:rFonts w:eastAsia="Yu Mincho"/>
          <w:color w:val="0070C0"/>
          <w:lang w:val="fr-FR" w:eastAsia="ja-JP"/>
        </w:rPr>
        <w:t xml:space="preserve">ZTE, </w:t>
      </w:r>
      <w:r w:rsidR="007A6282" w:rsidRPr="00955717">
        <w:rPr>
          <w:rFonts w:eastAsia="Yu Mincho"/>
          <w:color w:val="0070C0"/>
          <w:lang w:val="fr-FR" w:eastAsia="ja-JP"/>
        </w:rPr>
        <w:t>QC</w:t>
      </w:r>
      <w:r w:rsidR="004D35D0" w:rsidRPr="00955717">
        <w:rPr>
          <w:rFonts w:eastAsia="Yu Mincho"/>
          <w:color w:val="0070C0"/>
          <w:lang w:val="fr-FR" w:eastAsia="ja-JP"/>
        </w:rPr>
        <w:t>, E///</w:t>
      </w:r>
      <w:r w:rsidR="00516835" w:rsidRPr="00955717">
        <w:rPr>
          <w:rFonts w:eastAsia="Yu Mincho"/>
          <w:color w:val="0070C0"/>
          <w:lang w:val="fr-FR" w:eastAsia="ja-JP"/>
        </w:rPr>
        <w:t>, OPPO</w:t>
      </w:r>
      <w:r w:rsidR="007A6282" w:rsidRPr="00955717">
        <w:rPr>
          <w:rFonts w:eastAsia="Yu Mincho"/>
          <w:color w:val="0070C0"/>
          <w:lang w:val="fr-FR" w:eastAsia="ja-JP"/>
        </w:rPr>
        <w:t xml:space="preserve">, </w:t>
      </w:r>
      <w:r w:rsidR="003E1D37" w:rsidRPr="00955717">
        <w:rPr>
          <w:rFonts w:eastAsia="Yu Mincho"/>
          <w:color w:val="0070C0"/>
          <w:lang w:val="fr-FR" w:eastAsia="ja-JP"/>
        </w:rPr>
        <w:t xml:space="preserve">DCM, </w:t>
      </w:r>
      <w:r w:rsidR="00764088" w:rsidRPr="00955717">
        <w:rPr>
          <w:rFonts w:eastAsia="Yu Mincho"/>
          <w:color w:val="0070C0"/>
          <w:lang w:val="fr-FR" w:eastAsia="ja-JP"/>
        </w:rPr>
        <w:t xml:space="preserve">Pana, </w:t>
      </w:r>
      <w:r w:rsidR="00397253" w:rsidRPr="00955717">
        <w:rPr>
          <w:rFonts w:eastAsia="Yu Mincho"/>
          <w:color w:val="0070C0"/>
          <w:lang w:val="fr-FR" w:eastAsia="ja-JP"/>
        </w:rPr>
        <w:t xml:space="preserve">Intel, </w:t>
      </w:r>
      <w:r w:rsidR="001F33B0" w:rsidRPr="00955717">
        <w:rPr>
          <w:rFonts w:eastAsia="Yu Mincho"/>
          <w:color w:val="0070C0"/>
          <w:lang w:val="fr-FR" w:eastAsia="ja-JP"/>
        </w:rPr>
        <w:t>Quectel</w:t>
      </w:r>
    </w:p>
    <w:p w14:paraId="09D76699" w14:textId="0237C2FC" w:rsidR="00326442" w:rsidRPr="00540E45" w:rsidRDefault="00326442" w:rsidP="00F54044">
      <w:pPr>
        <w:numPr>
          <w:ilvl w:val="1"/>
          <w:numId w:val="23"/>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76D4FD34" w:rsidR="00540E45" w:rsidRPr="006B129A" w:rsidRDefault="0023127F" w:rsidP="00F54044">
      <w:pPr>
        <w:numPr>
          <w:ilvl w:val="2"/>
          <w:numId w:val="23"/>
        </w:numPr>
        <w:spacing w:after="0" w:line="254" w:lineRule="auto"/>
        <w:rPr>
          <w:rFonts w:eastAsia="微软雅黑"/>
          <w:color w:val="0070C0"/>
          <w:szCs w:val="20"/>
        </w:rPr>
      </w:pPr>
      <w:r w:rsidRPr="00955717">
        <w:rPr>
          <w:rFonts w:eastAsia="Yu Mincho"/>
          <w:color w:val="0070C0"/>
          <w:lang w:eastAsia="ja-JP"/>
        </w:rPr>
        <w:t>HW, Samsung</w:t>
      </w:r>
      <w:r w:rsidR="003A0A05" w:rsidRPr="00955717">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w:t>
      </w:r>
      <w:r w:rsidR="004D35D0" w:rsidRPr="006B129A">
        <w:rPr>
          <w:rFonts w:eastAsia="Yu Mincho"/>
          <w:color w:val="0070C0"/>
          <w:lang w:eastAsia="ja-JP"/>
        </w:rPr>
        <w:t>eference)</w:t>
      </w:r>
      <w:r w:rsidRPr="00955717">
        <w:rPr>
          <w:rFonts w:eastAsia="Yu Mincho"/>
          <w:color w:val="0070C0"/>
          <w:lang w:eastAsia="ja-JP"/>
        </w:rPr>
        <w:t xml:space="preserve">, </w:t>
      </w:r>
      <w:r w:rsidR="00E90187" w:rsidRPr="00955717">
        <w:rPr>
          <w:rFonts w:eastAsia="Yu Mincho"/>
          <w:color w:val="0070C0"/>
          <w:lang w:eastAsia="ja-JP"/>
        </w:rPr>
        <w:t xml:space="preserve">LG, </w:t>
      </w:r>
      <w:r w:rsidR="000E44EC" w:rsidRPr="00955717">
        <w:rPr>
          <w:rFonts w:eastAsia="Yu Mincho"/>
          <w:color w:val="0070C0"/>
          <w:lang w:eastAsia="ja-JP"/>
        </w:rPr>
        <w:t>Spreadtrum</w:t>
      </w:r>
    </w:p>
    <w:p w14:paraId="23DB2B28" w14:textId="1BA45B8B" w:rsidR="00E90187" w:rsidRDefault="00E90187"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 bit:</w:t>
      </w:r>
    </w:p>
    <w:p w14:paraId="6AD19E35" w14:textId="77777777" w:rsidR="00E90187" w:rsidRPr="00E90187" w:rsidRDefault="00E90187" w:rsidP="00F54044">
      <w:pPr>
        <w:numPr>
          <w:ilvl w:val="1"/>
          <w:numId w:val="23"/>
        </w:numPr>
        <w:spacing w:after="0" w:line="254" w:lineRule="auto"/>
        <w:rPr>
          <w:rFonts w:eastAsia="微软雅黑"/>
          <w:color w:val="000000"/>
          <w:szCs w:val="20"/>
        </w:rPr>
      </w:pPr>
      <w:r w:rsidRPr="00E90187">
        <w:rPr>
          <w:rFonts w:eastAsia="微软雅黑"/>
          <w:color w:val="000000"/>
          <w:szCs w:val="20"/>
        </w:rPr>
        <w:t>Option 1a: Introduce Table 5.3.3.1-1A to TS 38.212 Clause 5.3.3.1. Reuse the Rel-15 PUCCH scrambling.</w:t>
      </w:r>
    </w:p>
    <w:p w14:paraId="06AF3511" w14:textId="7DFEF59E" w:rsidR="00E90187" w:rsidRPr="00EC41E7" w:rsidRDefault="00F3373F" w:rsidP="00F54044">
      <w:pPr>
        <w:numPr>
          <w:ilvl w:val="2"/>
          <w:numId w:val="23"/>
        </w:numPr>
        <w:tabs>
          <w:tab w:val="left" w:pos="2160"/>
        </w:tabs>
        <w:spacing w:after="0" w:line="254" w:lineRule="auto"/>
        <w:rPr>
          <w:rFonts w:eastAsia="微软雅黑"/>
          <w:color w:val="0070C0"/>
          <w:szCs w:val="20"/>
          <w:lang w:eastAsia="zh-CN"/>
        </w:rPr>
      </w:pPr>
      <w:r w:rsidRPr="00F3373F">
        <w:rPr>
          <w:rFonts w:eastAsia="微软雅黑"/>
          <w:color w:val="0070C0"/>
          <w:szCs w:val="20"/>
          <w:lang w:eastAsia="zh-CN"/>
        </w:rPr>
        <w:t xml:space="preserve">ZTE, </w:t>
      </w:r>
      <w:r w:rsidR="007A6282" w:rsidRPr="007A6282">
        <w:rPr>
          <w:rFonts w:eastAsia="微软雅黑"/>
          <w:color w:val="0070C0"/>
          <w:szCs w:val="20"/>
          <w:lang w:eastAsia="zh-CN"/>
        </w:rPr>
        <w:t>QC</w:t>
      </w:r>
      <w:r w:rsidR="004D35D0" w:rsidRPr="004D35D0">
        <w:rPr>
          <w:rFonts w:eastAsia="微软雅黑"/>
          <w:color w:val="0070C0"/>
          <w:szCs w:val="20"/>
          <w:lang w:eastAsia="zh-CN"/>
        </w:rPr>
        <w:t>, E///</w:t>
      </w:r>
      <w:r w:rsidR="00516835">
        <w:rPr>
          <w:rFonts w:eastAsia="微软雅黑"/>
          <w:color w:val="0070C0"/>
          <w:szCs w:val="20"/>
          <w:lang w:eastAsia="zh-CN"/>
        </w:rPr>
        <w:t xml:space="preserve">, </w:t>
      </w:r>
      <w:r w:rsidR="00516835" w:rsidRPr="003E1D37">
        <w:rPr>
          <w:rFonts w:eastAsia="微软雅黑"/>
          <w:color w:val="0070C0"/>
          <w:szCs w:val="20"/>
          <w:lang w:eastAsia="zh-CN"/>
        </w:rPr>
        <w:t>OPPO</w:t>
      </w:r>
      <w:r w:rsidR="007A6282" w:rsidRPr="003E1D37">
        <w:rPr>
          <w:rFonts w:eastAsia="微软雅黑"/>
          <w:color w:val="0070C0"/>
          <w:szCs w:val="20"/>
          <w:lang w:eastAsia="zh-CN"/>
        </w:rPr>
        <w:t xml:space="preserve">, </w:t>
      </w:r>
      <w:r w:rsidR="00E90187" w:rsidRPr="003E1D37">
        <w:rPr>
          <w:rFonts w:eastAsia="微软雅黑"/>
          <w:color w:val="0070C0"/>
          <w:szCs w:val="20"/>
          <w:lang w:eastAsia="zh-CN"/>
        </w:rPr>
        <w:t>DC</w:t>
      </w:r>
      <w:r w:rsidR="00E90187" w:rsidRPr="00EC41E7">
        <w:rPr>
          <w:rFonts w:eastAsia="微软雅黑"/>
          <w:color w:val="0070C0"/>
          <w:szCs w:val="20"/>
          <w:lang w:eastAsia="zh-CN"/>
        </w:rPr>
        <w:t xml:space="preserve">M, </w:t>
      </w:r>
      <w:r w:rsidR="00764088" w:rsidRPr="00EC41E7">
        <w:rPr>
          <w:rFonts w:eastAsia="微软雅黑"/>
          <w:color w:val="0070C0"/>
          <w:szCs w:val="20"/>
          <w:lang w:eastAsia="zh-CN"/>
        </w:rPr>
        <w:t xml:space="preserve">Pana, </w:t>
      </w:r>
      <w:proofErr w:type="spellStart"/>
      <w:r w:rsidR="001F33B0" w:rsidRPr="00EC41E7">
        <w:rPr>
          <w:rFonts w:eastAsia="微软雅黑"/>
          <w:color w:val="0070C0"/>
          <w:szCs w:val="20"/>
          <w:lang w:eastAsia="zh-CN"/>
        </w:rPr>
        <w:t>Quectel</w:t>
      </w:r>
      <w:proofErr w:type="spellEnd"/>
    </w:p>
    <w:p w14:paraId="0A93908A" w14:textId="77777777" w:rsidR="00E90187" w:rsidRPr="00A96B95" w:rsidRDefault="00E90187" w:rsidP="00E90187">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90187" w:rsidRPr="00F60BA0" w14:paraId="6068A1D9"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A1CBCEC" w14:textId="77777777" w:rsidR="00E90187" w:rsidRPr="00F60BA0" w:rsidRDefault="009A03D8" w:rsidP="00114C13">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5B2B5C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22.15pt;mso-width-percent:0;mso-height-percent:0;mso-width-percent:0;mso-height-percent:0" o:ole="">
                  <v:imagedata r:id="rId13" o:title=""/>
                </v:shape>
                <o:OLEObject Type="Embed" ProgID="Equation.3" ShapeID="_x0000_i1025" DrawAspect="Content" ObjectID="_1704231472" r:id="rId14"/>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B888BD1" w14:textId="77777777" w:rsidR="00E90187" w:rsidRPr="00F60BA0" w:rsidRDefault="00E90187" w:rsidP="00114C13">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009A03D8" w:rsidRPr="00F60BA0">
              <w:rPr>
                <w:rFonts w:ascii="Arial" w:eastAsia="宋体" w:hAnsi="Arial"/>
                <w:b/>
                <w:noProof/>
                <w:position w:val="-12"/>
                <w:sz w:val="18"/>
                <w:szCs w:val="20"/>
                <w:lang w:val="en-GB"/>
              </w:rPr>
              <w:object w:dxaOrig="1310" w:dyaOrig="300" w14:anchorId="71CC8CBD">
                <v:shape id="_x0000_i1026" type="#_x0000_t75" alt="" style="width:64.9pt;height:14.25pt;mso-width-percent:0;mso-height-percent:0;mso-width-percent:0;mso-height-percent:0" o:ole="">
                  <v:imagedata r:id="rId15" o:title=""/>
                </v:shape>
                <o:OLEObject Type="Embed" ProgID="Equation.3" ShapeID="_x0000_i1026" DrawAspect="Content" ObjectID="_1704231473" r:id="rId16"/>
              </w:object>
            </w:r>
          </w:p>
        </w:tc>
      </w:tr>
      <w:tr w:rsidR="00E90187" w:rsidRPr="00F60BA0" w14:paraId="64B4694C"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15E244" w14:textId="77777777" w:rsidR="00E90187" w:rsidRPr="00F60BA0" w:rsidRDefault="00E90187" w:rsidP="00114C13">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7961BC7" w14:textId="77777777" w:rsidR="00E90187" w:rsidRPr="00F60BA0" w:rsidRDefault="009A03D8" w:rsidP="00114C13">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77D87135">
                <v:shape id="_x0000_i1027" type="#_x0000_t75" alt="" style="width:22.15pt;height:22.15pt;mso-width-percent:0;mso-height-percent:0;mso-width-percent:0;mso-height-percent:0" o:ole="">
                  <v:imagedata r:id="rId17" o:title=""/>
                </v:shape>
                <o:OLEObject Type="Embed" ProgID="Equation.3" ShapeID="_x0000_i1027" DrawAspect="Content" ObjectID="_1704231474" r:id="rId18"/>
              </w:object>
            </w:r>
          </w:p>
        </w:tc>
      </w:tr>
      <w:tr w:rsidR="00E90187" w:rsidRPr="00F60BA0" w14:paraId="51F9A314" w14:textId="77777777" w:rsidTr="00114C1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83877CD" w14:textId="77777777" w:rsidR="00E90187" w:rsidRPr="00024020" w:rsidRDefault="00E90187" w:rsidP="00114C13">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958E298" w14:textId="77777777" w:rsidR="00E90187" w:rsidRPr="00024020" w:rsidRDefault="00E90187" w:rsidP="00114C13">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5B8661F8" w14:textId="77777777" w:rsidR="00E90187" w:rsidRDefault="00E90187" w:rsidP="00F54044">
      <w:pPr>
        <w:numPr>
          <w:ilvl w:val="1"/>
          <w:numId w:val="23"/>
        </w:numPr>
        <w:spacing w:after="0" w:line="254" w:lineRule="auto"/>
        <w:rPr>
          <w:lang w:val="en-GB" w:eastAsia="ja-JP"/>
        </w:rPr>
      </w:pPr>
      <w:r w:rsidRPr="00955717">
        <w:rPr>
          <w:rFonts w:eastAsia="微软雅黑"/>
          <w:color w:val="000000"/>
          <w:szCs w:val="20"/>
          <w:lang w:val="fr-FR"/>
        </w:rPr>
        <w:t xml:space="preserve">Option 1b: Reuse Rel-15 TS 38.212 Clause 5.3.3.1. </w:t>
      </w:r>
      <w:r w:rsidRPr="00E90187">
        <w:rPr>
          <w:rFonts w:eastAsia="微软雅黑"/>
          <w:color w:val="000000"/>
          <w:szCs w:val="20"/>
        </w:rPr>
        <w:t>Apply the Rel-15 PUSCH scrambling.</w:t>
      </w:r>
    </w:p>
    <w:p w14:paraId="4D6940DB" w14:textId="1CA03F5F" w:rsidR="00E90187" w:rsidRPr="00955717" w:rsidRDefault="00C666A8" w:rsidP="00F54044">
      <w:pPr>
        <w:numPr>
          <w:ilvl w:val="2"/>
          <w:numId w:val="23"/>
        </w:numPr>
        <w:tabs>
          <w:tab w:val="left" w:pos="2160"/>
        </w:tabs>
        <w:spacing w:after="0" w:line="254" w:lineRule="auto"/>
        <w:rPr>
          <w:rFonts w:eastAsia="微软雅黑"/>
          <w:color w:val="0070C0"/>
          <w:szCs w:val="20"/>
          <w:lang w:val="fr-FR" w:eastAsia="zh-CN"/>
        </w:rPr>
      </w:pPr>
      <w:r w:rsidRPr="00955717">
        <w:rPr>
          <w:rFonts w:eastAsia="微软雅黑"/>
          <w:color w:val="0070C0"/>
          <w:szCs w:val="20"/>
          <w:lang w:val="fr-FR" w:eastAsia="zh-CN"/>
        </w:rPr>
        <w:t xml:space="preserve">Nokia, </w:t>
      </w:r>
      <w:r w:rsidR="00E83A8A" w:rsidRPr="00955717">
        <w:rPr>
          <w:rFonts w:eastAsia="微软雅黑"/>
          <w:color w:val="0070C0"/>
          <w:szCs w:val="20"/>
          <w:lang w:val="fr-FR" w:eastAsia="zh-CN"/>
        </w:rPr>
        <w:t xml:space="preserve">vivo, </w:t>
      </w:r>
      <w:r w:rsidR="00F3373F" w:rsidRPr="00955717">
        <w:rPr>
          <w:rFonts w:eastAsia="微软雅黑"/>
          <w:color w:val="0070C0"/>
          <w:szCs w:val="20"/>
          <w:lang w:val="fr-FR" w:eastAsia="zh-CN"/>
        </w:rPr>
        <w:t xml:space="preserve">ZTE, </w:t>
      </w:r>
      <w:r w:rsidR="007A6282" w:rsidRPr="00955717">
        <w:rPr>
          <w:rFonts w:eastAsia="微软雅黑"/>
          <w:color w:val="0070C0"/>
          <w:szCs w:val="20"/>
          <w:lang w:val="fr-FR" w:eastAsia="zh-CN"/>
        </w:rPr>
        <w:t>QC</w:t>
      </w:r>
      <w:r w:rsidR="00516835" w:rsidRPr="00955717">
        <w:rPr>
          <w:rFonts w:eastAsia="微软雅黑"/>
          <w:color w:val="0070C0"/>
          <w:szCs w:val="20"/>
          <w:lang w:val="fr-FR" w:eastAsia="zh-CN"/>
        </w:rPr>
        <w:t>, OPPO (compromise)</w:t>
      </w:r>
      <w:r w:rsidR="007A6282" w:rsidRPr="00955717">
        <w:rPr>
          <w:rFonts w:eastAsia="微软雅黑"/>
          <w:color w:val="0070C0"/>
          <w:szCs w:val="20"/>
          <w:lang w:val="fr-FR" w:eastAsia="zh-CN"/>
        </w:rPr>
        <w:t xml:space="preserve">, </w:t>
      </w:r>
      <w:r w:rsidR="003E1D37" w:rsidRPr="00955717">
        <w:rPr>
          <w:rFonts w:eastAsia="微软雅黑"/>
          <w:color w:val="0070C0"/>
          <w:szCs w:val="20"/>
          <w:lang w:val="fr-FR" w:eastAsia="zh-CN"/>
        </w:rPr>
        <w:t xml:space="preserve">DCM, </w:t>
      </w:r>
      <w:r w:rsidR="00764088" w:rsidRPr="00955717">
        <w:rPr>
          <w:rFonts w:eastAsia="微软雅黑"/>
          <w:color w:val="0070C0"/>
          <w:szCs w:val="20"/>
          <w:lang w:val="fr-FR" w:eastAsia="zh-CN"/>
        </w:rPr>
        <w:t>Pana</w:t>
      </w:r>
      <w:r w:rsidR="00397253" w:rsidRPr="00955717">
        <w:rPr>
          <w:rFonts w:eastAsia="Yu Mincho"/>
          <w:color w:val="0070C0"/>
          <w:lang w:val="fr-FR" w:eastAsia="ja-JP"/>
        </w:rPr>
        <w:t>, Intel</w:t>
      </w:r>
      <w:r w:rsidR="00764088" w:rsidRPr="00955717">
        <w:rPr>
          <w:rFonts w:eastAsia="微软雅黑"/>
          <w:color w:val="0070C0"/>
          <w:szCs w:val="20"/>
          <w:lang w:val="fr-FR" w:eastAsia="zh-CN"/>
        </w:rPr>
        <w:t xml:space="preserve">, </w:t>
      </w:r>
      <w:r w:rsidR="00E949D1" w:rsidRPr="00955717">
        <w:rPr>
          <w:rFonts w:eastAsia="微软雅黑"/>
          <w:color w:val="0070C0"/>
          <w:szCs w:val="20"/>
          <w:lang w:val="fr-FR" w:eastAsia="zh-CN"/>
        </w:rPr>
        <w:t>Quectel</w:t>
      </w:r>
    </w:p>
    <w:p w14:paraId="13D8DFDA" w14:textId="6BFBDA16" w:rsidR="00E90187" w:rsidRPr="00540E45" w:rsidRDefault="00FE780A" w:rsidP="00F54044">
      <w:pPr>
        <w:numPr>
          <w:ilvl w:val="1"/>
          <w:numId w:val="23"/>
        </w:numPr>
        <w:spacing w:after="0" w:line="254" w:lineRule="auto"/>
        <w:rPr>
          <w:rFonts w:eastAsia="微软雅黑"/>
          <w:color w:val="000000"/>
          <w:szCs w:val="20"/>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2105816" w14:textId="7B3CC04C" w:rsidR="00E90187" w:rsidRPr="006B129A" w:rsidRDefault="00F3373F" w:rsidP="00F54044">
      <w:pPr>
        <w:numPr>
          <w:ilvl w:val="2"/>
          <w:numId w:val="23"/>
        </w:numPr>
        <w:spacing w:after="0" w:line="254" w:lineRule="auto"/>
        <w:rPr>
          <w:rFonts w:eastAsia="微软雅黑"/>
          <w:color w:val="0070C0"/>
          <w:szCs w:val="20"/>
        </w:rPr>
      </w:pPr>
      <w:r w:rsidRPr="00DB7162">
        <w:rPr>
          <w:rFonts w:eastAsia="Yu Mincho"/>
          <w:color w:val="0070C0"/>
          <w:lang w:eastAsia="ja-JP"/>
        </w:rPr>
        <w:t xml:space="preserve">HW, </w:t>
      </w:r>
      <w:r w:rsidR="0023127F" w:rsidRPr="0019666C">
        <w:rPr>
          <w:rFonts w:eastAsia="Yu Mincho"/>
          <w:color w:val="0070C0"/>
          <w:lang w:eastAsia="ja-JP"/>
        </w:rPr>
        <w:t>Samsung</w:t>
      </w:r>
      <w:r w:rsidR="003A0A05" w:rsidRPr="003A0A05">
        <w:rPr>
          <w:rFonts w:eastAsia="Yu Mincho"/>
          <w:color w:val="0070C0"/>
          <w:lang w:eastAsia="ja-JP"/>
        </w:rPr>
        <w:t>, CATT</w:t>
      </w:r>
      <w:r w:rsidR="004D35D0" w:rsidRPr="004D35D0">
        <w:rPr>
          <w:rFonts w:eastAsia="Yu Mincho"/>
          <w:color w:val="0070C0"/>
          <w:lang w:eastAsia="ja-JP"/>
        </w:rPr>
        <w:t>, E///</w:t>
      </w:r>
      <w:r w:rsidR="004D35D0">
        <w:rPr>
          <w:rFonts w:eastAsia="Yu Mincho"/>
          <w:color w:val="0070C0"/>
          <w:lang w:eastAsia="ja-JP"/>
        </w:rPr>
        <w:t xml:space="preserve"> </w:t>
      </w:r>
      <w:r w:rsidR="004D35D0" w:rsidRPr="004D35D0">
        <w:rPr>
          <w:rFonts w:eastAsia="Yu Mincho" w:hint="eastAsia"/>
          <w:color w:val="0070C0"/>
          <w:lang w:eastAsia="ja-JP"/>
        </w:rPr>
        <w:t>(</w:t>
      </w:r>
      <w:r w:rsidR="004D35D0">
        <w:rPr>
          <w:rFonts w:eastAsia="Yu Mincho"/>
          <w:color w:val="0070C0"/>
          <w:lang w:eastAsia="ja-JP"/>
        </w:rPr>
        <w:t>2</w:t>
      </w:r>
      <w:r w:rsidR="004D35D0" w:rsidRPr="004D35D0">
        <w:rPr>
          <w:rFonts w:eastAsia="Yu Mincho"/>
          <w:color w:val="0070C0"/>
          <w:vertAlign w:val="superscript"/>
          <w:lang w:eastAsia="ja-JP"/>
        </w:rPr>
        <w:t>nd</w:t>
      </w:r>
      <w:r w:rsidR="004D35D0">
        <w:rPr>
          <w:rFonts w:eastAsia="Yu Mincho"/>
          <w:color w:val="0070C0"/>
          <w:lang w:eastAsia="ja-JP"/>
        </w:rPr>
        <w:t xml:space="preserve"> prefe</w:t>
      </w:r>
      <w:r w:rsidR="004D35D0" w:rsidRPr="006B129A">
        <w:rPr>
          <w:rFonts w:eastAsia="Yu Mincho"/>
          <w:color w:val="0070C0"/>
          <w:lang w:eastAsia="ja-JP"/>
        </w:rPr>
        <w:t>rence)</w:t>
      </w:r>
      <w:r w:rsidR="0023127F" w:rsidRPr="006B129A">
        <w:rPr>
          <w:rFonts w:eastAsia="Yu Mincho"/>
          <w:color w:val="0070C0"/>
          <w:lang w:eastAsia="ja-JP"/>
        </w:rPr>
        <w:t xml:space="preserve">, </w:t>
      </w:r>
      <w:r w:rsidR="004346B5" w:rsidRPr="006B129A">
        <w:rPr>
          <w:rFonts w:eastAsiaTheme="minorEastAsia"/>
          <w:color w:val="0070C0"/>
          <w:lang w:val="en-GB" w:eastAsia="zh-CN"/>
        </w:rPr>
        <w:t>LG</w:t>
      </w:r>
      <w:r w:rsidR="000E44EC">
        <w:rPr>
          <w:rFonts w:eastAsiaTheme="minorEastAsia"/>
          <w:color w:val="0070C0"/>
          <w:lang w:val="en-GB" w:eastAsia="zh-CN"/>
        </w:rPr>
        <w:t>, Spreadtrum</w:t>
      </w:r>
      <w:r w:rsidR="004346B5" w:rsidRPr="006B129A">
        <w:rPr>
          <w:rFonts w:eastAsia="Yu Mincho"/>
          <w:color w:val="0070C0"/>
          <w:lang w:eastAsia="ja-JP"/>
        </w:rPr>
        <w:t xml:space="preserve"> </w:t>
      </w:r>
    </w:p>
    <w:p w14:paraId="4F35DB08" w14:textId="0B0781A0" w:rsidR="00276ECA" w:rsidRDefault="00276ECA" w:rsidP="00276ECA">
      <w:pPr>
        <w:spacing w:afterLines="50" w:after="120" w:line="240" w:lineRule="auto"/>
        <w:rPr>
          <w:rFonts w:eastAsia="微软雅黑"/>
          <w:b/>
          <w:szCs w:val="20"/>
          <w:lang w:eastAsia="zh-CN"/>
        </w:rPr>
      </w:pPr>
    </w:p>
    <w:p w14:paraId="3A04964A" w14:textId="21FA319B" w:rsidR="00692746" w:rsidRDefault="00692746" w:rsidP="00276ECA">
      <w:pPr>
        <w:spacing w:afterLines="50" w:after="120" w:line="240" w:lineRule="auto"/>
        <w:rPr>
          <w:rFonts w:eastAsia="微软雅黑"/>
          <w:b/>
          <w:szCs w:val="20"/>
          <w:lang w:eastAsia="zh-CN"/>
        </w:rPr>
      </w:pPr>
      <w:r>
        <w:rPr>
          <w:rFonts w:eastAsia="微软雅黑" w:hint="eastAsia"/>
          <w:b/>
          <w:color w:val="000000"/>
          <w:szCs w:val="20"/>
          <w:lang w:eastAsia="zh-CN"/>
        </w:rPr>
        <w:t>Issue</w:t>
      </w:r>
      <w:r>
        <w:rPr>
          <w:rFonts w:eastAsia="微软雅黑"/>
          <w:b/>
          <w:color w:val="000000"/>
          <w:szCs w:val="20"/>
          <w:lang w:eastAsia="zh-CN"/>
        </w:rPr>
        <w:t xml:space="preserve"> 2.2-2: Bit mapping </w:t>
      </w:r>
      <w:r w:rsidR="007A4795">
        <w:rPr>
          <w:rFonts w:eastAsia="微软雅黑"/>
          <w:b/>
          <w:color w:val="000000"/>
          <w:szCs w:val="20"/>
          <w:lang w:eastAsia="zh-CN"/>
        </w:rPr>
        <w:t>for 1bit HP/LP HARQ-ACK</w:t>
      </w:r>
    </w:p>
    <w:p w14:paraId="78C897D1" w14:textId="0365ACD1" w:rsidR="00C666A8" w:rsidRPr="00955717" w:rsidRDefault="00C666A8" w:rsidP="00F54044">
      <w:pPr>
        <w:numPr>
          <w:ilvl w:val="1"/>
          <w:numId w:val="23"/>
        </w:numPr>
        <w:spacing w:after="0" w:line="254" w:lineRule="auto"/>
        <w:rPr>
          <w:lang w:eastAsia="ja-JP"/>
        </w:rPr>
      </w:pPr>
      <w:r w:rsidRPr="00955717">
        <w:rPr>
          <w:lang w:eastAsia="ja-JP"/>
        </w:rPr>
        <w:t>For the scenario where a PUCCH carrying high-priority HARQ-ACK overlaps with another PUCCH carrying low-priority HARQ-ACK and the total payload size is two bits, the order of the multiplexed two bits could be [high-priority HARQ-ACK bit, low-priority HARQ-ACK bit].</w:t>
      </w:r>
    </w:p>
    <w:p w14:paraId="252B92E9" w14:textId="1C9E5711" w:rsidR="00C666A8" w:rsidRPr="00692746" w:rsidRDefault="00C666A8" w:rsidP="00F54044">
      <w:pPr>
        <w:numPr>
          <w:ilvl w:val="1"/>
          <w:numId w:val="23"/>
        </w:numPr>
        <w:tabs>
          <w:tab w:val="left" w:pos="2160"/>
        </w:tabs>
        <w:spacing w:afterLines="50" w:after="120" w:line="240" w:lineRule="auto"/>
        <w:rPr>
          <w:rFonts w:eastAsia="微软雅黑"/>
          <w:b/>
          <w:color w:val="0070C0"/>
          <w:szCs w:val="20"/>
          <w:lang w:eastAsia="zh-CN"/>
        </w:rPr>
      </w:pPr>
      <w:r w:rsidRPr="00692746">
        <w:rPr>
          <w:rFonts w:eastAsia="微软雅黑"/>
          <w:color w:val="0070C0"/>
          <w:szCs w:val="20"/>
          <w:lang w:eastAsia="zh-CN"/>
        </w:rPr>
        <w:t xml:space="preserve">Nokia, </w:t>
      </w:r>
      <w:r w:rsidR="007A4795">
        <w:rPr>
          <w:rFonts w:eastAsia="微软雅黑"/>
          <w:color w:val="0070C0"/>
          <w:szCs w:val="20"/>
          <w:lang w:eastAsia="zh-CN"/>
        </w:rPr>
        <w:t>HW</w:t>
      </w:r>
      <w:r w:rsidR="0019666C">
        <w:rPr>
          <w:rFonts w:eastAsia="微软雅黑" w:hint="eastAsia"/>
          <w:color w:val="0070C0"/>
          <w:szCs w:val="20"/>
          <w:lang w:eastAsia="zh-CN"/>
        </w:rPr>
        <w:t>,</w:t>
      </w:r>
      <w:r w:rsidR="0019666C">
        <w:rPr>
          <w:rFonts w:eastAsia="微软雅黑"/>
          <w:color w:val="0070C0"/>
          <w:szCs w:val="20"/>
          <w:lang w:eastAsia="zh-CN"/>
        </w:rPr>
        <w:t xml:space="preserve"> Samsung</w:t>
      </w:r>
      <w:r w:rsidR="000A6D94">
        <w:rPr>
          <w:rFonts w:eastAsia="微软雅黑"/>
          <w:color w:val="0070C0"/>
          <w:szCs w:val="20"/>
          <w:lang w:eastAsia="zh-CN"/>
        </w:rPr>
        <w:t>, LG</w:t>
      </w:r>
    </w:p>
    <w:p w14:paraId="697925FB" w14:textId="77777777" w:rsidR="00C666A8" w:rsidRPr="00C666A8" w:rsidRDefault="00C666A8" w:rsidP="00C666A8">
      <w:pPr>
        <w:tabs>
          <w:tab w:val="left" w:pos="2160"/>
        </w:tabs>
        <w:spacing w:afterLines="50" w:after="120" w:line="240" w:lineRule="auto"/>
        <w:rPr>
          <w:rFonts w:eastAsia="微软雅黑"/>
          <w:b/>
          <w:szCs w:val="20"/>
          <w:lang w:eastAsia="zh-CN"/>
        </w:rPr>
      </w:pPr>
    </w:p>
    <w:p w14:paraId="2B51D2CA" w14:textId="5B7F3970" w:rsidR="005B1D66" w:rsidRDefault="004131A3" w:rsidP="00276ECA">
      <w:pPr>
        <w:spacing w:afterLines="50" w:after="120" w:line="240" w:lineRule="auto"/>
        <w:rPr>
          <w:rFonts w:eastAsia="微软雅黑"/>
          <w:b/>
          <w:szCs w:val="20"/>
        </w:rPr>
      </w:pPr>
      <w:r>
        <w:rPr>
          <w:rFonts w:eastAsia="微软雅黑" w:hint="eastAsia"/>
          <w:b/>
          <w:szCs w:val="20"/>
          <w:lang w:eastAsia="zh-CN"/>
        </w:rPr>
        <w:t>I</w:t>
      </w:r>
      <w:r>
        <w:rPr>
          <w:rFonts w:eastAsia="微软雅黑"/>
          <w:b/>
          <w:szCs w:val="20"/>
        </w:rPr>
        <w:t xml:space="preserve">ssue 2.2-3: </w:t>
      </w:r>
      <w:r w:rsidR="00276ECA">
        <w:rPr>
          <w:rFonts w:eastAsia="微软雅黑"/>
          <w:b/>
          <w:szCs w:val="20"/>
        </w:rPr>
        <w:t>Support of</w:t>
      </w:r>
      <w:r w:rsidR="00632BA7" w:rsidRPr="00F131DA">
        <w:rPr>
          <w:rFonts w:eastAsia="微软雅黑"/>
          <w:b/>
          <w:szCs w:val="20"/>
        </w:rPr>
        <w:t xml:space="preserve"> PUCCH format 2</w:t>
      </w:r>
      <w:r w:rsidR="00276ECA">
        <w:rPr>
          <w:rFonts w:eastAsia="微软雅黑"/>
          <w:b/>
          <w:szCs w:val="20"/>
        </w:rPr>
        <w:t xml:space="preserve"> </w:t>
      </w:r>
    </w:p>
    <w:p w14:paraId="251E018D" w14:textId="77777777" w:rsidR="006706FF" w:rsidRDefault="00CD61B2"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Option 1: Support</w:t>
      </w:r>
      <w:r w:rsidRPr="00CD61B2">
        <w:rPr>
          <w:rFonts w:eastAsia="微软雅黑"/>
          <w:b/>
          <w:color w:val="000000"/>
          <w:szCs w:val="20"/>
          <w:lang w:eastAsia="zh-CN"/>
        </w:rPr>
        <w:t xml:space="preserve"> multiplexing of HP HARQ-ACK and LP HARQ-ACK on PUCCH Format 2.</w:t>
      </w:r>
      <w:r>
        <w:rPr>
          <w:rFonts w:eastAsia="微软雅黑"/>
          <w:b/>
          <w:color w:val="000000"/>
          <w:szCs w:val="20"/>
          <w:lang w:eastAsia="zh-CN"/>
        </w:rPr>
        <w:t xml:space="preserve"> </w:t>
      </w:r>
    </w:p>
    <w:p w14:paraId="29F676DC" w14:textId="6F3AA8B7" w:rsidR="00C666A8" w:rsidRDefault="00CD61B2" w:rsidP="00F54044">
      <w:pPr>
        <w:pStyle w:val="aff0"/>
        <w:numPr>
          <w:ilvl w:val="1"/>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Extend legacy agreements on PRB number determination</w:t>
      </w:r>
      <w:r w:rsidR="003E39B1">
        <w:rPr>
          <w:rFonts w:eastAsia="微软雅黑"/>
          <w:b/>
          <w:color w:val="000000"/>
          <w:szCs w:val="20"/>
          <w:lang w:eastAsia="zh-CN"/>
        </w:rPr>
        <w:t xml:space="preserve"> </w:t>
      </w:r>
      <w:r w:rsidR="003E39B1">
        <w:rPr>
          <w:rFonts w:eastAsia="微软雅黑" w:hint="eastAsia"/>
          <w:b/>
          <w:color w:val="000000"/>
          <w:szCs w:val="20"/>
          <w:lang w:eastAsia="zh-CN"/>
        </w:rPr>
        <w:t>t</w:t>
      </w:r>
      <w:r w:rsidR="003E39B1">
        <w:rPr>
          <w:rFonts w:eastAsia="微软雅黑"/>
          <w:b/>
          <w:color w:val="000000"/>
          <w:szCs w:val="20"/>
          <w:lang w:eastAsia="zh-CN"/>
        </w:rPr>
        <w:t xml:space="preserve">o cover </w:t>
      </w:r>
      <w:r w:rsidR="003E39B1" w:rsidRPr="00CD61B2">
        <w:rPr>
          <w:rFonts w:eastAsia="微软雅黑"/>
          <w:b/>
          <w:color w:val="000000"/>
          <w:szCs w:val="20"/>
          <w:lang w:eastAsia="zh-CN"/>
        </w:rPr>
        <w:t>PUCCH Format 2</w:t>
      </w:r>
      <w:r w:rsidR="003E39B1">
        <w:rPr>
          <w:rFonts w:eastAsia="微软雅黑"/>
          <w:b/>
          <w:color w:val="000000"/>
          <w:szCs w:val="20"/>
          <w:lang w:eastAsia="zh-CN"/>
        </w:rPr>
        <w:t xml:space="preserve">. </w:t>
      </w:r>
    </w:p>
    <w:p w14:paraId="386769AB" w14:textId="7B48A5E6" w:rsidR="00C666A8" w:rsidRDefault="00C666A8" w:rsidP="00F54044">
      <w:pPr>
        <w:pStyle w:val="aff0"/>
        <w:numPr>
          <w:ilvl w:val="1"/>
          <w:numId w:val="23"/>
        </w:numPr>
        <w:overflowPunct w:val="0"/>
        <w:autoSpaceDE w:val="0"/>
        <w:autoSpaceDN w:val="0"/>
        <w:adjustRightInd w:val="0"/>
        <w:spacing w:afterLines="50" w:after="120"/>
        <w:textAlignment w:val="baseline"/>
        <w:rPr>
          <w:rFonts w:eastAsia="微软雅黑"/>
          <w:b/>
          <w:color w:val="000000"/>
          <w:szCs w:val="20"/>
          <w:lang w:eastAsia="zh-CN"/>
        </w:rPr>
      </w:pPr>
      <w:r w:rsidRPr="00C666A8">
        <w:rPr>
          <w:rFonts w:eastAsia="微软雅黑"/>
          <w:b/>
          <w:color w:val="000000"/>
          <w:szCs w:val="20"/>
          <w:lang w:eastAsia="zh-CN"/>
        </w:rPr>
        <w:t>Use the HP UCI bit number and HP RE number for </w:t>
      </w:r>
      <w:r w:rsidRPr="00C666A8">
        <w:rPr>
          <w:rFonts w:eastAsia="微软雅黑"/>
          <w:b/>
          <w:i/>
          <w:color w:val="000000"/>
          <w:szCs w:val="20"/>
          <w:lang w:eastAsia="zh-CN"/>
        </w:rPr>
        <w:t>∆</w:t>
      </w:r>
      <w:proofErr w:type="spellStart"/>
      <w:proofErr w:type="gramStart"/>
      <w:r w:rsidRPr="00C666A8">
        <w:rPr>
          <w:rFonts w:eastAsia="微软雅黑"/>
          <w:b/>
          <w:i/>
          <w:color w:val="000000"/>
          <w:szCs w:val="20"/>
          <w:lang w:eastAsia="zh-CN"/>
        </w:rPr>
        <w:t>TF,b</w:t>
      </w:r>
      <w:proofErr w:type="gramEnd"/>
      <w:r w:rsidRPr="00C666A8">
        <w:rPr>
          <w:rFonts w:eastAsia="微软雅黑"/>
          <w:b/>
          <w:i/>
          <w:color w:val="000000"/>
          <w:szCs w:val="20"/>
          <w:lang w:eastAsia="zh-CN"/>
        </w:rPr>
        <w:t>,f,c</w:t>
      </w:r>
      <w:proofErr w:type="spellEnd"/>
      <w:r w:rsidRPr="00C666A8">
        <w:rPr>
          <w:rFonts w:eastAsia="微软雅黑"/>
          <w:b/>
          <w:i/>
          <w:color w:val="000000"/>
          <w:szCs w:val="20"/>
          <w:lang w:eastAsia="zh-CN"/>
        </w:rPr>
        <w:t>(</w:t>
      </w:r>
      <w:proofErr w:type="spellStart"/>
      <w:r w:rsidRPr="00C666A8">
        <w:rPr>
          <w:rFonts w:eastAsia="微软雅黑"/>
          <w:b/>
          <w:i/>
          <w:color w:val="000000"/>
          <w:szCs w:val="20"/>
          <w:lang w:eastAsia="zh-CN"/>
        </w:rPr>
        <w:t>i</w:t>
      </w:r>
      <w:proofErr w:type="spellEnd"/>
      <w:r w:rsidRPr="00C666A8">
        <w:rPr>
          <w:rFonts w:eastAsia="微软雅黑"/>
          <w:b/>
          <w:i/>
          <w:color w:val="000000"/>
          <w:szCs w:val="20"/>
          <w:lang w:eastAsia="zh-CN"/>
        </w:rPr>
        <w:t>)</w:t>
      </w:r>
      <w:r w:rsidRPr="00C666A8">
        <w:rPr>
          <w:rFonts w:eastAsia="微软雅黑"/>
          <w:b/>
          <w:color w:val="000000"/>
          <w:szCs w:val="20"/>
          <w:lang w:eastAsia="zh-CN"/>
        </w:rPr>
        <w:t> formula selection and calculation (as for PUCCH formats 3 &amp; 4).</w:t>
      </w:r>
    </w:p>
    <w:p w14:paraId="2D117250" w14:textId="1EB894CF" w:rsidR="00843660" w:rsidRPr="00843660" w:rsidRDefault="00843660" w:rsidP="00F54044">
      <w:pPr>
        <w:pStyle w:val="aff0"/>
        <w:numPr>
          <w:ilvl w:val="2"/>
          <w:numId w:val="23"/>
        </w:numPr>
        <w:overflowPunct w:val="0"/>
        <w:autoSpaceDE w:val="0"/>
        <w:autoSpaceDN w:val="0"/>
        <w:adjustRightInd w:val="0"/>
        <w:spacing w:afterLines="50" w:after="120"/>
        <w:textAlignment w:val="baseline"/>
        <w:rPr>
          <w:rFonts w:eastAsia="微软雅黑"/>
          <w:color w:val="0070C0"/>
          <w:szCs w:val="20"/>
          <w:lang w:eastAsia="zh-CN"/>
        </w:rPr>
      </w:pPr>
      <w:r>
        <w:rPr>
          <w:rFonts w:eastAsiaTheme="minorEastAsia"/>
          <w:bCs/>
          <w:color w:val="0070C0"/>
          <w:szCs w:val="20"/>
          <w:lang w:val="en-GB" w:eastAsia="zh-CN"/>
        </w:rPr>
        <w:t xml:space="preserve">H3C, </w:t>
      </w:r>
      <w:r w:rsidRPr="00DD6967">
        <w:rPr>
          <w:rFonts w:eastAsiaTheme="minorEastAsia"/>
          <w:bCs/>
          <w:color w:val="0070C0"/>
          <w:szCs w:val="20"/>
          <w:lang w:val="en-GB" w:eastAsia="zh-CN"/>
        </w:rPr>
        <w:t>N</w:t>
      </w:r>
      <w:r w:rsidRPr="00DB7162">
        <w:rPr>
          <w:rFonts w:eastAsiaTheme="minorEastAsia"/>
          <w:bCs/>
          <w:color w:val="0070C0"/>
          <w:szCs w:val="20"/>
          <w:lang w:val="en-GB" w:eastAsia="zh-CN"/>
        </w:rPr>
        <w:t xml:space="preserve">okia, HW, </w:t>
      </w:r>
      <w:r w:rsidRPr="00E83A8A">
        <w:rPr>
          <w:rFonts w:eastAsiaTheme="minorEastAsia"/>
          <w:bCs/>
          <w:color w:val="0070C0"/>
          <w:szCs w:val="20"/>
          <w:lang w:val="en-GB" w:eastAsia="zh-CN"/>
        </w:rPr>
        <w:t xml:space="preserve">vivo, </w:t>
      </w:r>
      <w:r w:rsidRPr="00F3373F">
        <w:rPr>
          <w:rFonts w:eastAsiaTheme="minorEastAsia"/>
          <w:bCs/>
          <w:color w:val="0070C0"/>
          <w:szCs w:val="20"/>
          <w:lang w:val="en-GB" w:eastAsia="zh-CN"/>
        </w:rPr>
        <w:t xml:space="preserve">ZTE, </w:t>
      </w:r>
      <w:r w:rsidRPr="00843660">
        <w:rPr>
          <w:rFonts w:eastAsia="微软雅黑" w:hint="eastAsia"/>
          <w:color w:val="0070C0"/>
          <w:szCs w:val="20"/>
          <w:lang w:eastAsia="zh-CN"/>
        </w:rPr>
        <w:t>E</w:t>
      </w:r>
      <w:r w:rsidRPr="00843660">
        <w:rPr>
          <w:rFonts w:eastAsia="微软雅黑"/>
          <w:color w:val="0070C0"/>
          <w:szCs w:val="20"/>
          <w:lang w:eastAsia="zh-CN"/>
        </w:rPr>
        <w:t>///, OPPO</w:t>
      </w:r>
      <w:r w:rsidR="00623439">
        <w:rPr>
          <w:rFonts w:eastAsia="微软雅黑"/>
          <w:color w:val="0070C0"/>
          <w:szCs w:val="20"/>
          <w:lang w:eastAsia="zh-CN"/>
        </w:rPr>
        <w:t>,</w:t>
      </w:r>
      <w:r w:rsidR="00623439" w:rsidRPr="00623439">
        <w:rPr>
          <w:rFonts w:eastAsia="宋体"/>
          <w:color w:val="0070C0"/>
          <w:lang w:eastAsia="zh-CN"/>
        </w:rPr>
        <w:t xml:space="preserve"> </w:t>
      </w:r>
      <w:r w:rsidR="00623439" w:rsidRPr="00486F58">
        <w:rPr>
          <w:rFonts w:eastAsia="宋体"/>
          <w:color w:val="0070C0"/>
          <w:lang w:eastAsia="zh-CN"/>
        </w:rPr>
        <w:t>QC,</w:t>
      </w:r>
      <w:r w:rsidR="00FF087B" w:rsidRPr="00FF087B">
        <w:rPr>
          <w:rFonts w:eastAsiaTheme="minorEastAsia"/>
          <w:bCs/>
          <w:color w:val="0070C0"/>
          <w:szCs w:val="20"/>
          <w:lang w:val="en-GB" w:eastAsia="zh-CN"/>
        </w:rPr>
        <w:t xml:space="preserve"> CATT, DCM,</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Apple</w:t>
      </w:r>
      <w:r w:rsidR="00D0338E">
        <w:rPr>
          <w:rFonts w:eastAsiaTheme="minorEastAsia"/>
          <w:bCs/>
          <w:color w:val="0070C0"/>
          <w:szCs w:val="20"/>
          <w:lang w:val="en-GB" w:eastAsia="zh-CN"/>
        </w:rPr>
        <w:t xml:space="preserve"> </w:t>
      </w:r>
      <w:r w:rsidR="00D0338E">
        <w:rPr>
          <w:rFonts w:eastAsiaTheme="minorEastAsia" w:hint="eastAsia"/>
          <w:bCs/>
          <w:color w:val="0070C0"/>
          <w:szCs w:val="20"/>
          <w:lang w:val="en-GB" w:eastAsia="zh-CN"/>
        </w:rPr>
        <w:t>(</w:t>
      </w:r>
      <w:r w:rsidR="00D0338E">
        <w:rPr>
          <w:rFonts w:eastAsiaTheme="minorEastAsia"/>
          <w:bCs/>
          <w:color w:val="0070C0"/>
          <w:szCs w:val="20"/>
          <w:lang w:val="en-GB" w:eastAsia="zh-CN"/>
        </w:rPr>
        <w:t>PRB number adjustment)</w:t>
      </w:r>
      <w:r w:rsidR="00E949D1">
        <w:rPr>
          <w:rFonts w:eastAsiaTheme="minorEastAsia" w:hint="eastAsia"/>
          <w:bCs/>
          <w:color w:val="0070C0"/>
          <w:szCs w:val="20"/>
          <w:lang w:val="en-GB" w:eastAsia="zh-CN"/>
        </w:rPr>
        <w:t>,</w:t>
      </w:r>
      <w:r w:rsidR="00E949D1">
        <w:rPr>
          <w:rFonts w:eastAsiaTheme="minorEastAsia"/>
          <w:bCs/>
          <w:color w:val="0070C0"/>
          <w:szCs w:val="20"/>
          <w:lang w:val="en-GB" w:eastAsia="zh-CN"/>
        </w:rPr>
        <w:t xml:space="preserve"> </w:t>
      </w:r>
      <w:proofErr w:type="spellStart"/>
      <w:r w:rsidR="00E949D1">
        <w:rPr>
          <w:rFonts w:eastAsiaTheme="minorEastAsia"/>
          <w:bCs/>
          <w:color w:val="0070C0"/>
          <w:szCs w:val="20"/>
          <w:lang w:val="en-GB" w:eastAsia="zh-CN"/>
        </w:rPr>
        <w:t>Quectel</w:t>
      </w:r>
      <w:proofErr w:type="spellEnd"/>
      <w:r w:rsidR="000A6D94">
        <w:rPr>
          <w:rFonts w:eastAsiaTheme="minorEastAsia" w:hint="eastAsia"/>
          <w:bCs/>
          <w:color w:val="0070C0"/>
          <w:szCs w:val="20"/>
          <w:lang w:val="en-GB" w:eastAsia="zh-CN"/>
        </w:rPr>
        <w:t>,</w:t>
      </w:r>
      <w:r w:rsidR="000A6D94">
        <w:rPr>
          <w:rFonts w:eastAsiaTheme="minorEastAsia"/>
          <w:bCs/>
          <w:color w:val="0070C0"/>
          <w:szCs w:val="20"/>
          <w:lang w:val="en-GB" w:eastAsia="zh-CN"/>
        </w:rPr>
        <w:t xml:space="preserve"> LG</w:t>
      </w:r>
      <w:r w:rsidR="000E44EC">
        <w:rPr>
          <w:rFonts w:eastAsiaTheme="minorEastAsia"/>
          <w:bCs/>
          <w:color w:val="0070C0"/>
          <w:szCs w:val="20"/>
          <w:lang w:val="en-GB" w:eastAsia="zh-CN"/>
        </w:rPr>
        <w:t>, Sony</w:t>
      </w:r>
      <w:r w:rsidR="0063768A" w:rsidRPr="0063768A">
        <w:rPr>
          <w:rFonts w:eastAsiaTheme="minorEastAsia"/>
          <w:bCs/>
          <w:color w:val="0070C0"/>
          <w:szCs w:val="20"/>
          <w:lang w:val="en-GB" w:eastAsia="zh-CN"/>
        </w:rPr>
        <w:t xml:space="preserve">, </w:t>
      </w:r>
      <w:proofErr w:type="spellStart"/>
      <w:r w:rsidR="0063768A" w:rsidRPr="0063768A">
        <w:rPr>
          <w:rFonts w:eastAsiaTheme="minorEastAsia"/>
          <w:bCs/>
          <w:color w:val="0070C0"/>
          <w:szCs w:val="20"/>
          <w:lang w:val="en-GB" w:eastAsia="zh-CN"/>
        </w:rPr>
        <w:t>Spreadtrum</w:t>
      </w:r>
      <w:proofErr w:type="spellEnd"/>
      <w:r w:rsidR="00F90C3A">
        <w:rPr>
          <w:rFonts w:eastAsiaTheme="minorEastAsia" w:hint="eastAsia"/>
          <w:bCs/>
          <w:color w:val="0070C0"/>
          <w:szCs w:val="20"/>
          <w:lang w:val="en-GB" w:eastAsia="zh-CN"/>
        </w:rPr>
        <w:t>,</w:t>
      </w:r>
      <w:r w:rsidR="00F90C3A">
        <w:rPr>
          <w:rFonts w:eastAsiaTheme="minorEastAsia"/>
          <w:bCs/>
          <w:color w:val="0070C0"/>
          <w:szCs w:val="20"/>
          <w:lang w:val="en-GB" w:eastAsia="zh-CN"/>
        </w:rPr>
        <w:t xml:space="preserve"> ETRI</w:t>
      </w:r>
      <w:r w:rsidR="00EC41E7">
        <w:rPr>
          <w:rFonts w:eastAsia="宋体" w:hint="eastAsia"/>
          <w:color w:val="0070C0"/>
          <w:lang w:eastAsia="zh-CN"/>
        </w:rPr>
        <w:t>,</w:t>
      </w:r>
      <w:r w:rsidR="00EC41E7">
        <w:rPr>
          <w:rFonts w:eastAsia="宋体"/>
          <w:color w:val="0070C0"/>
          <w:lang w:eastAsia="zh-CN"/>
        </w:rPr>
        <w:t xml:space="preserve"> WILUS</w:t>
      </w:r>
    </w:p>
    <w:p w14:paraId="4F6F2E4F" w14:textId="7ED0C3DA" w:rsidR="00CD61B2" w:rsidRDefault="003E39B1" w:rsidP="00F54044">
      <w:pPr>
        <w:pStyle w:val="aff0"/>
        <w:numPr>
          <w:ilvl w:val="1"/>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For RE mapping,</w:t>
      </w:r>
    </w:p>
    <w:p w14:paraId="4D083B16" w14:textId="0BCA8740" w:rsidR="0016332D" w:rsidRPr="00E94FBE" w:rsidRDefault="003342B7" w:rsidP="00F54044">
      <w:pPr>
        <w:numPr>
          <w:ilvl w:val="2"/>
          <w:numId w:val="23"/>
        </w:numPr>
        <w:spacing w:after="50" w:line="240" w:lineRule="auto"/>
        <w:rPr>
          <w:rFonts w:eastAsia="微软雅黑"/>
          <w:szCs w:val="20"/>
        </w:rPr>
      </w:pPr>
      <w:r w:rsidRPr="006E03E3">
        <w:rPr>
          <w:rFonts w:eastAsia="微软雅黑"/>
          <w:color w:val="000000"/>
          <w:szCs w:val="20"/>
        </w:rPr>
        <w:t>Option 1</w:t>
      </w:r>
      <w:r w:rsidR="003E39B1">
        <w:rPr>
          <w:rFonts w:eastAsia="微软雅黑"/>
          <w:color w:val="000000"/>
          <w:szCs w:val="20"/>
        </w:rPr>
        <w:t>a</w:t>
      </w:r>
      <w:r w:rsidRPr="006E03E3">
        <w:rPr>
          <w:rFonts w:eastAsia="微软雅黑"/>
          <w:color w:val="000000"/>
          <w:szCs w:val="20"/>
        </w:rPr>
        <w:t xml:space="preserve">: </w:t>
      </w:r>
      <w:r w:rsidR="00A25B06" w:rsidRPr="009C7725">
        <w:rPr>
          <w:rFonts w:eastAsia="微软雅黑"/>
          <w:szCs w:val="20"/>
        </w:rPr>
        <w:t>Concatenate the coded HP HARQ-ACK bits and the coded LP HARQ-ACK bits sequentially and apply the procedures described in R15 TS 38.211 to the concatenated co</w:t>
      </w:r>
      <w:r w:rsidR="00A25B06" w:rsidRPr="00A25B06">
        <w:rPr>
          <w:rFonts w:eastAsia="微软雅黑"/>
          <w:szCs w:val="20"/>
        </w:rPr>
        <w:t>ded HARQ-ACK bit sequence in principle.</w:t>
      </w:r>
    </w:p>
    <w:p w14:paraId="25DEA005" w14:textId="14141EEA" w:rsidR="00F131DA" w:rsidRPr="00604F47" w:rsidRDefault="00F95C6D" w:rsidP="00F54044">
      <w:pPr>
        <w:numPr>
          <w:ilvl w:val="3"/>
          <w:numId w:val="23"/>
        </w:numPr>
        <w:spacing w:after="0" w:line="240" w:lineRule="auto"/>
        <w:rPr>
          <w:rFonts w:eastAsiaTheme="minorEastAsia"/>
          <w:bCs/>
          <w:color w:val="0070C0"/>
          <w:szCs w:val="20"/>
          <w:lang w:val="en-GB" w:eastAsia="zh-CN"/>
        </w:rPr>
      </w:pPr>
      <w:r w:rsidRPr="00604F47">
        <w:rPr>
          <w:rFonts w:eastAsiaTheme="minorEastAsia"/>
          <w:bCs/>
          <w:color w:val="0070C0"/>
          <w:szCs w:val="20"/>
          <w:lang w:val="en-GB" w:eastAsia="zh-CN"/>
        </w:rPr>
        <w:t xml:space="preserve">H3C, </w:t>
      </w:r>
      <w:r w:rsidR="0045349E" w:rsidRPr="00604F47">
        <w:rPr>
          <w:rFonts w:eastAsiaTheme="minorEastAsia"/>
          <w:bCs/>
          <w:color w:val="0070C0"/>
          <w:szCs w:val="20"/>
          <w:lang w:val="en-GB" w:eastAsia="zh-CN"/>
        </w:rPr>
        <w:t xml:space="preserve">Nokia, </w:t>
      </w:r>
      <w:r w:rsidR="00F131DA" w:rsidRPr="00604F47">
        <w:rPr>
          <w:rFonts w:eastAsiaTheme="minorEastAsia"/>
          <w:bCs/>
          <w:color w:val="0070C0"/>
          <w:szCs w:val="20"/>
          <w:lang w:val="en-GB" w:eastAsia="zh-CN"/>
        </w:rPr>
        <w:t xml:space="preserve">HW, </w:t>
      </w:r>
      <w:r w:rsidR="00E83A8A" w:rsidRPr="00604F47">
        <w:rPr>
          <w:rFonts w:eastAsiaTheme="minorEastAsia"/>
          <w:bCs/>
          <w:color w:val="0070C0"/>
          <w:szCs w:val="20"/>
          <w:lang w:val="en-GB" w:eastAsia="zh-CN"/>
        </w:rPr>
        <w:t xml:space="preserve">vivo, </w:t>
      </w:r>
      <w:r w:rsidR="00F3373F" w:rsidRPr="00604F47">
        <w:rPr>
          <w:rFonts w:eastAsiaTheme="minorEastAsia"/>
          <w:bCs/>
          <w:color w:val="0070C0"/>
          <w:szCs w:val="20"/>
          <w:lang w:val="en-GB" w:eastAsia="zh-CN"/>
        </w:rPr>
        <w:t xml:space="preserve">ZTE, </w:t>
      </w:r>
      <w:r w:rsidR="00526CCA" w:rsidRPr="00604F47">
        <w:rPr>
          <w:rFonts w:eastAsiaTheme="minorEastAsia"/>
          <w:bCs/>
          <w:color w:val="0070C0"/>
          <w:szCs w:val="20"/>
          <w:lang w:val="en-GB" w:eastAsia="zh-CN"/>
        </w:rPr>
        <w:t xml:space="preserve">CATT, </w:t>
      </w:r>
      <w:r w:rsidR="00FF087B" w:rsidRPr="00604F47">
        <w:rPr>
          <w:rFonts w:eastAsiaTheme="minorEastAsia"/>
          <w:bCs/>
          <w:color w:val="0070C0"/>
          <w:szCs w:val="20"/>
          <w:lang w:val="en-GB" w:eastAsia="zh-CN"/>
        </w:rPr>
        <w:t>DCM</w:t>
      </w:r>
      <w:r w:rsidR="00512E2F" w:rsidRPr="00604F47">
        <w:rPr>
          <w:rFonts w:eastAsiaTheme="minorEastAsia"/>
          <w:bCs/>
          <w:color w:val="0070C0"/>
          <w:szCs w:val="20"/>
          <w:lang w:val="en-GB" w:eastAsia="zh-CN"/>
        </w:rPr>
        <w:t>, Apple</w:t>
      </w:r>
      <w:r w:rsidR="000A6D94" w:rsidRPr="00604F47">
        <w:rPr>
          <w:rFonts w:eastAsiaTheme="minorEastAsia"/>
          <w:bCs/>
          <w:color w:val="0070C0"/>
          <w:szCs w:val="20"/>
          <w:lang w:val="en-GB" w:eastAsia="zh-CN"/>
        </w:rPr>
        <w:t>, LG (compromise)</w:t>
      </w:r>
      <w:r w:rsidR="00FF087B" w:rsidRPr="00604F47">
        <w:rPr>
          <w:rFonts w:eastAsiaTheme="minorEastAsia"/>
          <w:bCs/>
          <w:color w:val="0070C0"/>
          <w:szCs w:val="20"/>
          <w:lang w:val="en-GB" w:eastAsia="zh-CN"/>
        </w:rPr>
        <w:t xml:space="preserve">, </w:t>
      </w:r>
      <w:r w:rsidR="00F131DA" w:rsidRPr="00604F47">
        <w:rPr>
          <w:rFonts w:eastAsiaTheme="minorEastAsia"/>
          <w:bCs/>
          <w:color w:val="0070C0"/>
          <w:szCs w:val="20"/>
          <w:lang w:val="en-GB" w:eastAsia="zh-CN"/>
        </w:rPr>
        <w:t xml:space="preserve">Sony, </w:t>
      </w:r>
      <w:r w:rsidR="00D44149" w:rsidRPr="00604F47">
        <w:rPr>
          <w:rFonts w:eastAsiaTheme="minorEastAsia"/>
          <w:bCs/>
          <w:color w:val="0070C0"/>
          <w:szCs w:val="20"/>
          <w:lang w:val="en-GB" w:eastAsia="zh-CN"/>
        </w:rPr>
        <w:t>Spreadtrum</w:t>
      </w:r>
    </w:p>
    <w:p w14:paraId="04C99E60" w14:textId="77777777" w:rsidR="00A54229" w:rsidRDefault="00F131DA" w:rsidP="00F54044">
      <w:pPr>
        <w:numPr>
          <w:ilvl w:val="3"/>
          <w:numId w:val="23"/>
        </w:numPr>
        <w:spacing w:after="0" w:line="240" w:lineRule="auto"/>
        <w:rPr>
          <w:rFonts w:eastAsiaTheme="minorEastAsia"/>
          <w:bCs/>
          <w:color w:val="0070C0"/>
          <w:szCs w:val="20"/>
          <w:lang w:val="en-GB" w:eastAsia="zh-CN"/>
        </w:rPr>
      </w:pPr>
      <w:r w:rsidRPr="00F131DA">
        <w:rPr>
          <w:rFonts w:eastAsiaTheme="minorEastAsia"/>
          <w:bCs/>
          <w:color w:val="0070C0"/>
          <w:szCs w:val="20"/>
          <w:lang w:val="en-GB" w:eastAsia="zh-CN"/>
        </w:rPr>
        <w:t>Simple and straightforward way to avoid dropping LP HARQ-ACK.</w:t>
      </w:r>
    </w:p>
    <w:p w14:paraId="04028940" w14:textId="1B3614D3" w:rsidR="00A54229" w:rsidRPr="00A54229" w:rsidRDefault="00A54229" w:rsidP="00F54044">
      <w:pPr>
        <w:numPr>
          <w:ilvl w:val="3"/>
          <w:numId w:val="23"/>
        </w:numPr>
        <w:spacing w:after="0" w:line="240" w:lineRule="auto"/>
        <w:rPr>
          <w:rFonts w:eastAsiaTheme="minorEastAsia"/>
          <w:bCs/>
          <w:color w:val="0070C0"/>
          <w:szCs w:val="20"/>
          <w:lang w:val="en-GB" w:eastAsia="zh-CN"/>
        </w:rPr>
      </w:pPr>
      <w:r w:rsidRPr="00A54229">
        <w:rPr>
          <w:rFonts w:eastAsia="宋体"/>
          <w:color w:val="0070C0"/>
          <w:szCs w:val="20"/>
          <w:lang w:eastAsia="zh-CN"/>
        </w:rPr>
        <w:lastRenderedPageBreak/>
        <w:t xml:space="preserve">Option 2 makes the specs complicated, e.g. </w:t>
      </w:r>
      <w:r w:rsidRPr="00A54229">
        <w:rPr>
          <w:rFonts w:eastAsia="Yu Mincho"/>
          <w:color w:val="0070C0"/>
          <w:szCs w:val="20"/>
          <w:lang w:eastAsia="ja-JP"/>
        </w:rPr>
        <w:t>how to determine the distance of the distribution mapping, and</w:t>
      </w:r>
      <w:r w:rsidRPr="00A54229">
        <w:rPr>
          <w:rFonts w:eastAsia="宋体"/>
          <w:color w:val="0070C0"/>
          <w:szCs w:val="20"/>
          <w:lang w:eastAsia="zh-CN"/>
        </w:rPr>
        <w:t xml:space="preserve"> procedure considering the various scenarios, e.g., number of bits for HP HARQ-ACK is more than that of LP, or less than that of LP.</w:t>
      </w:r>
    </w:p>
    <w:p w14:paraId="71EF4A4E" w14:textId="705819EA" w:rsidR="00A54229" w:rsidRPr="00F131DA" w:rsidRDefault="00A54229" w:rsidP="00F54044">
      <w:pPr>
        <w:numPr>
          <w:ilvl w:val="3"/>
          <w:numId w:val="23"/>
        </w:numPr>
        <w:spacing w:afterLines="50" w:after="120" w:line="240" w:lineRule="auto"/>
        <w:rPr>
          <w:rFonts w:eastAsiaTheme="minorEastAsia"/>
          <w:bCs/>
          <w:color w:val="0070C0"/>
          <w:szCs w:val="20"/>
          <w:lang w:val="en-GB" w:eastAsia="zh-CN"/>
        </w:rPr>
      </w:pPr>
      <w:r w:rsidRPr="000B5520">
        <w:rPr>
          <w:rFonts w:eastAsia="宋体"/>
          <w:color w:val="0070C0"/>
          <w:szCs w:val="20"/>
          <w:lang w:eastAsia="zh-CN"/>
        </w:rPr>
        <w:t>If frequency diversity is desired, frequency hopping can be applied.</w:t>
      </w:r>
    </w:p>
    <w:p w14:paraId="620D8594" w14:textId="0E453C70" w:rsidR="005B1D66" w:rsidRPr="00F131DA" w:rsidRDefault="003342B7" w:rsidP="00F54044">
      <w:pPr>
        <w:numPr>
          <w:ilvl w:val="2"/>
          <w:numId w:val="23"/>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003E39B1">
        <w:rPr>
          <w:rFonts w:eastAsia="微软雅黑"/>
          <w:color w:val="000000"/>
          <w:szCs w:val="20"/>
        </w:rPr>
        <w:t>b</w:t>
      </w:r>
      <w:r w:rsidRPr="006E03E3">
        <w:rPr>
          <w:rFonts w:eastAsia="微软雅黑"/>
          <w:color w:val="000000"/>
          <w:szCs w:val="20"/>
        </w:rPr>
        <w:t xml:space="preserve">: </w:t>
      </w:r>
      <w:r w:rsidR="000C0D9C">
        <w:rPr>
          <w:rFonts w:eastAsia="微软雅黑" w:hint="eastAsia"/>
          <w:color w:val="000000"/>
          <w:szCs w:val="20"/>
          <w:lang w:eastAsia="zh-CN"/>
        </w:rPr>
        <w:t>M</w:t>
      </w:r>
      <w:r w:rsidR="00F131DA" w:rsidRPr="00632BA7">
        <w:rPr>
          <w:rFonts w:eastAsia="微软雅黑"/>
          <w:color w:val="000000"/>
          <w:szCs w:val="20"/>
        </w:rPr>
        <w:t xml:space="preserve">apping encoded HP </w:t>
      </w:r>
      <w:r w:rsidR="00F131DA">
        <w:rPr>
          <w:rFonts w:eastAsia="微软雅黑" w:hint="eastAsia"/>
          <w:color w:val="000000"/>
          <w:szCs w:val="20"/>
          <w:lang w:eastAsia="zh-CN"/>
        </w:rPr>
        <w:t>HARQ-ACK</w:t>
      </w:r>
      <w:r w:rsidR="00F131DA" w:rsidRPr="00632BA7">
        <w:rPr>
          <w:rFonts w:eastAsia="微软雅黑"/>
          <w:color w:val="000000"/>
          <w:szCs w:val="20"/>
        </w:rPr>
        <w:t xml:space="preserve"> bits first with a distributed RE mapping in frequency domain, followed by mapping encoded LP </w:t>
      </w:r>
      <w:r w:rsidR="00F131DA">
        <w:rPr>
          <w:rFonts w:eastAsia="微软雅黑" w:hint="eastAsia"/>
          <w:color w:val="000000"/>
          <w:szCs w:val="20"/>
          <w:lang w:eastAsia="zh-CN"/>
        </w:rPr>
        <w:t>HARQ-ACK</w:t>
      </w:r>
      <w:r w:rsidR="00F131DA" w:rsidRPr="00632BA7">
        <w:rPr>
          <w:rFonts w:eastAsia="微软雅黑"/>
          <w:color w:val="000000"/>
          <w:szCs w:val="20"/>
        </w:rPr>
        <w:t xml:space="preserve"> bits onto remaining REs.</w:t>
      </w:r>
    </w:p>
    <w:p w14:paraId="78CB14EC" w14:textId="51DF1EDA" w:rsidR="00A54229" w:rsidRPr="000A6D94" w:rsidRDefault="00A54229" w:rsidP="00F54044">
      <w:pPr>
        <w:numPr>
          <w:ilvl w:val="3"/>
          <w:numId w:val="23"/>
        </w:numPr>
        <w:spacing w:after="0" w:line="240" w:lineRule="auto"/>
        <w:rPr>
          <w:rFonts w:eastAsia="微软雅黑"/>
          <w:color w:val="0070C0"/>
          <w:szCs w:val="20"/>
          <w:lang w:eastAsia="zh-CN"/>
        </w:rPr>
      </w:pPr>
      <w:r w:rsidRPr="00486F58">
        <w:rPr>
          <w:rFonts w:eastAsia="宋体"/>
          <w:color w:val="0070C0"/>
          <w:lang w:eastAsia="zh-CN"/>
        </w:rPr>
        <w:t>Q</w:t>
      </w:r>
      <w:r w:rsidRPr="000A6D94">
        <w:rPr>
          <w:rFonts w:eastAsia="宋体"/>
          <w:color w:val="0070C0"/>
          <w:lang w:eastAsia="zh-CN"/>
        </w:rPr>
        <w:t>C, LG</w:t>
      </w:r>
      <w:r w:rsidR="00EC41E7">
        <w:rPr>
          <w:rFonts w:eastAsia="宋体" w:hint="eastAsia"/>
          <w:color w:val="0070C0"/>
          <w:lang w:eastAsia="zh-CN"/>
        </w:rPr>
        <w:t>,</w:t>
      </w:r>
      <w:r w:rsidR="00EC41E7">
        <w:rPr>
          <w:rFonts w:eastAsia="宋体"/>
          <w:color w:val="0070C0"/>
          <w:lang w:eastAsia="zh-CN"/>
        </w:rPr>
        <w:t xml:space="preserve"> WILUS</w:t>
      </w:r>
    </w:p>
    <w:p w14:paraId="5B553DC9" w14:textId="630603C2" w:rsidR="00A54229" w:rsidRPr="00A54229" w:rsidRDefault="00A54229" w:rsidP="00F54044">
      <w:pPr>
        <w:numPr>
          <w:ilvl w:val="3"/>
          <w:numId w:val="23"/>
        </w:numPr>
        <w:spacing w:after="0" w:line="240" w:lineRule="auto"/>
        <w:rPr>
          <w:rFonts w:eastAsia="宋体"/>
          <w:color w:val="0070C0"/>
          <w:lang w:eastAsia="zh-CN"/>
        </w:rPr>
      </w:pPr>
      <w:r w:rsidRPr="00A54229">
        <w:rPr>
          <w:rFonts w:eastAsia="宋体"/>
          <w:color w:val="0070C0"/>
          <w:lang w:eastAsia="zh-CN"/>
        </w:rPr>
        <w:t xml:space="preserve">Time length is too short to improve the reliability from the </w:t>
      </w:r>
      <w:r w:rsidRPr="00A54229">
        <w:rPr>
          <w:rFonts w:eastAsia="宋体" w:hint="eastAsia"/>
          <w:color w:val="0070C0"/>
          <w:lang w:eastAsia="zh-CN"/>
        </w:rPr>
        <w:t>t</w:t>
      </w:r>
      <w:r w:rsidRPr="00A54229">
        <w:rPr>
          <w:rFonts w:eastAsia="宋体"/>
          <w:color w:val="0070C0"/>
          <w:lang w:eastAsia="zh-CN"/>
        </w:rPr>
        <w:t>ime domain for PUCCH format 2.</w:t>
      </w:r>
    </w:p>
    <w:p w14:paraId="70303C3B" w14:textId="77777777" w:rsidR="00A54229" w:rsidRPr="00A54229" w:rsidRDefault="00A54229" w:rsidP="00F54044">
      <w:pPr>
        <w:numPr>
          <w:ilvl w:val="3"/>
          <w:numId w:val="23"/>
        </w:numPr>
        <w:tabs>
          <w:tab w:val="left" w:pos="2160"/>
        </w:tabs>
        <w:spacing w:after="0" w:line="240" w:lineRule="auto"/>
        <w:rPr>
          <w:rFonts w:eastAsia="宋体"/>
          <w:color w:val="0070C0"/>
          <w:lang w:eastAsia="zh-CN"/>
        </w:rPr>
      </w:pPr>
      <w:r w:rsidRPr="00A54229">
        <w:rPr>
          <w:rFonts w:eastAsia="宋体"/>
          <w:color w:val="0070C0"/>
          <w:lang w:eastAsia="zh-CN"/>
        </w:rPr>
        <w:t>If current frequency-first mapping on PF2 is used as it is, HP HARQ-ACK performance would be degraded compared to Rel-16 HP HARQ-ACK, especially, in case where HP HARQ-ACK REs are mapped only on the first frequency hop in the PUCCH.</w:t>
      </w:r>
    </w:p>
    <w:p w14:paraId="23C86EF4" w14:textId="05839913" w:rsidR="00A54229" w:rsidRPr="00A54229" w:rsidRDefault="00A54229" w:rsidP="00F54044">
      <w:pPr>
        <w:numPr>
          <w:ilvl w:val="3"/>
          <w:numId w:val="23"/>
        </w:numPr>
        <w:spacing w:afterLines="50" w:after="120" w:line="240" w:lineRule="auto"/>
        <w:rPr>
          <w:rFonts w:eastAsia="宋体"/>
          <w:color w:val="0070C0"/>
          <w:lang w:eastAsia="zh-CN"/>
        </w:rPr>
      </w:pPr>
      <w:r w:rsidRPr="007A474C">
        <w:rPr>
          <w:rFonts w:eastAsia="宋体"/>
          <w:color w:val="0070C0"/>
          <w:lang w:eastAsia="zh-CN"/>
        </w:rPr>
        <w:t>Similar distributed mapping rule has also been applied to UCI on PUSCH.</w:t>
      </w:r>
    </w:p>
    <w:p w14:paraId="39679EF3" w14:textId="40650F11" w:rsidR="003E39B1" w:rsidRDefault="003E39B1" w:rsidP="00F54044">
      <w:pPr>
        <w:pStyle w:val="aff0"/>
        <w:numPr>
          <w:ilvl w:val="0"/>
          <w:numId w:val="23"/>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 xml:space="preserve">Option </w:t>
      </w:r>
      <w:r w:rsidR="00891B87">
        <w:rPr>
          <w:rFonts w:eastAsia="微软雅黑"/>
          <w:b/>
          <w:color w:val="000000"/>
          <w:szCs w:val="20"/>
          <w:lang w:eastAsia="zh-CN"/>
        </w:rPr>
        <w:t>2</w:t>
      </w:r>
      <w:r>
        <w:rPr>
          <w:rFonts w:eastAsia="微软雅黑"/>
          <w:b/>
          <w:color w:val="000000"/>
          <w:szCs w:val="20"/>
          <w:lang w:eastAsia="zh-CN"/>
        </w:rPr>
        <w:t xml:space="preserve">: </w:t>
      </w:r>
      <w:r w:rsidR="00891B87" w:rsidRPr="00891B87">
        <w:rPr>
          <w:rFonts w:eastAsia="微软雅黑"/>
          <w:b/>
          <w:color w:val="000000"/>
          <w:szCs w:val="20"/>
          <w:lang w:eastAsia="zh-CN"/>
        </w:rPr>
        <w:t xml:space="preserve">Do not support multiplexing of HP HARQ-ACK and LP HARQ-ACK in PUCCH format 2 in Rel-17. </w:t>
      </w:r>
      <w:r w:rsidR="00891B87" w:rsidRPr="00891B87">
        <w:rPr>
          <w:rFonts w:eastAsia="微软雅黑" w:hint="eastAsia"/>
          <w:b/>
          <w:color w:val="000000"/>
          <w:szCs w:val="20"/>
          <w:lang w:eastAsia="zh-CN"/>
        </w:rPr>
        <w:t>D</w:t>
      </w:r>
      <w:r w:rsidR="00891B87" w:rsidRPr="00891B87">
        <w:rPr>
          <w:rFonts w:eastAsia="微软雅黑"/>
          <w:b/>
          <w:color w:val="000000"/>
          <w:szCs w:val="20"/>
          <w:lang w:eastAsia="zh-CN"/>
        </w:rPr>
        <w:t>rop LP HARQ-ACK if the resulting PUCCH resource is with PUCCH format 2.</w:t>
      </w:r>
    </w:p>
    <w:p w14:paraId="4615B765" w14:textId="62C3008E" w:rsidR="00632BA7" w:rsidRPr="00397253" w:rsidRDefault="00632BA7" w:rsidP="00F54044">
      <w:pPr>
        <w:numPr>
          <w:ilvl w:val="2"/>
          <w:numId w:val="23"/>
        </w:numPr>
        <w:spacing w:after="0" w:line="240" w:lineRule="auto"/>
        <w:ind w:left="1259"/>
        <w:rPr>
          <w:bCs/>
          <w:color w:val="0070C0"/>
          <w:szCs w:val="20"/>
          <w:lang w:val="en-GB" w:eastAsia="zh-CN"/>
        </w:rPr>
      </w:pPr>
      <w:r w:rsidRPr="00397253">
        <w:rPr>
          <w:rFonts w:eastAsiaTheme="minorEastAsia"/>
          <w:bCs/>
          <w:color w:val="0070C0"/>
          <w:szCs w:val="20"/>
          <w:lang w:val="en-GB" w:eastAsia="zh-CN"/>
        </w:rPr>
        <w:t>Samsung</w:t>
      </w:r>
      <w:r w:rsidRPr="00397253">
        <w:rPr>
          <w:rFonts w:eastAsia="宋体" w:hint="eastAsia"/>
          <w:color w:val="0070C0"/>
          <w:szCs w:val="20"/>
          <w:lang w:eastAsia="zh-CN"/>
        </w:rPr>
        <w:t xml:space="preserve">, </w:t>
      </w:r>
      <w:r w:rsidR="00551902" w:rsidRPr="00397253">
        <w:rPr>
          <w:rFonts w:eastAsia="宋体" w:hint="eastAsia"/>
          <w:color w:val="0070C0"/>
          <w:szCs w:val="20"/>
          <w:lang w:eastAsia="zh-CN"/>
        </w:rPr>
        <w:t>Intel</w:t>
      </w:r>
    </w:p>
    <w:p w14:paraId="0CA06073" w14:textId="77777777" w:rsidR="00F131DA" w:rsidRPr="00EF2B60" w:rsidRDefault="00F131DA" w:rsidP="00F54044">
      <w:pPr>
        <w:pStyle w:val="aff0"/>
        <w:numPr>
          <w:ilvl w:val="2"/>
          <w:numId w:val="23"/>
        </w:numPr>
        <w:tabs>
          <w:tab w:val="left" w:pos="720"/>
          <w:tab w:val="left" w:pos="1440"/>
        </w:tabs>
        <w:spacing w:after="0" w:line="240" w:lineRule="auto"/>
        <w:rPr>
          <w:rFonts w:eastAsia="宋体"/>
          <w:color w:val="0070C0"/>
          <w:szCs w:val="20"/>
          <w:lang w:eastAsia="zh-CN"/>
        </w:rPr>
      </w:pPr>
      <w:r w:rsidRPr="00BE31E0">
        <w:rPr>
          <w:rFonts w:eastAsia="宋体"/>
          <w:color w:val="0070C0"/>
          <w:szCs w:val="20"/>
          <w:lang w:eastAsia="zh-CN"/>
        </w:rPr>
        <w:t>No practical benefit and complicates specifications and UE/gNB implementation.</w:t>
      </w:r>
    </w:p>
    <w:p w14:paraId="6DF9362D" w14:textId="6020B2BF" w:rsidR="00F131DA" w:rsidRDefault="00F131DA" w:rsidP="00F131DA">
      <w:pPr>
        <w:spacing w:afterLines="50" w:after="120" w:line="240" w:lineRule="auto"/>
        <w:rPr>
          <w:rFonts w:eastAsiaTheme="minorEastAsia"/>
          <w:bCs/>
          <w:color w:val="FF0000"/>
          <w:szCs w:val="20"/>
          <w:lang w:val="en-GB" w:eastAsia="zh-CN"/>
        </w:rPr>
      </w:pPr>
    </w:p>
    <w:p w14:paraId="3781044D" w14:textId="6C7965F1" w:rsidR="00692746" w:rsidRPr="00CD61B2" w:rsidRDefault="004131A3" w:rsidP="00692746">
      <w:p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 xml:space="preserve">Issue 2.2-4: </w:t>
      </w:r>
      <w:r w:rsidR="00692746" w:rsidRPr="00CD61B2">
        <w:rPr>
          <w:rFonts w:eastAsia="微软雅黑" w:hint="eastAsia"/>
          <w:b/>
          <w:color w:val="000000"/>
          <w:szCs w:val="20"/>
          <w:lang w:eastAsia="zh-CN"/>
        </w:rPr>
        <w:t>C</w:t>
      </w:r>
      <w:r w:rsidR="00692746" w:rsidRPr="00CD61B2">
        <w:rPr>
          <w:rFonts w:eastAsia="微软雅黑"/>
          <w:b/>
          <w:color w:val="000000"/>
          <w:szCs w:val="20"/>
          <w:lang w:eastAsia="zh-CN"/>
        </w:rPr>
        <w:t>SI dropping or not:</w:t>
      </w:r>
    </w:p>
    <w:p w14:paraId="6B8ECA06" w14:textId="77777777" w:rsidR="00692746" w:rsidRPr="006208BF" w:rsidRDefault="00692746" w:rsidP="00F54044">
      <w:pPr>
        <w:pStyle w:val="aff0"/>
        <w:numPr>
          <w:ilvl w:val="1"/>
          <w:numId w:val="23"/>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5FE93007" w14:textId="0E43A04E" w:rsidR="00692746" w:rsidRPr="00E949D1" w:rsidRDefault="00692746" w:rsidP="00F54044">
      <w:pPr>
        <w:pStyle w:val="aff0"/>
        <w:numPr>
          <w:ilvl w:val="2"/>
          <w:numId w:val="23"/>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E949D1">
        <w:rPr>
          <w:rFonts w:eastAsia="宋体"/>
          <w:color w:val="0070C0"/>
          <w:lang w:eastAsia="zh-CN"/>
        </w:rPr>
        <w:t>Nokia, ZTE, QC</w:t>
      </w:r>
    </w:p>
    <w:p w14:paraId="0FE47375" w14:textId="77777777" w:rsidR="00692746" w:rsidRPr="008D33FB" w:rsidRDefault="00692746" w:rsidP="00F54044">
      <w:pPr>
        <w:pStyle w:val="aff0"/>
        <w:numPr>
          <w:ilvl w:val="1"/>
          <w:numId w:val="23"/>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4A2E0D18" w14:textId="17F57D5A" w:rsidR="00692746" w:rsidRPr="000A6D94" w:rsidRDefault="003E1D37" w:rsidP="00F54044">
      <w:pPr>
        <w:pStyle w:val="aff0"/>
        <w:numPr>
          <w:ilvl w:val="2"/>
          <w:numId w:val="23"/>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3E1D37">
        <w:rPr>
          <w:rFonts w:eastAsia="微软雅黑"/>
          <w:color w:val="0070C0"/>
          <w:szCs w:val="20"/>
          <w:lang w:eastAsia="zh-CN"/>
        </w:rPr>
        <w:t>D</w:t>
      </w:r>
      <w:r w:rsidRPr="000A6D94">
        <w:rPr>
          <w:rFonts w:eastAsia="微软雅黑"/>
          <w:color w:val="0070C0"/>
          <w:szCs w:val="20"/>
          <w:lang w:eastAsia="zh-CN"/>
        </w:rPr>
        <w:t>CM</w:t>
      </w:r>
      <w:r w:rsidRPr="000A6D94">
        <w:rPr>
          <w:rFonts w:eastAsia="微软雅黑" w:hint="eastAsia"/>
          <w:color w:val="0070C0"/>
          <w:szCs w:val="20"/>
          <w:lang w:eastAsia="zh-CN"/>
        </w:rPr>
        <w:t>,</w:t>
      </w:r>
      <w:r w:rsidRPr="000A6D94">
        <w:rPr>
          <w:rFonts w:eastAsia="微软雅黑"/>
          <w:color w:val="0070C0"/>
          <w:szCs w:val="20"/>
          <w:lang w:eastAsia="zh-CN"/>
        </w:rPr>
        <w:t xml:space="preserve"> </w:t>
      </w:r>
      <w:r w:rsidR="00692746" w:rsidRPr="000A6D94">
        <w:rPr>
          <w:rFonts w:eastAsia="微软雅黑"/>
          <w:color w:val="0070C0"/>
          <w:szCs w:val="20"/>
          <w:lang w:eastAsia="zh-CN"/>
        </w:rPr>
        <w:t xml:space="preserve">LG </w:t>
      </w:r>
    </w:p>
    <w:p w14:paraId="6176385B" w14:textId="77777777" w:rsidR="00276ECA" w:rsidRPr="00276ECA" w:rsidRDefault="00276ECA" w:rsidP="00F131DA">
      <w:pPr>
        <w:spacing w:afterLines="50" w:after="120" w:line="240" w:lineRule="auto"/>
        <w:rPr>
          <w:rFonts w:eastAsiaTheme="minorEastAsia"/>
          <w:bCs/>
          <w:color w:val="FF0000"/>
          <w:szCs w:val="20"/>
          <w:lang w:val="en-GB" w:eastAsia="zh-CN"/>
        </w:rPr>
      </w:pPr>
    </w:p>
    <w:p w14:paraId="5F5EDBCC" w14:textId="3A5B75B6" w:rsidR="00CD61B2" w:rsidRPr="00EE0EA5" w:rsidRDefault="004131A3" w:rsidP="00CD61B2">
      <w:pPr>
        <w:overflowPunct w:val="0"/>
        <w:autoSpaceDE w:val="0"/>
        <w:autoSpaceDN w:val="0"/>
        <w:adjustRightInd w:val="0"/>
        <w:textAlignment w:val="baseline"/>
        <w:rPr>
          <w:rFonts w:eastAsia="微软雅黑"/>
          <w:b/>
          <w:szCs w:val="20"/>
          <w:lang w:eastAsia="zh-CN"/>
        </w:rPr>
      </w:pPr>
      <w:r>
        <w:rPr>
          <w:rFonts w:eastAsia="微软雅黑"/>
          <w:b/>
          <w:szCs w:val="20"/>
          <w:lang w:eastAsia="zh-CN"/>
        </w:rPr>
        <w:t xml:space="preserve">Issue 2.2-5: </w:t>
      </w:r>
      <w:r w:rsidR="00CD61B2" w:rsidRPr="00EE0EA5">
        <w:rPr>
          <w:rFonts w:eastAsia="微软雅黑"/>
          <w:b/>
          <w:szCs w:val="20"/>
          <w:lang w:eastAsia="zh-CN"/>
        </w:rPr>
        <w:t xml:space="preserve">The problem of </w:t>
      </w:r>
      <w:r w:rsidR="00CD61B2" w:rsidRPr="00EE0EA5">
        <w:rPr>
          <w:rFonts w:eastAsia="微软雅黑" w:hint="eastAsia"/>
          <w:b/>
          <w:szCs w:val="20"/>
          <w:lang w:eastAsia="zh-CN"/>
        </w:rPr>
        <w:t>ambi</w:t>
      </w:r>
      <w:r w:rsidR="00CD61B2" w:rsidRPr="00EE0EA5">
        <w:rPr>
          <w:rFonts w:eastAsia="微软雅黑"/>
          <w:b/>
          <w:szCs w:val="20"/>
          <w:lang w:eastAsia="zh-CN"/>
        </w:rPr>
        <w:t>guity on LP HARQ-ACK existence or LP HARQ-ACK type-2 codebook size due to DCI mis-detection:</w:t>
      </w:r>
    </w:p>
    <w:p w14:paraId="5522F8B3" w14:textId="77777777" w:rsidR="00CD61B2" w:rsidRPr="006D0AC9" w:rsidRDefault="00CD61B2" w:rsidP="00F54044">
      <w:pPr>
        <w:pStyle w:val="aff0"/>
        <w:numPr>
          <w:ilvl w:val="0"/>
          <w:numId w:val="23"/>
        </w:numPr>
        <w:overflowPunct w:val="0"/>
        <w:autoSpaceDE w:val="0"/>
        <w:autoSpaceDN w:val="0"/>
        <w:adjustRightInd w:val="0"/>
        <w:spacing w:after="180"/>
        <w:textAlignment w:val="baseline"/>
        <w:rPr>
          <w:b/>
        </w:rPr>
      </w:pPr>
      <w:r w:rsidRPr="006D0AC9">
        <w:rPr>
          <w:b/>
        </w:rPr>
        <w:t>Proposal from last meeting discussion:</w:t>
      </w:r>
    </w:p>
    <w:p w14:paraId="1CA31A6D" w14:textId="1939BD08" w:rsidR="0023462C" w:rsidRPr="005E3FA5" w:rsidRDefault="0023462C" w:rsidP="0023462C">
      <w:pPr>
        <w:spacing w:after="0" w:line="240" w:lineRule="auto"/>
        <w:jc w:val="both"/>
        <w:rPr>
          <w:bCs/>
          <w:szCs w:val="20"/>
          <w:lang w:val="en-GB"/>
        </w:rPr>
      </w:pPr>
      <w:r>
        <w:rPr>
          <w:bCs/>
          <w:szCs w:val="20"/>
          <w:lang w:val="en-GB"/>
        </w:rPr>
        <w:t>For t</w:t>
      </w:r>
      <w:r w:rsidRPr="003B7711">
        <w:rPr>
          <w:bCs/>
          <w:szCs w:val="20"/>
          <w:lang w:val="en-GB"/>
        </w:rPr>
        <w:t xml:space="preserve">he problem of </w:t>
      </w:r>
      <w:r w:rsidRPr="003B7711">
        <w:rPr>
          <w:rFonts w:hint="eastAsia"/>
          <w:bCs/>
          <w:szCs w:val="20"/>
          <w:lang w:val="en-GB"/>
        </w:rPr>
        <w:t>ambi</w:t>
      </w:r>
      <w:r w:rsidRPr="003B7711">
        <w:rPr>
          <w:bCs/>
          <w:szCs w:val="20"/>
          <w:lang w:val="en-GB"/>
        </w:rPr>
        <w:t>guity o</w:t>
      </w:r>
      <w:r w:rsidRPr="005E3FA5">
        <w:rPr>
          <w:bCs/>
          <w:szCs w:val="20"/>
          <w:lang w:val="en-GB"/>
        </w:rPr>
        <w:t xml:space="preserve">n LP HARQ-ACK </w:t>
      </w:r>
      <w:r w:rsidRPr="009124E8">
        <w:rPr>
          <w:bCs/>
          <w:color w:val="FF0000"/>
          <w:szCs w:val="20"/>
          <w:lang w:val="en-GB"/>
        </w:rPr>
        <w:t>type-1 codebook</w:t>
      </w:r>
      <w:r w:rsidRPr="005E3FA5">
        <w:rPr>
          <w:bCs/>
          <w:szCs w:val="20"/>
          <w:lang w:val="en-GB"/>
        </w:rPr>
        <w:t xml:space="preserve"> existence or LP HARQ-ACK type-2</w:t>
      </w:r>
      <w:r w:rsidRPr="003A4D35">
        <w:rPr>
          <w:bCs/>
          <w:strike/>
          <w:color w:val="FF0000"/>
          <w:szCs w:val="20"/>
          <w:lang w:val="en-GB"/>
        </w:rPr>
        <w:t>/type-1 codebook presence</w:t>
      </w:r>
      <w:r w:rsidRPr="003A4D35">
        <w:rPr>
          <w:bCs/>
          <w:color w:val="FF0000"/>
          <w:szCs w:val="20"/>
          <w:lang w:val="en-GB"/>
        </w:rPr>
        <w:t xml:space="preserve"> </w:t>
      </w:r>
      <w:r w:rsidRPr="005E3FA5">
        <w:rPr>
          <w:bCs/>
          <w:szCs w:val="20"/>
          <w:lang w:val="en-GB"/>
        </w:rPr>
        <w:t xml:space="preserve">codebook size due to DCI mis-detection, </w:t>
      </w:r>
      <w:r w:rsidR="0023127F" w:rsidRPr="0023127F">
        <w:rPr>
          <w:bCs/>
          <w:szCs w:val="20"/>
          <w:lang w:val="en-GB"/>
        </w:rPr>
        <w:t>a new T-DAI field can be RRC configured</w:t>
      </w:r>
      <w:r w:rsidRPr="005E3FA5">
        <w:rPr>
          <w:bCs/>
          <w:szCs w:val="20"/>
          <w:lang w:val="en-GB"/>
        </w:rPr>
        <w:t>:</w:t>
      </w:r>
    </w:p>
    <w:p w14:paraId="3839844A" w14:textId="77777777" w:rsidR="0023462C" w:rsidRPr="005E3FA5" w:rsidRDefault="0023462C" w:rsidP="00F54044">
      <w:pPr>
        <w:pStyle w:val="aff0"/>
        <w:numPr>
          <w:ilvl w:val="0"/>
          <w:numId w:val="17"/>
        </w:numPr>
        <w:overflowPunct w:val="0"/>
        <w:autoSpaceDE w:val="0"/>
        <w:autoSpaceDN w:val="0"/>
        <w:adjustRightInd w:val="0"/>
        <w:spacing w:after="180"/>
        <w:textAlignment w:val="baseline"/>
      </w:pPr>
      <w:r w:rsidRPr="005E3FA5">
        <w:t>For multiplexing HP HARQ-ACK and LP HARQ-ACK in a PUCCH format 3</w:t>
      </w:r>
      <w:r w:rsidRPr="0019666C">
        <w:t>/4,</w:t>
      </w:r>
    </w:p>
    <w:p w14:paraId="1194E9AC" w14:textId="77777777" w:rsidR="0023462C" w:rsidRPr="005E3FA5" w:rsidRDefault="0023462C" w:rsidP="00F54044">
      <w:pPr>
        <w:pStyle w:val="aff0"/>
        <w:numPr>
          <w:ilvl w:val="1"/>
          <w:numId w:val="17"/>
        </w:numPr>
        <w:overflowPunct w:val="0"/>
        <w:autoSpaceDE w:val="0"/>
        <w:autoSpaceDN w:val="0"/>
        <w:adjustRightInd w:val="0"/>
        <w:spacing w:after="180"/>
        <w:textAlignment w:val="baseline"/>
      </w:pPr>
      <w:r w:rsidRPr="005E3FA5">
        <w:t>A T-DAI field in a DL DCI format associated with HP HARQ-ACK to indicate the T-DAI of LP HARQ-ACK.</w:t>
      </w:r>
    </w:p>
    <w:p w14:paraId="18D51659" w14:textId="77777777" w:rsidR="0023462C" w:rsidRPr="009445AC" w:rsidRDefault="0023462C" w:rsidP="00F54044">
      <w:pPr>
        <w:pStyle w:val="aff0"/>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DL DCI</w:t>
      </w:r>
      <w:r w:rsidRPr="009445AC">
        <w:rPr>
          <w:color w:val="FF0000"/>
        </w:rPr>
        <w:t xml:space="preserve"> format associated with HP HARQ-ACK for the T-DAI of LP HARQ-ACK, compared to Rel-16.</w:t>
      </w:r>
    </w:p>
    <w:p w14:paraId="41C703E9" w14:textId="77777777" w:rsidR="0023462C" w:rsidRPr="005E3FA5" w:rsidRDefault="0023462C" w:rsidP="00F54044">
      <w:pPr>
        <w:pStyle w:val="aff0"/>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0AEDE899" w14:textId="77777777" w:rsidR="0023462C" w:rsidRPr="005E3FA5" w:rsidRDefault="0023462C" w:rsidP="00F54044">
      <w:pPr>
        <w:pStyle w:val="aff0"/>
        <w:numPr>
          <w:ilvl w:val="0"/>
          <w:numId w:val="17"/>
        </w:numPr>
        <w:overflowPunct w:val="0"/>
        <w:autoSpaceDE w:val="0"/>
        <w:autoSpaceDN w:val="0"/>
        <w:adjustRightInd w:val="0"/>
        <w:spacing w:after="180"/>
        <w:textAlignment w:val="baseline"/>
      </w:pPr>
      <w:r w:rsidRPr="005E3FA5">
        <w:t>For multiplexing a LP Type-2</w:t>
      </w:r>
      <w:r w:rsidRPr="005E3FA5">
        <w:rPr>
          <w:bCs/>
          <w:szCs w:val="20"/>
          <w:lang w:val="en-GB"/>
        </w:rPr>
        <w:t>/Type-1</w:t>
      </w:r>
      <w:r w:rsidRPr="005E3FA5">
        <w:t xml:space="preserve"> HARQ-ACK codebook in a HP PUSCH,</w:t>
      </w:r>
    </w:p>
    <w:p w14:paraId="6400FF16" w14:textId="77777777" w:rsidR="0023462C" w:rsidRDefault="0023462C" w:rsidP="00F54044">
      <w:pPr>
        <w:pStyle w:val="aff0"/>
        <w:numPr>
          <w:ilvl w:val="1"/>
          <w:numId w:val="17"/>
        </w:numPr>
        <w:overflowPunct w:val="0"/>
        <w:autoSpaceDE w:val="0"/>
        <w:autoSpaceDN w:val="0"/>
        <w:adjustRightInd w:val="0"/>
        <w:spacing w:after="180"/>
        <w:textAlignment w:val="baseline"/>
      </w:pPr>
      <w:r w:rsidRPr="005E3FA5">
        <w:t>A T-DAI field in a UL DCI format scheduling the HP PUSCH to indicate the T-DAI of LP HARQ-ACK.</w:t>
      </w:r>
    </w:p>
    <w:p w14:paraId="1546D01A" w14:textId="77777777" w:rsidR="0023462C" w:rsidRPr="009445AC" w:rsidRDefault="0023462C" w:rsidP="00F54044">
      <w:pPr>
        <w:pStyle w:val="aff0"/>
        <w:numPr>
          <w:ilvl w:val="1"/>
          <w:numId w:val="17"/>
        </w:numPr>
        <w:overflowPunct w:val="0"/>
        <w:autoSpaceDE w:val="0"/>
        <w:autoSpaceDN w:val="0"/>
        <w:adjustRightInd w:val="0"/>
        <w:spacing w:after="180"/>
        <w:textAlignment w:val="baseline"/>
        <w:rPr>
          <w:color w:val="FF0000"/>
        </w:rPr>
      </w:pPr>
      <w:r w:rsidRPr="009445AC">
        <w:rPr>
          <w:color w:val="FF0000"/>
          <w:lang w:eastAsia="ko-KR"/>
        </w:rPr>
        <w:t>At most 2 bits are added to the UL DCI</w:t>
      </w:r>
      <w:r w:rsidRPr="009445AC">
        <w:rPr>
          <w:color w:val="FF0000"/>
        </w:rPr>
        <w:t xml:space="preserve"> format scheduling the HP PUSCH for the T-DAI of LP HARQ-ACK, compared to Rel-16.</w:t>
      </w:r>
    </w:p>
    <w:p w14:paraId="58AA3881" w14:textId="77777777" w:rsidR="0023462C" w:rsidRPr="005E3FA5" w:rsidRDefault="0023462C" w:rsidP="00F54044">
      <w:pPr>
        <w:pStyle w:val="aff0"/>
        <w:numPr>
          <w:ilvl w:val="1"/>
          <w:numId w:val="17"/>
        </w:numPr>
        <w:overflowPunct w:val="0"/>
        <w:autoSpaceDE w:val="0"/>
        <w:autoSpaceDN w:val="0"/>
        <w:adjustRightInd w:val="0"/>
        <w:spacing w:after="180"/>
        <w:textAlignment w:val="baseline"/>
      </w:pPr>
      <w:r w:rsidRPr="005E3FA5">
        <w:rPr>
          <w:rFonts w:eastAsiaTheme="minorEastAsia" w:hint="eastAsia"/>
          <w:lang w:eastAsia="zh-CN"/>
        </w:rPr>
        <w:t>F</w:t>
      </w:r>
      <w:r w:rsidRPr="005E3FA5">
        <w:rPr>
          <w:rFonts w:eastAsiaTheme="minorEastAsia"/>
          <w:lang w:eastAsia="zh-CN"/>
        </w:rPr>
        <w:t>FS details.</w:t>
      </w:r>
    </w:p>
    <w:p w14:paraId="15469C82" w14:textId="62F2ABD5" w:rsidR="0023462C" w:rsidRPr="00604F47" w:rsidRDefault="00DB7162" w:rsidP="00F54044">
      <w:pPr>
        <w:pStyle w:val="aff0"/>
        <w:numPr>
          <w:ilvl w:val="0"/>
          <w:numId w:val="17"/>
        </w:numPr>
        <w:overflowPunct w:val="0"/>
        <w:autoSpaceDE w:val="0"/>
        <w:autoSpaceDN w:val="0"/>
        <w:adjustRightInd w:val="0"/>
        <w:spacing w:after="180"/>
        <w:textAlignment w:val="baseline"/>
        <w:rPr>
          <w:color w:val="0070C0"/>
        </w:rPr>
      </w:pPr>
      <w:r>
        <w:rPr>
          <w:color w:val="0070C0"/>
        </w:rPr>
        <w:t>Support: HW</w:t>
      </w:r>
      <w:r w:rsidR="00E83DE5">
        <w:rPr>
          <w:color w:val="0070C0"/>
        </w:rPr>
        <w:t xml:space="preserve"> </w:t>
      </w:r>
      <w:r w:rsidR="00E83DE5" w:rsidRPr="00E83DE5">
        <w:rPr>
          <w:rFonts w:hint="eastAsia"/>
          <w:color w:val="0070C0"/>
        </w:rPr>
        <w:t>(</w:t>
      </w:r>
      <w:r w:rsidR="00E83DE5">
        <w:rPr>
          <w:color w:val="0070C0"/>
        </w:rPr>
        <w:t xml:space="preserve">up to </w:t>
      </w:r>
      <w:r w:rsidR="00E83DE5" w:rsidRPr="00E83DE5">
        <w:rPr>
          <w:color w:val="0070C0"/>
        </w:rPr>
        <w:t>4</w:t>
      </w:r>
      <w:r w:rsidR="00E83DE5">
        <w:rPr>
          <w:color w:val="0070C0"/>
        </w:rPr>
        <w:t xml:space="preserve"> bits for CBG</w:t>
      </w:r>
      <w:r w:rsidR="00E83DE5" w:rsidRPr="00E83DE5">
        <w:rPr>
          <w:color w:val="0070C0"/>
        </w:rPr>
        <w:t>)</w:t>
      </w:r>
      <w:r w:rsidRPr="00E83DE5">
        <w:rPr>
          <w:color w:val="0070C0"/>
        </w:rPr>
        <w:t>,</w:t>
      </w:r>
      <w:r>
        <w:rPr>
          <w:rFonts w:eastAsiaTheme="minorEastAsia"/>
          <w:color w:val="0070C0"/>
          <w:lang w:eastAsia="zh-CN"/>
        </w:rPr>
        <w:t xml:space="preserve"> </w:t>
      </w:r>
      <w:r w:rsidR="0019666C" w:rsidRPr="0019666C">
        <w:rPr>
          <w:rFonts w:eastAsiaTheme="minorEastAsia"/>
          <w:color w:val="0070C0"/>
          <w:lang w:eastAsia="zh-CN"/>
        </w:rPr>
        <w:t xml:space="preserve">Samsung, </w:t>
      </w:r>
      <w:r w:rsidR="00CA33C2" w:rsidRPr="00CA33C2">
        <w:rPr>
          <w:color w:val="0070C0"/>
        </w:rPr>
        <w:t>C</w:t>
      </w:r>
      <w:r w:rsidR="00CA33C2" w:rsidRPr="00FF087B">
        <w:rPr>
          <w:color w:val="0070C0"/>
        </w:rPr>
        <w:t xml:space="preserve">ATT, </w:t>
      </w:r>
      <w:r w:rsidR="0023462C" w:rsidRPr="00604F47">
        <w:rPr>
          <w:color w:val="0070C0"/>
        </w:rPr>
        <w:t>DCM</w:t>
      </w:r>
      <w:r w:rsidR="00764088" w:rsidRPr="00604F47">
        <w:rPr>
          <w:color w:val="0070C0"/>
        </w:rPr>
        <w:t>, Pana</w:t>
      </w:r>
      <w:r w:rsidR="0023462C" w:rsidRPr="00604F47">
        <w:rPr>
          <w:color w:val="0070C0"/>
        </w:rPr>
        <w:t xml:space="preserve">, </w:t>
      </w:r>
      <w:r w:rsidR="00397253" w:rsidRPr="00604F47">
        <w:rPr>
          <w:rFonts w:eastAsiaTheme="minorEastAsia"/>
          <w:color w:val="0070C0"/>
          <w:lang w:eastAsia="zh-CN"/>
        </w:rPr>
        <w:t xml:space="preserve">IDC, Intel, </w:t>
      </w:r>
      <w:r w:rsidR="0023462C" w:rsidRPr="00604F47">
        <w:rPr>
          <w:color w:val="0070C0"/>
        </w:rPr>
        <w:t>LG</w:t>
      </w:r>
      <w:r w:rsidR="0023462C" w:rsidRPr="00604F47">
        <w:rPr>
          <w:rFonts w:eastAsiaTheme="minorEastAsia"/>
          <w:color w:val="0070C0"/>
          <w:lang w:eastAsia="zh-CN"/>
        </w:rPr>
        <w:t xml:space="preserve"> </w:t>
      </w:r>
    </w:p>
    <w:p w14:paraId="1EB231A8" w14:textId="71EE9342" w:rsidR="004D35D0" w:rsidRPr="00604F47" w:rsidRDefault="004D35D0" w:rsidP="00F54044">
      <w:pPr>
        <w:pStyle w:val="aff0"/>
        <w:numPr>
          <w:ilvl w:val="0"/>
          <w:numId w:val="17"/>
        </w:numPr>
        <w:overflowPunct w:val="0"/>
        <w:autoSpaceDE w:val="0"/>
        <w:autoSpaceDN w:val="0"/>
        <w:adjustRightInd w:val="0"/>
        <w:spacing w:after="180"/>
        <w:textAlignment w:val="baseline"/>
        <w:rPr>
          <w:color w:val="0070C0"/>
        </w:rPr>
      </w:pPr>
      <w:r w:rsidRPr="00604F47">
        <w:rPr>
          <w:color w:val="0070C0"/>
        </w:rPr>
        <w:t>No</w:t>
      </w:r>
      <w:r w:rsidR="00516835" w:rsidRPr="00604F47">
        <w:rPr>
          <w:color w:val="0070C0"/>
        </w:rPr>
        <w:t xml:space="preserve"> enhancement</w:t>
      </w:r>
      <w:r w:rsidRPr="00604F47">
        <w:rPr>
          <w:color w:val="0070C0"/>
        </w:rPr>
        <w:t>: E///</w:t>
      </w:r>
      <w:r w:rsidR="00516835" w:rsidRPr="00604F47">
        <w:rPr>
          <w:color w:val="0070C0"/>
        </w:rPr>
        <w:t>, OPPO</w:t>
      </w:r>
    </w:p>
    <w:p w14:paraId="7FF37557" w14:textId="6F47A4A2" w:rsidR="00CD61B2" w:rsidRPr="00DB7162" w:rsidRDefault="00CD61B2" w:rsidP="00F54044">
      <w:pPr>
        <w:pStyle w:val="aff0"/>
        <w:numPr>
          <w:ilvl w:val="0"/>
          <w:numId w:val="23"/>
        </w:numPr>
        <w:overflowPunct w:val="0"/>
        <w:autoSpaceDE w:val="0"/>
        <w:autoSpaceDN w:val="0"/>
        <w:adjustRightInd w:val="0"/>
        <w:spacing w:after="180"/>
        <w:textAlignment w:val="baseline"/>
        <w:rPr>
          <w:b/>
        </w:rPr>
      </w:pPr>
      <w:r w:rsidRPr="00DB7162">
        <w:rPr>
          <w:b/>
        </w:rPr>
        <w:t>Other options:</w:t>
      </w:r>
    </w:p>
    <w:p w14:paraId="39E97CA6" w14:textId="77777777" w:rsidR="00CD61B2" w:rsidRDefault="00CD61B2" w:rsidP="00F54044">
      <w:pPr>
        <w:pStyle w:val="aff0"/>
        <w:numPr>
          <w:ilvl w:val="1"/>
          <w:numId w:val="23"/>
        </w:numPr>
        <w:overflowPunct w:val="0"/>
        <w:autoSpaceDE w:val="0"/>
        <w:autoSpaceDN w:val="0"/>
        <w:adjustRightInd w:val="0"/>
        <w:spacing w:after="180"/>
        <w:textAlignment w:val="baseline"/>
      </w:pPr>
      <w:r w:rsidRPr="00494C91">
        <w:t>Option 1: Configure a dedicated PUCCH resource for HP and LP HARQ-ACK in the second PUCCH-Config.</w:t>
      </w:r>
    </w:p>
    <w:p w14:paraId="4D5FB177" w14:textId="631DAA58" w:rsidR="00CD61B2" w:rsidRPr="006A0552" w:rsidRDefault="00CD61B2" w:rsidP="00F54044">
      <w:pPr>
        <w:pStyle w:val="aff0"/>
        <w:numPr>
          <w:ilvl w:val="2"/>
          <w:numId w:val="23"/>
        </w:numPr>
        <w:overflowPunct w:val="0"/>
        <w:autoSpaceDE w:val="0"/>
        <w:autoSpaceDN w:val="0"/>
        <w:adjustRightInd w:val="0"/>
        <w:spacing w:after="180"/>
        <w:textAlignment w:val="baseline"/>
        <w:rPr>
          <w:color w:val="0070C0"/>
        </w:rPr>
      </w:pPr>
      <w:r w:rsidRPr="006A0552">
        <w:rPr>
          <w:rFonts w:eastAsiaTheme="minorEastAsia"/>
          <w:color w:val="0070C0"/>
          <w:lang w:eastAsia="zh-CN"/>
        </w:rPr>
        <w:t>vivo</w:t>
      </w:r>
      <w:r w:rsidR="00764088">
        <w:rPr>
          <w:rFonts w:eastAsiaTheme="minorEastAsia"/>
          <w:color w:val="0070C0"/>
          <w:lang w:eastAsia="zh-CN"/>
        </w:rPr>
        <w:t>, Pana</w:t>
      </w:r>
    </w:p>
    <w:p w14:paraId="6B27EECE" w14:textId="77777777" w:rsidR="00CD61B2" w:rsidRPr="0011064C" w:rsidRDefault="00CD61B2" w:rsidP="00F54044">
      <w:pPr>
        <w:pStyle w:val="aff0"/>
        <w:numPr>
          <w:ilvl w:val="1"/>
          <w:numId w:val="23"/>
        </w:numPr>
        <w:overflowPunct w:val="0"/>
        <w:autoSpaceDE w:val="0"/>
        <w:autoSpaceDN w:val="0"/>
        <w:adjustRightInd w:val="0"/>
        <w:spacing w:after="180"/>
        <w:textAlignment w:val="baseline"/>
      </w:pPr>
      <w:r w:rsidRPr="0011064C">
        <w:rPr>
          <w:rFonts w:hint="eastAsia"/>
        </w:rPr>
        <w:t xml:space="preserve">Option </w:t>
      </w:r>
      <w:r w:rsidRPr="0011064C">
        <w:t>2</w:t>
      </w:r>
      <w:r w:rsidRPr="0011064C">
        <w:rPr>
          <w:rFonts w:hint="eastAsia"/>
        </w:rPr>
        <w:t xml:space="preserve">: </w:t>
      </w:r>
      <w:proofErr w:type="spellStart"/>
      <w:r w:rsidRPr="0011064C">
        <w:rPr>
          <w:rFonts w:hint="eastAsia"/>
        </w:rPr>
        <w:t>PRI</w:t>
      </w:r>
      <w:r w:rsidRPr="0011064C">
        <w:t>+x</w:t>
      </w:r>
      <w:proofErr w:type="spellEnd"/>
      <w:r w:rsidRPr="0011064C">
        <w:rPr>
          <w:rFonts w:hint="eastAsia"/>
        </w:rPr>
        <w:t xml:space="preserve"> in the HP DCI is used to </w:t>
      </w:r>
      <w:r w:rsidRPr="0011064C">
        <w:t xml:space="preserve">implicitly </w:t>
      </w:r>
      <w:r w:rsidRPr="0011064C">
        <w:rPr>
          <w:rFonts w:hint="eastAsia"/>
        </w:rPr>
        <w:t>determine an extended PUCCH resource</w:t>
      </w:r>
    </w:p>
    <w:p w14:paraId="76014719" w14:textId="77777777" w:rsidR="00CD61B2" w:rsidRPr="00F3373F" w:rsidRDefault="00CD61B2" w:rsidP="00F54044">
      <w:pPr>
        <w:pStyle w:val="aff0"/>
        <w:numPr>
          <w:ilvl w:val="2"/>
          <w:numId w:val="23"/>
        </w:numPr>
        <w:overflowPunct w:val="0"/>
        <w:autoSpaceDE w:val="0"/>
        <w:autoSpaceDN w:val="0"/>
        <w:adjustRightInd w:val="0"/>
        <w:spacing w:after="180"/>
        <w:textAlignment w:val="baseline"/>
        <w:rPr>
          <w:color w:val="0070C0"/>
        </w:rPr>
      </w:pPr>
      <w:r w:rsidRPr="00F3373F">
        <w:rPr>
          <w:rFonts w:eastAsiaTheme="minorEastAsia" w:hint="eastAsia"/>
          <w:color w:val="0070C0"/>
          <w:lang w:eastAsia="zh-CN"/>
        </w:rPr>
        <w:t>Z</w:t>
      </w:r>
      <w:r w:rsidRPr="00F3373F">
        <w:rPr>
          <w:rFonts w:eastAsiaTheme="minorEastAsia"/>
          <w:color w:val="0070C0"/>
          <w:lang w:eastAsia="zh-CN"/>
        </w:rPr>
        <w:t>TE</w:t>
      </w:r>
    </w:p>
    <w:p w14:paraId="2A118A70" w14:textId="77777777" w:rsidR="00CD61B2" w:rsidRPr="00474543" w:rsidRDefault="00CD61B2" w:rsidP="00F54044">
      <w:pPr>
        <w:pStyle w:val="aff0"/>
        <w:numPr>
          <w:ilvl w:val="1"/>
          <w:numId w:val="23"/>
        </w:numPr>
        <w:overflowPunct w:val="0"/>
        <w:autoSpaceDE w:val="0"/>
        <w:autoSpaceDN w:val="0"/>
        <w:adjustRightInd w:val="0"/>
        <w:spacing w:after="180"/>
        <w:textAlignment w:val="baseline"/>
        <w:rPr>
          <w:color w:val="000000" w:themeColor="text1"/>
        </w:rPr>
      </w:pPr>
      <w:r w:rsidRPr="00474543">
        <w:rPr>
          <w:rFonts w:hint="eastAsia"/>
          <w:color w:val="000000" w:themeColor="text1"/>
        </w:rPr>
        <w:t xml:space="preserve">Option </w:t>
      </w:r>
      <w:r w:rsidRPr="00474543">
        <w:rPr>
          <w:color w:val="000000" w:themeColor="text1"/>
        </w:rPr>
        <w:t>3a</w:t>
      </w:r>
      <w:r w:rsidRPr="00474543">
        <w:rPr>
          <w:rFonts w:hint="eastAsia"/>
          <w:color w:val="000000" w:themeColor="text1"/>
        </w:rPr>
        <w:t xml:space="preserve">: </w:t>
      </w:r>
      <w:r w:rsidRPr="00474543">
        <w:rPr>
          <w:bCs/>
          <w:color w:val="000000" w:themeColor="text1"/>
        </w:rPr>
        <w:t>The LP type 2 codebook size is quantized/rounded up to a nearest reference size. FFS reference size granularity.</w:t>
      </w:r>
    </w:p>
    <w:p w14:paraId="7DF8A401" w14:textId="77777777" w:rsidR="00CD61B2" w:rsidRPr="007A6282" w:rsidRDefault="00CD61B2" w:rsidP="00F54044">
      <w:pPr>
        <w:pStyle w:val="aff0"/>
        <w:numPr>
          <w:ilvl w:val="2"/>
          <w:numId w:val="23"/>
        </w:numPr>
        <w:overflowPunct w:val="0"/>
        <w:autoSpaceDE w:val="0"/>
        <w:autoSpaceDN w:val="0"/>
        <w:adjustRightInd w:val="0"/>
        <w:spacing w:after="180"/>
        <w:textAlignment w:val="baseline"/>
        <w:rPr>
          <w:rFonts w:eastAsiaTheme="minorEastAsia"/>
          <w:color w:val="0070C0"/>
          <w:lang w:eastAsia="zh-CN"/>
        </w:rPr>
      </w:pPr>
      <w:r w:rsidRPr="007A6282">
        <w:rPr>
          <w:rFonts w:eastAsiaTheme="minorEastAsia"/>
          <w:color w:val="0070C0"/>
          <w:lang w:eastAsia="zh-CN"/>
        </w:rPr>
        <w:lastRenderedPageBreak/>
        <w:t>QC</w:t>
      </w:r>
    </w:p>
    <w:p w14:paraId="46B8B8D8" w14:textId="77777777" w:rsidR="00CD61B2" w:rsidRPr="002F15B0" w:rsidRDefault="00CD61B2" w:rsidP="00F54044">
      <w:pPr>
        <w:pStyle w:val="aff0"/>
        <w:numPr>
          <w:ilvl w:val="1"/>
          <w:numId w:val="23"/>
        </w:numPr>
        <w:overflowPunct w:val="0"/>
        <w:autoSpaceDE w:val="0"/>
        <w:autoSpaceDN w:val="0"/>
        <w:adjustRightInd w:val="0"/>
        <w:spacing w:after="180"/>
        <w:textAlignment w:val="baseline"/>
        <w:rPr>
          <w:bCs/>
          <w:color w:val="000000" w:themeColor="text1"/>
        </w:rPr>
      </w:pPr>
      <w:r w:rsidRPr="002F15B0">
        <w:rPr>
          <w:bCs/>
          <w:color w:val="000000" w:themeColor="text1"/>
        </w:rPr>
        <w:t>Option 3b: Configuration of semi-static size reservation for LP HARQ-ACK payload is provided by RRC. LP HARQ-ACK semi-static size reservation is used instead of determined LP HARQ-ACK codebook size when selecting the PUCCH resource set.</w:t>
      </w:r>
    </w:p>
    <w:p w14:paraId="37980153" w14:textId="44A9A364" w:rsidR="00CD61B2" w:rsidRPr="000E44EC" w:rsidRDefault="00CD61B2" w:rsidP="00F54044">
      <w:pPr>
        <w:pStyle w:val="aff0"/>
        <w:numPr>
          <w:ilvl w:val="2"/>
          <w:numId w:val="23"/>
        </w:numPr>
        <w:overflowPunct w:val="0"/>
        <w:autoSpaceDE w:val="0"/>
        <w:autoSpaceDN w:val="0"/>
        <w:adjustRightInd w:val="0"/>
        <w:spacing w:after="180"/>
        <w:textAlignment w:val="baseline"/>
        <w:rPr>
          <w:bCs/>
          <w:color w:val="0070C0"/>
        </w:rPr>
      </w:pPr>
      <w:r w:rsidRPr="000E44EC">
        <w:rPr>
          <w:rFonts w:eastAsiaTheme="minorEastAsia"/>
          <w:bCs/>
          <w:color w:val="0070C0"/>
          <w:lang w:eastAsia="zh-CN"/>
        </w:rPr>
        <w:t>Nokia</w:t>
      </w:r>
      <w:r w:rsidRPr="000E44EC">
        <w:rPr>
          <w:rFonts w:eastAsiaTheme="minorEastAsia" w:hint="eastAsia"/>
          <w:bCs/>
          <w:color w:val="0070C0"/>
          <w:lang w:eastAsia="zh-CN"/>
        </w:rPr>
        <w:t>, CATT</w:t>
      </w:r>
      <w:r w:rsidR="00C17025" w:rsidRPr="000E44EC">
        <w:rPr>
          <w:rFonts w:eastAsiaTheme="minorEastAsia"/>
          <w:bCs/>
          <w:color w:val="0070C0"/>
          <w:lang w:eastAsia="zh-CN"/>
        </w:rPr>
        <w:t>, LG</w:t>
      </w:r>
    </w:p>
    <w:p w14:paraId="5D77923C" w14:textId="77777777" w:rsidR="00CD61B2" w:rsidRPr="002F15B0" w:rsidRDefault="00CD61B2" w:rsidP="00F54044">
      <w:pPr>
        <w:pStyle w:val="aff0"/>
        <w:numPr>
          <w:ilvl w:val="1"/>
          <w:numId w:val="23"/>
        </w:numPr>
        <w:overflowPunct w:val="0"/>
        <w:autoSpaceDE w:val="0"/>
        <w:autoSpaceDN w:val="0"/>
        <w:adjustRightInd w:val="0"/>
        <w:spacing w:after="180"/>
        <w:textAlignment w:val="baseline"/>
        <w:rPr>
          <w:color w:val="000000" w:themeColor="text1"/>
        </w:rPr>
      </w:pPr>
      <w:r w:rsidRPr="002F15B0">
        <w:rPr>
          <w:rFonts w:hint="eastAsia"/>
          <w:color w:val="000000" w:themeColor="text1"/>
        </w:rPr>
        <w:t>O</w:t>
      </w:r>
      <w:r w:rsidRPr="002F15B0">
        <w:rPr>
          <w:color w:val="000000" w:themeColor="text1"/>
        </w:rPr>
        <w:t>ption 4:</w:t>
      </w:r>
      <w:r w:rsidRPr="002F15B0">
        <w:rPr>
          <w:rFonts w:hint="eastAsia"/>
          <w:color w:val="000000" w:themeColor="text1"/>
        </w:rPr>
        <w:t xml:space="preserve"> </w:t>
      </w:r>
      <w:r w:rsidRPr="002F15B0">
        <w:rPr>
          <w:color w:val="000000" w:themeColor="text1"/>
        </w:rPr>
        <w:t>A</w:t>
      </w:r>
      <w:r w:rsidRPr="002F15B0">
        <w:rPr>
          <w:rFonts w:hint="eastAsia"/>
          <w:color w:val="000000" w:themeColor="text1"/>
        </w:rPr>
        <w:t xml:space="preserve">dditional DCI field in DCI </w:t>
      </w:r>
      <w:r w:rsidRPr="002F15B0">
        <w:rPr>
          <w:color w:val="000000" w:themeColor="text1"/>
        </w:rPr>
        <w:t>corresponding</w:t>
      </w:r>
      <w:r w:rsidRPr="002F15B0">
        <w:rPr>
          <w:rFonts w:hint="eastAsia"/>
          <w:color w:val="000000" w:themeColor="text1"/>
        </w:rPr>
        <w:t xml:space="preserve"> HP HARQ-ACK</w:t>
      </w:r>
      <w:r w:rsidRPr="002F15B0">
        <w:rPr>
          <w:color w:val="000000" w:themeColor="text1"/>
        </w:rPr>
        <w:t xml:space="preserve"> or HP PUSCH for</w:t>
      </w:r>
      <w:r w:rsidRPr="002F15B0">
        <w:rPr>
          <w:rFonts w:hint="eastAsia"/>
          <w:color w:val="000000" w:themeColor="text1"/>
        </w:rPr>
        <w:t xml:space="preserve"> determin</w:t>
      </w:r>
      <w:r w:rsidRPr="002F15B0">
        <w:rPr>
          <w:color w:val="000000" w:themeColor="text1"/>
        </w:rPr>
        <w:t>ing</w:t>
      </w:r>
      <w:r w:rsidRPr="002F15B0">
        <w:rPr>
          <w:rFonts w:hint="eastAsia"/>
          <w:color w:val="000000" w:themeColor="text1"/>
        </w:rPr>
        <w:t xml:space="preserve"> the number of LP HARQ-ACK bits</w:t>
      </w:r>
      <w:r w:rsidRPr="002F15B0">
        <w:rPr>
          <w:color w:val="000000" w:themeColor="text1"/>
        </w:rPr>
        <w:t xml:space="preserve"> multiplexed on PUCCH/PUSCH.</w:t>
      </w:r>
    </w:p>
    <w:p w14:paraId="4F31F3C5" w14:textId="20AF8E1F" w:rsidR="00CD61B2" w:rsidRPr="000A6D94" w:rsidRDefault="00CD61B2" w:rsidP="00F54044">
      <w:pPr>
        <w:pStyle w:val="aff0"/>
        <w:numPr>
          <w:ilvl w:val="2"/>
          <w:numId w:val="23"/>
        </w:numPr>
        <w:overflowPunct w:val="0"/>
        <w:autoSpaceDE w:val="0"/>
        <w:autoSpaceDN w:val="0"/>
        <w:adjustRightInd w:val="0"/>
        <w:spacing w:after="180"/>
        <w:textAlignment w:val="baseline"/>
        <w:rPr>
          <w:bCs/>
          <w:color w:val="0070C0"/>
        </w:rPr>
      </w:pPr>
      <w:r w:rsidRPr="000A6D94">
        <w:rPr>
          <w:rFonts w:eastAsiaTheme="minorEastAsia"/>
          <w:bCs/>
          <w:color w:val="0070C0"/>
          <w:lang w:eastAsia="zh-CN"/>
        </w:rPr>
        <w:t>Nokia</w:t>
      </w:r>
      <w:r w:rsidRPr="000A6D94">
        <w:rPr>
          <w:rFonts w:eastAsiaTheme="minorEastAsia" w:hint="eastAsia"/>
          <w:color w:val="0070C0"/>
          <w:lang w:eastAsia="zh-CN"/>
        </w:rPr>
        <w:t>, CATT</w:t>
      </w:r>
      <w:r w:rsidR="00604F47">
        <w:rPr>
          <w:rFonts w:eastAsiaTheme="minorEastAsia"/>
          <w:color w:val="0070C0"/>
          <w:lang w:eastAsia="zh-CN"/>
        </w:rPr>
        <w:t>, NEC</w:t>
      </w:r>
    </w:p>
    <w:p w14:paraId="4A619C97" w14:textId="77777777" w:rsidR="00CD61B2" w:rsidRPr="002F15B0" w:rsidRDefault="00CD61B2"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Alt-A: A new DCI field is used to indicate the corresponding total DAI or CB size for low-priority HARQ-ACK to avoid discrepancy on the low-priority HARQ-ACK codebook size.</w:t>
      </w:r>
    </w:p>
    <w:p w14:paraId="1DC12666" w14:textId="77777777" w:rsidR="00CD61B2" w:rsidRPr="002F15B0" w:rsidRDefault="00CD61B2"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2F15B0">
        <w:rPr>
          <w:rFonts w:eastAsiaTheme="minorEastAsia"/>
          <w:bCs/>
          <w:color w:val="000000" w:themeColor="text1"/>
          <w:lang w:eastAsia="zh-CN"/>
        </w:rPr>
        <w:t>Alt-B: Different values in a new DCI field are used to indicate either (i) to not multiplex the low-priority HARQ-ACK or (ii) to multiplex the low priority HARQ-ACK and the corresponding total DAI or CB size for low-priority HARQ-ACK to avoid discrepancy on the low-priority HARQ-ACK codebook size.</w:t>
      </w:r>
    </w:p>
    <w:p w14:paraId="00B2CC45" w14:textId="77777777" w:rsidR="00CD61B2" w:rsidRPr="00A97C51" w:rsidRDefault="00CD61B2" w:rsidP="00CD61B2">
      <w:pPr>
        <w:pStyle w:val="aff0"/>
        <w:overflowPunct w:val="0"/>
        <w:autoSpaceDE w:val="0"/>
        <w:autoSpaceDN w:val="0"/>
        <w:adjustRightInd w:val="0"/>
        <w:spacing w:afterLines="50" w:after="120"/>
        <w:ind w:left="840"/>
        <w:textAlignment w:val="baseline"/>
        <w:rPr>
          <w:rFonts w:eastAsia="宋体"/>
          <w:color w:val="0070C0"/>
          <w:lang w:eastAsia="zh-CN"/>
        </w:rPr>
      </w:pPr>
    </w:p>
    <w:tbl>
      <w:tblPr>
        <w:tblStyle w:val="af8"/>
        <w:tblW w:w="0" w:type="auto"/>
        <w:tblLook w:val="04A0" w:firstRow="1" w:lastRow="0" w:firstColumn="1" w:lastColumn="0" w:noHBand="0" w:noVBand="1"/>
      </w:tblPr>
      <w:tblGrid>
        <w:gridCol w:w="1161"/>
        <w:gridCol w:w="1497"/>
        <w:gridCol w:w="3280"/>
        <w:gridCol w:w="3124"/>
      </w:tblGrid>
      <w:tr w:rsidR="00CD61B2" w14:paraId="1EFA742C" w14:textId="77777777" w:rsidTr="00114C13">
        <w:tc>
          <w:tcPr>
            <w:tcW w:w="9062" w:type="dxa"/>
            <w:gridSpan w:val="4"/>
          </w:tcPr>
          <w:p w14:paraId="6653268A" w14:textId="77777777" w:rsidR="00CD61B2" w:rsidRDefault="00CD61B2" w:rsidP="00114C13">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CD61B2" w14:paraId="1EBAA6B7" w14:textId="77777777" w:rsidTr="00114C13">
        <w:tc>
          <w:tcPr>
            <w:tcW w:w="2658" w:type="dxa"/>
            <w:gridSpan w:val="2"/>
          </w:tcPr>
          <w:p w14:paraId="09477A7A" w14:textId="77777777" w:rsidR="00CD61B2" w:rsidRDefault="00CD61B2" w:rsidP="00114C13">
            <w:pPr>
              <w:rPr>
                <w:rFonts w:eastAsia="宋体"/>
                <w:lang w:eastAsia="zh-CN"/>
              </w:rPr>
            </w:pPr>
          </w:p>
        </w:tc>
        <w:tc>
          <w:tcPr>
            <w:tcW w:w="3280" w:type="dxa"/>
          </w:tcPr>
          <w:p w14:paraId="16326088" w14:textId="77777777" w:rsidR="00CD61B2" w:rsidRDefault="00CD61B2" w:rsidP="00114C13">
            <w:pPr>
              <w:rPr>
                <w:rFonts w:eastAsia="宋体"/>
                <w:lang w:eastAsia="zh-CN"/>
              </w:rPr>
            </w:pPr>
            <w:r>
              <w:rPr>
                <w:rFonts w:eastAsia="宋体" w:hint="eastAsia"/>
                <w:lang w:eastAsia="zh-CN"/>
              </w:rPr>
              <w:t>Arguments</w:t>
            </w:r>
          </w:p>
        </w:tc>
        <w:tc>
          <w:tcPr>
            <w:tcW w:w="3124" w:type="dxa"/>
          </w:tcPr>
          <w:p w14:paraId="25ADFC74" w14:textId="77777777" w:rsidR="00CD61B2" w:rsidRDefault="00CD61B2" w:rsidP="00114C13">
            <w:pPr>
              <w:rPr>
                <w:rFonts w:eastAsia="宋体"/>
                <w:lang w:eastAsia="zh-CN"/>
              </w:rPr>
            </w:pPr>
            <w:r>
              <w:rPr>
                <w:rFonts w:eastAsia="宋体" w:hint="eastAsia"/>
                <w:lang w:eastAsia="zh-CN"/>
              </w:rPr>
              <w:t>C</w:t>
            </w:r>
            <w:r>
              <w:rPr>
                <w:rFonts w:eastAsia="宋体"/>
                <w:lang w:eastAsia="zh-CN"/>
              </w:rPr>
              <w:t>ounter arguments</w:t>
            </w:r>
          </w:p>
        </w:tc>
      </w:tr>
      <w:tr w:rsidR="00CD61B2" w14:paraId="7FA7CBCE" w14:textId="77777777" w:rsidTr="00114C13">
        <w:tc>
          <w:tcPr>
            <w:tcW w:w="1161" w:type="dxa"/>
            <w:vMerge w:val="restart"/>
          </w:tcPr>
          <w:p w14:paraId="799A7346" w14:textId="77777777" w:rsidR="00CD61B2" w:rsidRDefault="00CD61B2" w:rsidP="00114C13">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3545387F" w14:textId="77777777" w:rsidR="00CD61B2" w:rsidRDefault="00CD61B2" w:rsidP="00114C13">
            <w:pPr>
              <w:rPr>
                <w:rFonts w:eastAsia="宋体"/>
                <w:lang w:eastAsia="zh-CN"/>
              </w:rPr>
            </w:pPr>
            <w:r>
              <w:rPr>
                <w:rFonts w:eastAsia="宋体" w:hint="eastAsia"/>
                <w:lang w:eastAsia="zh-CN"/>
              </w:rPr>
              <w:t>Advantages</w:t>
            </w:r>
          </w:p>
        </w:tc>
        <w:tc>
          <w:tcPr>
            <w:tcW w:w="3280" w:type="dxa"/>
          </w:tcPr>
          <w:p w14:paraId="3B95218D" w14:textId="77777777" w:rsidR="00CD61B2" w:rsidRDefault="00CD61B2" w:rsidP="00114C13">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6334E7A7" w14:textId="77777777" w:rsidR="00CD61B2" w:rsidRDefault="00CD61B2" w:rsidP="00114C13">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CD61B2" w14:paraId="41B48063" w14:textId="77777777" w:rsidTr="00114C13">
        <w:tc>
          <w:tcPr>
            <w:tcW w:w="1161" w:type="dxa"/>
            <w:vMerge/>
          </w:tcPr>
          <w:p w14:paraId="63428B61" w14:textId="77777777" w:rsidR="00CD61B2" w:rsidRDefault="00CD61B2" w:rsidP="00114C13">
            <w:pPr>
              <w:rPr>
                <w:rFonts w:eastAsia="宋体"/>
                <w:lang w:eastAsia="zh-CN"/>
              </w:rPr>
            </w:pPr>
          </w:p>
        </w:tc>
        <w:tc>
          <w:tcPr>
            <w:tcW w:w="1497" w:type="dxa"/>
          </w:tcPr>
          <w:p w14:paraId="0AE9F7A9" w14:textId="77777777" w:rsidR="00CD61B2" w:rsidRDefault="00CD61B2" w:rsidP="00114C13">
            <w:pPr>
              <w:rPr>
                <w:rFonts w:eastAsia="宋体"/>
                <w:lang w:eastAsia="zh-CN"/>
              </w:rPr>
            </w:pPr>
            <w:r>
              <w:rPr>
                <w:rFonts w:eastAsia="宋体" w:hint="eastAsia"/>
                <w:lang w:eastAsia="zh-CN"/>
              </w:rPr>
              <w:t>Problems</w:t>
            </w:r>
          </w:p>
        </w:tc>
        <w:tc>
          <w:tcPr>
            <w:tcW w:w="3280" w:type="dxa"/>
          </w:tcPr>
          <w:p w14:paraId="4CCEC5B1" w14:textId="77777777" w:rsidR="00CD61B2" w:rsidRDefault="00CD61B2" w:rsidP="00114C13">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3382F317" w14:textId="77777777" w:rsidR="00CD61B2" w:rsidRDefault="00CD61B2" w:rsidP="00114C13">
            <w:pPr>
              <w:spacing w:afterLines="50" w:after="120"/>
              <w:rPr>
                <w:rFonts w:eastAsia="宋体"/>
                <w:lang w:eastAsia="zh-CN"/>
              </w:rPr>
            </w:pPr>
          </w:p>
        </w:tc>
      </w:tr>
    </w:tbl>
    <w:p w14:paraId="2B616285" w14:textId="52128791" w:rsidR="004131A3" w:rsidRDefault="004131A3" w:rsidP="004131A3">
      <w:pPr>
        <w:overflowPunct w:val="0"/>
        <w:autoSpaceDE w:val="0"/>
        <w:autoSpaceDN w:val="0"/>
        <w:adjustRightInd w:val="0"/>
        <w:spacing w:afterLines="50" w:after="120" w:line="240" w:lineRule="auto"/>
        <w:textAlignment w:val="baseline"/>
        <w:rPr>
          <w:rFonts w:eastAsiaTheme="minorEastAsia"/>
          <w:lang w:eastAsia="zh-CN"/>
        </w:rPr>
      </w:pPr>
    </w:p>
    <w:p w14:paraId="71D0A640" w14:textId="202259F8" w:rsidR="004131A3" w:rsidRPr="00EE0EA5" w:rsidRDefault="004131A3" w:rsidP="004131A3">
      <w:pPr>
        <w:overflowPunct w:val="0"/>
        <w:autoSpaceDE w:val="0"/>
        <w:autoSpaceDN w:val="0"/>
        <w:adjustRightInd w:val="0"/>
        <w:textAlignment w:val="baseline"/>
        <w:rPr>
          <w:rFonts w:eastAsia="微软雅黑"/>
          <w:b/>
          <w:szCs w:val="20"/>
          <w:lang w:eastAsia="zh-CN"/>
        </w:rPr>
      </w:pPr>
      <w:r>
        <w:rPr>
          <w:rFonts w:eastAsia="微软雅黑"/>
          <w:b/>
          <w:szCs w:val="20"/>
          <w:lang w:eastAsia="zh-CN"/>
        </w:rPr>
        <w:t>Issue 2.2-6: Overlapping between different sub-slot length</w:t>
      </w:r>
      <w:r w:rsidRPr="00EE0EA5">
        <w:rPr>
          <w:rFonts w:eastAsia="微软雅黑"/>
          <w:b/>
          <w:szCs w:val="20"/>
          <w:lang w:eastAsia="zh-CN"/>
        </w:rPr>
        <w:t>:</w:t>
      </w:r>
    </w:p>
    <w:p w14:paraId="5FC46A53" w14:textId="28EDE927" w:rsidR="004131A3" w:rsidRPr="004131A3" w:rsidRDefault="004131A3" w:rsidP="00F54044">
      <w:pPr>
        <w:pStyle w:val="aff0"/>
        <w:numPr>
          <w:ilvl w:val="0"/>
          <w:numId w:val="23"/>
        </w:numPr>
        <w:overflowPunct w:val="0"/>
        <w:autoSpaceDE w:val="0"/>
        <w:autoSpaceDN w:val="0"/>
        <w:adjustRightInd w:val="0"/>
        <w:spacing w:after="180"/>
        <w:textAlignment w:val="baseline"/>
        <w:rPr>
          <w:color w:val="000000" w:themeColor="text1"/>
        </w:rPr>
      </w:pPr>
      <w:r w:rsidRPr="004131A3">
        <w:rPr>
          <w:color w:val="000000" w:themeColor="text1"/>
        </w:rPr>
        <w:t>For handling the scenarios where a PUCCH of a given priority crosses the sub-slot boundary of the PUCCH config of another priority and overlaps with a PUCCH of another priority, adopt the following procedure:</w:t>
      </w:r>
    </w:p>
    <w:p w14:paraId="0D2FD8A8" w14:textId="77777777" w:rsidR="004131A3" w:rsidRPr="004131A3" w:rsidRDefault="004131A3" w:rsidP="00F54044">
      <w:pPr>
        <w:pStyle w:val="aff0"/>
        <w:numPr>
          <w:ilvl w:val="1"/>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Multiplexing of low-priority PUCCH and high-priority PUCCH, is allowed only if this multiplexing is done on a high-priority PUCCH resource. In addition: </w:t>
      </w:r>
    </w:p>
    <w:p w14:paraId="7F976B16" w14:textId="77777777" w:rsidR="004131A3" w:rsidRPr="004131A3" w:rsidRDefault="004131A3"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 xml:space="preserve">UE does not expect an overlap between the resulting PUCCH resource to be used for multiplexing and another high-priority PUCCH; </w:t>
      </w:r>
    </w:p>
    <w:p w14:paraId="6EF424D3" w14:textId="60E23F4E" w:rsidR="004131A3" w:rsidRDefault="004131A3" w:rsidP="00F54044">
      <w:pPr>
        <w:pStyle w:val="aff0"/>
        <w:numPr>
          <w:ilvl w:val="2"/>
          <w:numId w:val="23"/>
        </w:numPr>
        <w:overflowPunct w:val="0"/>
        <w:autoSpaceDE w:val="0"/>
        <w:autoSpaceDN w:val="0"/>
        <w:adjustRightInd w:val="0"/>
        <w:spacing w:after="180"/>
        <w:textAlignment w:val="baseline"/>
        <w:rPr>
          <w:rFonts w:eastAsiaTheme="minorEastAsia"/>
          <w:bCs/>
          <w:color w:val="000000" w:themeColor="text1"/>
          <w:lang w:eastAsia="zh-CN"/>
        </w:rPr>
      </w:pPr>
      <w:r w:rsidRPr="004131A3">
        <w:rPr>
          <w:rFonts w:eastAsiaTheme="minorEastAsia"/>
          <w:bCs/>
          <w:color w:val="000000" w:themeColor="text1"/>
          <w:lang w:eastAsia="zh-CN"/>
        </w:rPr>
        <w:t>and if the resulting PUCCH resource overlaps with a low-priority PUCCH, the low-priority PUCCH is then dropped.</w:t>
      </w:r>
    </w:p>
    <w:p w14:paraId="62A386B9" w14:textId="44A232C3" w:rsidR="004131A3" w:rsidRPr="004131A3" w:rsidRDefault="004131A3" w:rsidP="00F54044">
      <w:pPr>
        <w:pStyle w:val="aff0"/>
        <w:numPr>
          <w:ilvl w:val="1"/>
          <w:numId w:val="23"/>
        </w:numPr>
        <w:overflowPunct w:val="0"/>
        <w:autoSpaceDE w:val="0"/>
        <w:autoSpaceDN w:val="0"/>
        <w:adjustRightInd w:val="0"/>
        <w:spacing w:after="180"/>
        <w:textAlignment w:val="baseline"/>
        <w:rPr>
          <w:rFonts w:eastAsiaTheme="minorEastAsia"/>
          <w:bCs/>
          <w:color w:val="0070C0"/>
          <w:lang w:eastAsia="zh-CN"/>
        </w:rPr>
      </w:pPr>
      <w:r w:rsidRPr="004131A3">
        <w:rPr>
          <w:rFonts w:eastAsiaTheme="minorEastAsia" w:hint="eastAsia"/>
          <w:bCs/>
          <w:color w:val="0070C0"/>
          <w:lang w:eastAsia="zh-CN"/>
        </w:rPr>
        <w:t>N</w:t>
      </w:r>
      <w:r w:rsidRPr="004131A3">
        <w:rPr>
          <w:rFonts w:eastAsiaTheme="minorEastAsia"/>
          <w:bCs/>
          <w:color w:val="0070C0"/>
          <w:lang w:eastAsia="zh-CN"/>
        </w:rPr>
        <w:t>okia</w:t>
      </w:r>
    </w:p>
    <w:p w14:paraId="78310145" w14:textId="5E1269B6" w:rsidR="00DB7162" w:rsidRPr="00DB7162"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DB7162">
        <w:rPr>
          <w:rFonts w:eastAsiaTheme="minorEastAsia" w:hint="eastAsia"/>
          <w:b/>
          <w:lang w:val="en-GB" w:eastAsia="zh-CN"/>
        </w:rPr>
        <w:t>I</w:t>
      </w:r>
      <w:r w:rsidRPr="00DB7162">
        <w:rPr>
          <w:rFonts w:eastAsiaTheme="minorEastAsia"/>
          <w:b/>
          <w:lang w:val="en-GB" w:eastAsia="zh-CN"/>
        </w:rPr>
        <w:t>ssue 2.2-7: Overlapping handling for Type 3 codebook HARQ-ACK</w:t>
      </w:r>
    </w:p>
    <w:p w14:paraId="0C4AC4EA" w14:textId="3A942CE8" w:rsidR="00DB7162" w:rsidRDefault="00DB7162" w:rsidP="00DB7162">
      <w:pPr>
        <w:overflowPunct w:val="0"/>
        <w:jc w:val="both"/>
        <w:textAlignment w:val="baseline"/>
        <w:rPr>
          <w:lang w:eastAsia="zh-CN"/>
        </w:rPr>
      </w:pPr>
      <w:r w:rsidRPr="00DB7162">
        <w:rPr>
          <w:lang w:eastAsia="zh-CN"/>
        </w:rPr>
        <w:t>UE does not expect the overlapping between HP PUCCH</w:t>
      </w:r>
      <w:r w:rsidR="00DD6E21" w:rsidRPr="00DD6E21">
        <w:rPr>
          <w:rFonts w:hint="eastAsia"/>
          <w:lang w:eastAsia="zh-CN"/>
        </w:rPr>
        <w:t>/</w:t>
      </w:r>
      <w:r w:rsidR="00DD6E21" w:rsidRPr="00DD6E21">
        <w:rPr>
          <w:lang w:eastAsia="zh-CN"/>
        </w:rPr>
        <w:t>PUSCH</w:t>
      </w:r>
      <w:r w:rsidRPr="00DB7162">
        <w:rPr>
          <w:lang w:eastAsia="zh-CN"/>
        </w:rPr>
        <w:t xml:space="preserve"> and LP HARQ-ACK subject to Type 3 codebook/</w:t>
      </w:r>
      <w:proofErr w:type="spellStart"/>
      <w:r w:rsidRPr="00DB7162">
        <w:rPr>
          <w:lang w:eastAsia="zh-CN"/>
        </w:rPr>
        <w:t>enh</w:t>
      </w:r>
      <w:proofErr w:type="spellEnd"/>
      <w:r w:rsidRPr="00DB7162">
        <w:rPr>
          <w:lang w:eastAsia="zh-CN"/>
        </w:rPr>
        <w:t>. Type 3 codebook/one shot retransmission.</w:t>
      </w:r>
    </w:p>
    <w:p w14:paraId="706157F7" w14:textId="1470F0D2" w:rsidR="00DB7162" w:rsidRPr="004131A3" w:rsidRDefault="00DB7162" w:rsidP="00F54044">
      <w:pPr>
        <w:pStyle w:val="aff0"/>
        <w:numPr>
          <w:ilvl w:val="1"/>
          <w:numId w:val="23"/>
        </w:numPr>
        <w:overflowPunct w:val="0"/>
        <w:autoSpaceDE w:val="0"/>
        <w:autoSpaceDN w:val="0"/>
        <w:adjustRightInd w:val="0"/>
        <w:spacing w:after="180"/>
        <w:textAlignment w:val="baseline"/>
        <w:rPr>
          <w:rFonts w:eastAsiaTheme="minorEastAsia"/>
          <w:bCs/>
          <w:color w:val="0070C0"/>
          <w:lang w:eastAsia="zh-CN"/>
        </w:rPr>
      </w:pPr>
      <w:r>
        <w:rPr>
          <w:rFonts w:eastAsiaTheme="minorEastAsia"/>
          <w:bCs/>
          <w:color w:val="0070C0"/>
          <w:lang w:eastAsia="zh-CN"/>
        </w:rPr>
        <w:lastRenderedPageBreak/>
        <w:t>HW</w:t>
      </w:r>
    </w:p>
    <w:p w14:paraId="2A6F5634" w14:textId="7C9ABA59" w:rsidR="00DB7162" w:rsidRPr="00E83DE5" w:rsidRDefault="00DB7162" w:rsidP="004131A3">
      <w:pPr>
        <w:overflowPunct w:val="0"/>
        <w:autoSpaceDE w:val="0"/>
        <w:autoSpaceDN w:val="0"/>
        <w:adjustRightInd w:val="0"/>
        <w:spacing w:afterLines="50" w:after="120" w:line="240" w:lineRule="auto"/>
        <w:textAlignment w:val="baseline"/>
        <w:rPr>
          <w:rFonts w:eastAsiaTheme="minorEastAsia"/>
          <w:b/>
          <w:lang w:val="en-GB" w:eastAsia="zh-CN"/>
        </w:rPr>
      </w:pPr>
      <w:r w:rsidRPr="00E83DE5">
        <w:rPr>
          <w:rFonts w:eastAsiaTheme="minorEastAsia" w:hint="eastAsia"/>
          <w:b/>
          <w:lang w:val="en-GB" w:eastAsia="zh-CN"/>
        </w:rPr>
        <w:t>Issue</w:t>
      </w:r>
      <w:r w:rsidRPr="00E83DE5">
        <w:rPr>
          <w:rFonts w:eastAsiaTheme="minorEastAsia"/>
          <w:b/>
          <w:lang w:val="en-GB" w:eastAsia="zh-CN"/>
        </w:rPr>
        <w:t xml:space="preserve"> 2.2-8</w:t>
      </w:r>
      <w:r w:rsidRPr="00E83DE5">
        <w:rPr>
          <w:rFonts w:eastAsiaTheme="minorEastAsia" w:hint="eastAsia"/>
          <w:b/>
          <w:lang w:val="en-GB" w:eastAsia="zh-CN"/>
        </w:rPr>
        <w:t>:</w:t>
      </w:r>
      <w:r w:rsidRPr="00E83DE5">
        <w:rPr>
          <w:rFonts w:eastAsiaTheme="minorEastAsia"/>
          <w:b/>
          <w:lang w:val="en-GB" w:eastAsia="zh-CN"/>
        </w:rPr>
        <w:t xml:space="preserve"> </w:t>
      </w:r>
      <w:r w:rsidR="00E83DE5" w:rsidRPr="00E83DE5">
        <w:rPr>
          <w:rFonts w:eastAsiaTheme="minorEastAsia"/>
          <w:b/>
          <w:lang w:val="en-GB" w:eastAsia="zh-CN"/>
        </w:rPr>
        <w:t>Multiplexing for SPS HARQ-ACK</w:t>
      </w:r>
    </w:p>
    <w:p w14:paraId="56EBD175" w14:textId="2E08DE00" w:rsidR="00E83DE5" w:rsidRPr="00E83DE5" w:rsidRDefault="00785A8E" w:rsidP="00785A8E">
      <w:pPr>
        <w:overflowPunct w:val="0"/>
        <w:spacing w:afterLines="50" w:after="120" w:line="240" w:lineRule="auto"/>
        <w:textAlignment w:val="baseline"/>
        <w:rPr>
          <w:rFonts w:eastAsia="宋体"/>
          <w:u w:val="single"/>
          <w:lang w:eastAsia="zh-CN"/>
        </w:rPr>
      </w:pPr>
      <w:r>
        <w:rPr>
          <w:lang w:eastAsia="zh-CN"/>
        </w:rPr>
        <w:t xml:space="preserve">Option 1: </w:t>
      </w:r>
      <w:r w:rsidR="00E83DE5" w:rsidRPr="00E83DE5">
        <w:rPr>
          <w:lang w:eastAsia="zh-CN"/>
        </w:rPr>
        <w:t>HP SPS HARQ-ACK only and LP HARQ-ACK are not expected to be multiplexed.</w:t>
      </w:r>
    </w:p>
    <w:p w14:paraId="61D4B9B6" w14:textId="77777777" w:rsidR="00E83DE5" w:rsidRPr="004131A3" w:rsidRDefault="00E83DE5"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HW</w:t>
      </w:r>
    </w:p>
    <w:p w14:paraId="43EB6A1E" w14:textId="0126EBD8" w:rsidR="00785A8E" w:rsidRPr="00785A8E" w:rsidRDefault="00785A8E" w:rsidP="00785A8E">
      <w:pPr>
        <w:overflowPunct w:val="0"/>
        <w:spacing w:afterLines="50" w:after="120" w:line="240" w:lineRule="auto"/>
        <w:textAlignment w:val="baseline"/>
        <w:rPr>
          <w:lang w:eastAsia="zh-CN"/>
        </w:rPr>
      </w:pPr>
      <w:r>
        <w:rPr>
          <w:lang w:eastAsia="zh-CN"/>
        </w:rPr>
        <w:t xml:space="preserve">Option 2: </w:t>
      </w:r>
      <w:r w:rsidRPr="00785A8E">
        <w:rPr>
          <w:lang w:eastAsia="zh-CN"/>
        </w:rPr>
        <w:t>A separate RRC parameter configures enabling/disabling multiplexing of LP HARQ-ACK and HP SPS HARQ-ACK</w:t>
      </w:r>
      <w:r w:rsidRPr="00E83DE5">
        <w:rPr>
          <w:lang w:eastAsia="zh-CN"/>
        </w:rPr>
        <w:t>.</w:t>
      </w:r>
    </w:p>
    <w:p w14:paraId="3952E8F9" w14:textId="50A94145" w:rsidR="00785A8E" w:rsidRPr="004131A3" w:rsidRDefault="00785A8E"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BEFF631" w14:textId="417DDA2D" w:rsidR="004131A3" w:rsidRPr="003000B8" w:rsidRDefault="00785A8E" w:rsidP="003000B8">
      <w:pPr>
        <w:overflowPunct w:val="0"/>
        <w:autoSpaceDE w:val="0"/>
        <w:autoSpaceDN w:val="0"/>
        <w:adjustRightInd w:val="0"/>
        <w:spacing w:afterLines="50" w:after="120" w:line="240" w:lineRule="auto"/>
        <w:textAlignment w:val="baseline"/>
        <w:rPr>
          <w:rFonts w:eastAsiaTheme="minorEastAsia"/>
          <w:b/>
          <w:lang w:eastAsia="zh-CN"/>
        </w:rPr>
      </w:pPr>
      <w:r w:rsidRPr="003000B8">
        <w:rPr>
          <w:rFonts w:eastAsiaTheme="minorEastAsia"/>
          <w:b/>
          <w:lang w:eastAsia="zh-CN"/>
        </w:rPr>
        <w:t xml:space="preserve">Issue 2.2-9: </w:t>
      </w:r>
      <w:r w:rsidR="00B46774">
        <w:rPr>
          <w:rFonts w:eastAsiaTheme="minorEastAsia"/>
          <w:b/>
          <w:lang w:eastAsia="zh-CN"/>
        </w:rPr>
        <w:t>Details on</w:t>
      </w:r>
      <w:r w:rsidR="003000B8" w:rsidRPr="003000B8">
        <w:rPr>
          <w:rFonts w:eastAsiaTheme="minorEastAsia"/>
          <w:b/>
          <w:lang w:eastAsia="zh-CN"/>
        </w:rPr>
        <w:t xml:space="preserve"> </w:t>
      </w:r>
      <w:r w:rsidR="00B46774">
        <w:rPr>
          <w:rFonts w:eastAsiaTheme="minorEastAsia"/>
          <w:b/>
          <w:lang w:eastAsia="zh-CN"/>
        </w:rPr>
        <w:t xml:space="preserve">transmission </w:t>
      </w:r>
      <w:r w:rsidR="003000B8" w:rsidRPr="003000B8">
        <w:rPr>
          <w:rFonts w:eastAsiaTheme="minorEastAsia"/>
          <w:b/>
          <w:lang w:eastAsia="zh-CN"/>
        </w:rPr>
        <w:t>power</w:t>
      </w:r>
    </w:p>
    <w:p w14:paraId="2725A883" w14:textId="38D83AA3" w:rsidR="00785A8E" w:rsidRPr="003000B8" w:rsidRDefault="00785A8E" w:rsidP="003000B8">
      <w:pPr>
        <w:spacing w:after="50" w:line="240" w:lineRule="auto"/>
        <w:jc w:val="both"/>
        <w:rPr>
          <w:rFonts w:eastAsia="等线"/>
          <w:lang w:eastAsia="zh-CN"/>
        </w:rPr>
      </w:pPr>
      <w:r w:rsidRPr="003000B8">
        <w:rPr>
          <w:rFonts w:eastAsia="等线"/>
          <w:lang w:eastAsia="zh-CN"/>
        </w:rPr>
        <w:t xml:space="preserve">For multiplexing HP HARQ-ACK and LP HARQ-ACK in a PUCCH, </w:t>
      </w:r>
      <w:r w:rsidRPr="003000B8">
        <w:rPr>
          <w:rFonts w:eastAsia="等线"/>
        </w:rPr>
        <w:t xml:space="preserve">if the calculated power based on </w:t>
      </w:r>
      <w:r w:rsidRPr="003000B8">
        <w:rPr>
          <w:rFonts w:eastAsia="等线"/>
          <w:noProof/>
          <w:lang w:eastAsia="zh-CN"/>
        </w:rPr>
        <w:drawing>
          <wp:inline distT="0" distB="0" distL="0" distR="0" wp14:anchorId="6ABE7A49" wp14:editId="2866346A">
            <wp:extent cx="563880" cy="213995"/>
            <wp:effectExtent l="0" t="0" r="762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等线"/>
        </w:rPr>
        <w:t xml:space="preserve">is larger than the configured maximum output power </w:t>
      </w:r>
      <w:r w:rsidRPr="003000B8">
        <w:rPr>
          <w:rFonts w:eastAsia="等线"/>
          <w:noProof/>
          <w:lang w:eastAsia="zh-CN"/>
        </w:rPr>
        <w:drawing>
          <wp:inline distT="0" distB="0" distL="0" distR="0" wp14:anchorId="73F57D94" wp14:editId="2BDF8403">
            <wp:extent cx="635635" cy="178435"/>
            <wp:effectExtent l="0" t="0" r="0" b="0"/>
            <wp:docPr id="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等线"/>
        </w:rPr>
        <w:t>, RRC configures whether to drop LP HARQ-ACK.</w:t>
      </w:r>
      <w:r w:rsidRPr="003000B8">
        <w:rPr>
          <w:rFonts w:eastAsia="等线"/>
          <w:lang w:eastAsia="zh-CN"/>
        </w:rPr>
        <w:t xml:space="preserve"> </w:t>
      </w:r>
    </w:p>
    <w:p w14:paraId="3403F32A" w14:textId="77777777" w:rsidR="003000B8" w:rsidRPr="004131A3" w:rsidRDefault="003000B8"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1427D26F" w14:textId="0BFE922F" w:rsidR="00B46774" w:rsidRPr="00B46774" w:rsidRDefault="00B46774" w:rsidP="00B46774">
      <w:pPr>
        <w:rPr>
          <w:lang w:val="en-GB" w:eastAsia="zh-CN"/>
        </w:rPr>
      </w:pPr>
      <w:r w:rsidRPr="00B46774">
        <w:rPr>
          <w:lang w:val="en-GB" w:eastAsia="zh-CN"/>
        </w:rPr>
        <w:t xml:space="preserve">For PUCCH cell switch in NR Rel-17, use type 2 actual PHR to report PHR for an actual PUCCH transmission on </w:t>
      </w:r>
      <w:proofErr w:type="spellStart"/>
      <w:r w:rsidRPr="00B46774">
        <w:rPr>
          <w:lang w:val="en-GB" w:eastAsia="zh-CN"/>
        </w:rPr>
        <w:t>Pcell</w:t>
      </w:r>
      <w:proofErr w:type="spellEnd"/>
      <w:r w:rsidRPr="00B46774">
        <w:rPr>
          <w:lang w:val="en-GB" w:eastAsia="zh-CN"/>
        </w:rPr>
        <w:t xml:space="preserve"> or a </w:t>
      </w:r>
      <w:proofErr w:type="spellStart"/>
      <w:r w:rsidRPr="00B46774">
        <w:rPr>
          <w:lang w:val="en-GB" w:eastAsia="zh-CN"/>
        </w:rPr>
        <w:t>Scell</w:t>
      </w:r>
      <w:proofErr w:type="spellEnd"/>
      <w:r w:rsidRPr="00B46774">
        <w:rPr>
          <w:lang w:val="en-GB" w:eastAsia="zh-CN"/>
        </w:rPr>
        <w:t xml:space="preserve"> in a PUCH group, following the PHR calculation as below.</w:t>
      </w:r>
    </w:p>
    <w:p w14:paraId="56C096E2" w14:textId="18968D34" w:rsidR="00B46774" w:rsidRPr="00B46774" w:rsidRDefault="000D2710" w:rsidP="00B46774">
      <w:pPr>
        <w:pStyle w:val="EQ"/>
        <w:jc w:val="center"/>
        <w:rPr>
          <w:lang w:val="sv-SE"/>
        </w:rPr>
      </w:pPr>
      <m:oMath>
        <m:sSub>
          <m:sSubPr>
            <m:ctrlPr>
              <w:rPr>
                <w:rFonts w:ascii="Cambria Math" w:hAnsi="Cambria Math"/>
              </w:rPr>
            </m:ctrlPr>
          </m:sSubPr>
          <m:e>
            <m:sSub>
              <m:sSubPr>
                <m:ctrlPr>
                  <w:rPr>
                    <w:rFonts w:ascii="Cambria Math" w:hAnsi="Cambria Math"/>
                  </w:rPr>
                </m:ctrlPr>
              </m:sSubPr>
              <m:e>
                <m:r>
                  <m:rPr>
                    <m:sty m:val="p"/>
                  </m:rPr>
                  <w:rPr>
                    <w:rFonts w:ascii="Cambria Math" w:hAnsi="Cambria Math"/>
                  </w:rPr>
                  <m:t>PH</m:t>
                </m:r>
              </m:e>
              <m:sub>
                <m:r>
                  <m:rPr>
                    <m:sty m:val="p"/>
                  </m:rPr>
                  <w:rPr>
                    <w:rFonts w:ascii="Cambria Math" w:hAnsi="Cambria Math"/>
                  </w:rPr>
                  <m:t>Type</m:t>
                </m:r>
                <m:r>
                  <m:rPr>
                    <m:sty m:val="p"/>
                  </m:rPr>
                  <w:rPr>
                    <w:rFonts w:ascii="Cambria Math" w:hAnsi="Cambria Math"/>
                    <w:lang w:val="sv-SE"/>
                  </w:rPr>
                  <m:t>2,</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lang w:val="sv-SE"/>
                  </w:rPr>
                  <m:t>,</m:t>
                </m:r>
                <m:r>
                  <m:rPr>
                    <m:sty m:val="p"/>
                  </m:rPr>
                  <w:rPr>
                    <w:rFonts w:ascii="Cambria Math" w:hAnsi="Cambria Math"/>
                  </w:rPr>
                  <m:t>l</m:t>
                </m:r>
              </m:e>
            </m:d>
            <m:r>
              <m:rPr>
                <m:sty m:val="p"/>
              </m:rPr>
              <w:rPr>
                <w:rFonts w:ascii="Cambria Math" w:hAnsi="Cambria Math"/>
                <w:lang w:val="sv-SE"/>
              </w:rPr>
              <m:t xml:space="preserve">= </m:t>
            </m:r>
            <m:r>
              <m:rPr>
                <m:sty m:val="p"/>
              </m:rPr>
              <w:rPr>
                <w:rFonts w:ascii="Cambria Math" w:hAnsi="Cambria Math"/>
              </w:rPr>
              <m:t>P</m:t>
            </m:r>
          </m:e>
          <m:sub>
            <m:r>
              <m:rPr>
                <m:sty m:val="p"/>
              </m:rPr>
              <w:rPr>
                <w:rFonts w:ascii="Cambria Math" w:hAnsi="Cambria Math"/>
              </w:rPr>
              <m:t>CMAX</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P</m:t>
                </m:r>
              </m:e>
              <m:sub>
                <m:r>
                  <m:rPr>
                    <m:sty m:val="p"/>
                  </m:rPr>
                  <w:rPr>
                    <w:rFonts w:ascii="Cambria Math" w:hAnsi="Cambria Math"/>
                  </w:rPr>
                  <m:t>O</m:t>
                </m:r>
                <m:r>
                  <m:rPr>
                    <m:sty m:val="p"/>
                  </m:rPr>
                  <w:rPr>
                    <w:rFonts w:ascii="Cambria Math" w:hAnsi="Cambria Math"/>
                    <w:lang w:val="sv-SE"/>
                  </w:rPr>
                  <m:t>_</m:t>
                </m:r>
                <m:r>
                  <m:rPr>
                    <m:sty m:val="p"/>
                  </m:rPr>
                  <w:rPr>
                    <w:rFonts w:ascii="Cambria Math" w:hAnsi="Cambria Math"/>
                  </w:rPr>
                  <m:t>PUCCH</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u</m:t>
                    </m:r>
                  </m:sub>
                </m:sSub>
              </m:e>
            </m:d>
            <m:r>
              <m:rPr>
                <m:sty m:val="p"/>
              </m:rPr>
              <w:rPr>
                <w:rFonts w:ascii="Cambria Math" w:hAnsi="Cambria Math"/>
                <w:lang w:val="sv-SE"/>
              </w:rPr>
              <m:t>+10</m:t>
            </m:r>
            <m:sSub>
              <m:sSubPr>
                <m:ctrlPr>
                  <w:rPr>
                    <w:rFonts w:ascii="Cambria Math" w:hAnsi="Cambria Math"/>
                  </w:rPr>
                </m:ctrlPr>
              </m:sSubPr>
              <m:e>
                <m:r>
                  <m:rPr>
                    <m:nor/>
                  </m:rPr>
                  <w:rPr>
                    <w:rFonts w:ascii="Cambria Math" w:hAnsi="Cambria Math"/>
                    <w:lang w:val="sv-SE"/>
                  </w:rPr>
                  <m:t>log</m:t>
                </m:r>
              </m:e>
              <m:sub>
                <m:r>
                  <m:rPr>
                    <m:sty m:val="p"/>
                  </m:rPr>
                  <w:rPr>
                    <w:rFonts w:ascii="Cambria Math" w:hAnsi="Cambria Math"/>
                    <w:lang w:val="sv-SE"/>
                  </w:rPr>
                  <m:t>10</m:t>
                </m:r>
              </m:sub>
            </m:sSub>
            <m:d>
              <m:dPr>
                <m:ctrlPr>
                  <w:rPr>
                    <w:rFonts w:ascii="Cambria Math" w:hAnsi="Cambria Math"/>
                  </w:rPr>
                </m:ctrlPr>
              </m:dPr>
              <m:e>
                <m:sSup>
                  <m:sSupPr>
                    <m:ctrlPr>
                      <w:rPr>
                        <w:rFonts w:ascii="Cambria Math" w:hAnsi="Cambria Math"/>
                      </w:rPr>
                    </m:ctrlPr>
                  </m:sSupPr>
                  <m:e>
                    <m:r>
                      <m:rPr>
                        <m:sty m:val="p"/>
                      </m:rPr>
                      <w:rPr>
                        <w:rFonts w:ascii="Cambria Math" w:hAnsi="Cambria Math"/>
                        <w:lang w:val="sv-SE"/>
                      </w:rPr>
                      <m:t>2</m:t>
                    </m:r>
                  </m:e>
                  <m:sup>
                    <m:r>
                      <m:rPr>
                        <m:sty m:val="p"/>
                      </m:rPr>
                      <w:rPr>
                        <w:rFonts w:ascii="Cambria Math" w:hAnsi="Cambria Math"/>
                      </w:rPr>
                      <m:t>u</m:t>
                    </m:r>
                  </m:sup>
                </m:s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M</m:t>
                    </m:r>
                  </m:e>
                  <m:sub>
                    <m:r>
                      <m:rPr>
                        <m:sty m:val="p"/>
                      </m:rPr>
                      <w:rPr>
                        <w:rFonts w:ascii="Cambria Math" w:hAnsi="Cambria Math"/>
                      </w:rPr>
                      <m:t>RB</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up>
                    <m:r>
                      <m:rPr>
                        <m:sty m:val="p"/>
                      </m:rPr>
                      <w:rPr>
                        <w:rFonts w:ascii="Cambria Math" w:hAnsi="Cambria Math"/>
                      </w:rPr>
                      <m:t>PUCCH</m:t>
                    </m:r>
                  </m:sup>
                </m:sSubSup>
                <m:d>
                  <m:dPr>
                    <m:ctrlPr>
                      <w:rPr>
                        <w:rFonts w:ascii="Cambria Math" w:hAnsi="Cambria Math"/>
                      </w:rPr>
                    </m:ctrlPr>
                  </m:dPr>
                  <m:e>
                    <m:r>
                      <m:rPr>
                        <m:sty m:val="p"/>
                      </m:rPr>
                      <w:rPr>
                        <w:rFonts w:ascii="Cambria Math" w:hAnsi="Cambria Math"/>
                      </w:rPr>
                      <m:t>i</m:t>
                    </m:r>
                  </m:e>
                </m:d>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PL</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q</m:t>
                    </m:r>
                  </m:e>
                  <m:sub>
                    <m:r>
                      <m:rPr>
                        <m:sty m:val="p"/>
                      </m:rPr>
                      <w:rPr>
                        <w:rFonts w:ascii="Cambria Math" w:hAnsi="Cambria Math"/>
                      </w:rPr>
                      <m:t>d</m:t>
                    </m:r>
                  </m:sub>
                </m:sSub>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F</m:t>
                </m:r>
                <m:r>
                  <m:rPr>
                    <m:sty m:val="p"/>
                  </m:rPr>
                  <w:rPr>
                    <w:rFonts w:ascii="Cambria Math" w:hAnsi="Cambria Math"/>
                    <w:lang w:val="sv-SE"/>
                  </w:rPr>
                  <m:t>_</m:t>
                </m:r>
                <m:r>
                  <m:rPr>
                    <m:sty m:val="p"/>
                  </m:rPr>
                  <w:rPr>
                    <w:rFonts w:ascii="Cambria Math" w:hAnsi="Cambria Math"/>
                  </w:rPr>
                  <m:t>PUCCH</m:t>
                </m:r>
              </m:sub>
            </m:sSub>
            <m:d>
              <m:dPr>
                <m:ctrlPr>
                  <w:rPr>
                    <w:rFonts w:ascii="Cambria Math" w:hAnsi="Cambria Math"/>
                  </w:rPr>
                </m:ctrlPr>
              </m:dPr>
              <m:e>
                <m:r>
                  <m:rPr>
                    <m:sty m:val="p"/>
                  </m:rPr>
                  <w:rPr>
                    <w:rFonts w:ascii="Cambria Math" w:hAnsi="Cambria Math"/>
                  </w:rPr>
                  <m:t>F</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lang w:val="sv-SE"/>
                  </w:rPr>
                  <m:t>∆</m:t>
                </m:r>
              </m:e>
              <m:sub>
                <m:r>
                  <m:rPr>
                    <m:sty m:val="p"/>
                  </m:rPr>
                  <w:rPr>
                    <w:rFonts w:ascii="Cambria Math" w:hAnsi="Cambria Math"/>
                  </w:rPr>
                  <m:t>TF</m:t>
                </m:r>
                <m:r>
                  <m:rPr>
                    <m:sty m:val="p"/>
                  </m:rPr>
                  <w:rPr>
                    <w:rFonts w:ascii="Cambria Math" w:hAnsi="Cambria Math"/>
                    <w:lang w:val="sv-SE"/>
                  </w:rPr>
                  <m:t>,</m:t>
                </m:r>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e>
            </m:d>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b</m:t>
                </m:r>
                <m:r>
                  <m:rPr>
                    <m:sty m:val="p"/>
                  </m:rPr>
                  <w:rPr>
                    <w:rFonts w:ascii="Cambria Math" w:hAnsi="Cambria Math"/>
                    <w:lang w:val="sv-SE"/>
                  </w:rPr>
                  <m:t>,</m:t>
                </m:r>
                <m:r>
                  <m:rPr>
                    <m:sty m:val="p"/>
                  </m:rPr>
                  <w:rPr>
                    <w:rFonts w:ascii="Cambria Math" w:hAnsi="Cambria Math"/>
                  </w:rPr>
                  <m:t>f</m:t>
                </m:r>
                <m:r>
                  <m:rPr>
                    <m:sty m:val="p"/>
                  </m:rPr>
                  <w:rPr>
                    <w:rFonts w:ascii="Cambria Math" w:hAnsi="Cambria Math"/>
                    <w:lang w:val="sv-SE"/>
                  </w:rPr>
                  <m:t>,</m:t>
                </m:r>
                <m:r>
                  <m:rPr>
                    <m:sty m:val="p"/>
                  </m:rPr>
                  <w:rPr>
                    <w:rFonts w:ascii="Cambria Math" w:hAnsi="Cambria Math"/>
                  </w:rPr>
                  <m:t>c</m:t>
                </m:r>
              </m:sub>
            </m:sSub>
            <m:d>
              <m:dPr>
                <m:ctrlPr>
                  <w:rPr>
                    <w:rFonts w:ascii="Cambria Math" w:hAnsi="Cambria Math"/>
                  </w:rPr>
                </m:ctrlPr>
              </m:dPr>
              <m:e>
                <m:r>
                  <m:rPr>
                    <m:sty m:val="p"/>
                  </m:rPr>
                  <w:rPr>
                    <w:rFonts w:ascii="Cambria Math" w:hAnsi="Cambria Math"/>
                  </w:rPr>
                  <m:t>i</m:t>
                </m:r>
                <m:r>
                  <m:rPr>
                    <m:sty m:val="p"/>
                  </m:rPr>
                  <w:rPr>
                    <w:rFonts w:ascii="Cambria Math" w:hAnsi="Cambria Math"/>
                    <w:lang w:val="sv-SE"/>
                  </w:rPr>
                  <m:t>,</m:t>
                </m:r>
                <m:r>
                  <m:rPr>
                    <m:sty m:val="p"/>
                  </m:rPr>
                  <w:rPr>
                    <w:rFonts w:ascii="Cambria Math" w:hAnsi="Cambria Math"/>
                  </w:rPr>
                  <m:t>l</m:t>
                </m:r>
              </m:e>
            </m:d>
          </m:e>
        </m:d>
      </m:oMath>
      <w:r w:rsidR="00B46774" w:rsidRPr="00B46774">
        <w:rPr>
          <w:lang w:val="sv-SE"/>
        </w:rPr>
        <w:t xml:space="preserve">  [dB]</w:t>
      </w:r>
    </w:p>
    <w:p w14:paraId="35693C89" w14:textId="403ADDFB" w:rsidR="00B46774" w:rsidRPr="00B46774" w:rsidRDefault="00B46774" w:rsidP="00B46774">
      <w:pPr>
        <w:tabs>
          <w:tab w:val="num" w:pos="720"/>
        </w:tabs>
        <w:rPr>
          <w:lang w:val="en-GB" w:eastAsia="zh-CN"/>
        </w:rPr>
      </w:pPr>
      <w:r w:rsidRPr="00B46774">
        <w:rPr>
          <w:lang w:val="en-GB" w:eastAsia="zh-CN"/>
        </w:rPr>
        <w:t xml:space="preserve">For PUCCH cell switch in NR Rel-17, support type 2 virtual PHR to report PUCCH PHR on </w:t>
      </w:r>
      <w:proofErr w:type="spellStart"/>
      <w:r w:rsidRPr="00B46774">
        <w:rPr>
          <w:lang w:val="en-GB" w:eastAsia="zh-CN"/>
        </w:rPr>
        <w:t>Pcell</w:t>
      </w:r>
      <w:proofErr w:type="spellEnd"/>
      <w:r w:rsidRPr="00B46774">
        <w:rPr>
          <w:lang w:val="en-GB" w:eastAsia="zh-CN"/>
        </w:rPr>
        <w:t xml:space="preserve"> or a </w:t>
      </w:r>
      <w:proofErr w:type="spellStart"/>
      <w:r w:rsidRPr="00B46774">
        <w:rPr>
          <w:lang w:val="en-GB" w:eastAsia="zh-CN"/>
        </w:rPr>
        <w:t>Scell</w:t>
      </w:r>
      <w:proofErr w:type="spellEnd"/>
      <w:r w:rsidRPr="00B46774">
        <w:rPr>
          <w:lang w:val="en-GB" w:eastAsia="zh-CN"/>
        </w:rPr>
        <w:t xml:space="preserve"> without actual PUCCH transmission in a PUCCH group.</w:t>
      </w:r>
    </w:p>
    <w:p w14:paraId="25406F4B" w14:textId="77777777" w:rsidR="00B46774" w:rsidRPr="004131A3" w:rsidRDefault="00B46774"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Samsung</w:t>
      </w:r>
    </w:p>
    <w:p w14:paraId="0834A7C5" w14:textId="77B81C20" w:rsidR="00BF080F" w:rsidRPr="00BF080F" w:rsidRDefault="00BF080F" w:rsidP="00BF080F">
      <w:pPr>
        <w:tabs>
          <w:tab w:val="num" w:pos="720"/>
          <w:tab w:val="left" w:pos="5040"/>
        </w:tabs>
      </w:pPr>
      <w:r w:rsidRPr="00BF080F">
        <w:rPr>
          <w:rFonts w:ascii="Times" w:hAnsi="Times" w:cs="Times"/>
        </w:rPr>
        <w:t xml:space="preserve">PUCCH PHR is not considered in Rel-17 URLLC. </w:t>
      </w:r>
      <w:r w:rsidRPr="00BF080F">
        <w:rPr>
          <w:rFonts w:eastAsiaTheme="minorEastAsia"/>
          <w:lang w:eastAsia="zh-CN"/>
        </w:rPr>
        <w:t xml:space="preserve"> </w:t>
      </w:r>
      <w:r w:rsidRPr="00BF080F">
        <w:rPr>
          <w:rFonts w:eastAsiaTheme="minorEastAsia"/>
          <w:lang w:eastAsia="zh-CN"/>
        </w:rPr>
        <w:tab/>
      </w:r>
    </w:p>
    <w:p w14:paraId="64B4951F" w14:textId="709F2098" w:rsidR="00BF080F" w:rsidRPr="004131A3" w:rsidRDefault="00BF080F" w:rsidP="00F54044">
      <w:pPr>
        <w:pStyle w:val="aff0"/>
        <w:numPr>
          <w:ilvl w:val="1"/>
          <w:numId w:val="23"/>
        </w:numPr>
        <w:overflowPunct w:val="0"/>
        <w:autoSpaceDE w:val="0"/>
        <w:autoSpaceDN w:val="0"/>
        <w:adjustRightInd w:val="0"/>
        <w:spacing w:afterLines="50" w:after="120" w:line="240" w:lineRule="auto"/>
        <w:textAlignment w:val="baseline"/>
        <w:rPr>
          <w:rFonts w:eastAsiaTheme="minorEastAsia"/>
          <w:bCs/>
          <w:color w:val="0070C0"/>
          <w:lang w:eastAsia="zh-CN"/>
        </w:rPr>
      </w:pPr>
      <w:r>
        <w:rPr>
          <w:rFonts w:eastAsiaTheme="minorEastAsia"/>
          <w:bCs/>
          <w:color w:val="0070C0"/>
          <w:lang w:eastAsia="zh-CN"/>
        </w:rPr>
        <w:t>Intel</w:t>
      </w:r>
    </w:p>
    <w:p w14:paraId="520D471B" w14:textId="5931F7DB" w:rsidR="004131A3" w:rsidRPr="00397253" w:rsidRDefault="00397253" w:rsidP="004131A3">
      <w:pPr>
        <w:overflowPunct w:val="0"/>
        <w:autoSpaceDE w:val="0"/>
        <w:autoSpaceDN w:val="0"/>
        <w:adjustRightInd w:val="0"/>
        <w:spacing w:afterLines="50" w:after="120" w:line="240" w:lineRule="auto"/>
        <w:textAlignment w:val="baseline"/>
        <w:rPr>
          <w:rFonts w:eastAsia="微软雅黑"/>
          <w:b/>
          <w:szCs w:val="20"/>
          <w:lang w:eastAsia="zh-CN"/>
        </w:rPr>
      </w:pPr>
      <w:r>
        <w:rPr>
          <w:rFonts w:eastAsia="微软雅黑"/>
          <w:b/>
          <w:szCs w:val="20"/>
          <w:lang w:eastAsia="zh-CN"/>
        </w:rPr>
        <w:t>Additional c</w:t>
      </w:r>
      <w:r w:rsidR="004131A3" w:rsidRPr="00397253">
        <w:rPr>
          <w:rFonts w:eastAsia="微软雅黑" w:hint="eastAsia"/>
          <w:b/>
          <w:szCs w:val="20"/>
          <w:lang w:eastAsia="zh-CN"/>
        </w:rPr>
        <w:t>oding</w:t>
      </w:r>
      <w:r w:rsidR="004131A3" w:rsidRPr="00397253">
        <w:rPr>
          <w:rFonts w:eastAsia="微软雅黑"/>
          <w:b/>
          <w:szCs w:val="20"/>
          <w:lang w:eastAsia="zh-CN"/>
        </w:rPr>
        <w:t xml:space="preserve"> rate configuration</w:t>
      </w:r>
    </w:p>
    <w:p w14:paraId="057A4D30" w14:textId="443E60A6" w:rsidR="004131A3" w:rsidRPr="00397253" w:rsidRDefault="00397253" w:rsidP="00F54044">
      <w:pPr>
        <w:pStyle w:val="aff0"/>
        <w:numPr>
          <w:ilvl w:val="1"/>
          <w:numId w:val="23"/>
        </w:numPr>
        <w:overflowPunct w:val="0"/>
        <w:autoSpaceDE w:val="0"/>
        <w:autoSpaceDN w:val="0"/>
        <w:adjustRightInd w:val="0"/>
        <w:spacing w:afterLines="50" w:after="120" w:line="240" w:lineRule="auto"/>
        <w:textAlignment w:val="baseline"/>
        <w:rPr>
          <w:rFonts w:eastAsia="宋体"/>
          <w:u w:val="single"/>
          <w:lang w:eastAsia="zh-CN"/>
        </w:rPr>
      </w:pPr>
      <w:r w:rsidRPr="00397253">
        <w:rPr>
          <w:bCs/>
          <w:iCs/>
          <w:szCs w:val="20"/>
          <w:lang w:eastAsia="sv-SE"/>
        </w:rPr>
        <w:t xml:space="preserve">Support </w:t>
      </w:r>
      <w:proofErr w:type="spellStart"/>
      <w:r w:rsidRPr="00397253">
        <w:rPr>
          <w:bCs/>
          <w:szCs w:val="20"/>
          <w:lang w:eastAsia="sv-SE"/>
        </w:rPr>
        <w:t>maxCodeRateAdd</w:t>
      </w:r>
      <w:proofErr w:type="spellEnd"/>
      <w:r w:rsidRPr="00397253">
        <w:rPr>
          <w:bCs/>
          <w:iCs/>
          <w:szCs w:val="20"/>
          <w:lang w:eastAsia="sv-SE"/>
        </w:rPr>
        <w:t xml:space="preserve"> parameter for the maximum coding rate of HP HARQ-ACK r</w:t>
      </w:r>
      <w:r w:rsidRPr="00397253">
        <w:rPr>
          <w:bCs/>
          <w:iCs/>
          <w:szCs w:val="20"/>
          <w:vertAlign w:val="subscript"/>
          <w:lang w:eastAsia="sv-SE"/>
        </w:rPr>
        <w:t>1</w:t>
      </w:r>
      <w:r w:rsidRPr="00397253">
        <w:rPr>
          <w:bCs/>
          <w:iCs/>
          <w:szCs w:val="20"/>
          <w:lang w:eastAsia="sv-SE"/>
        </w:rPr>
        <w:t xml:space="preserve">. In case the number of PRBs </w:t>
      </w:r>
      <m:oMath>
        <m:sSubSup>
          <m:sSubSupPr>
            <m:ctrlPr>
              <w:rPr>
                <w:rFonts w:ascii="Cambria Math" w:hAnsi="Cambria Math"/>
                <w:sz w:val="24"/>
              </w:rPr>
            </m:ctrlPr>
          </m:sSubSupPr>
          <m:e>
            <m:r>
              <m:rPr>
                <m:sty m:val="p"/>
              </m:rPr>
              <w:rPr>
                <w:rFonts w:ascii="Cambria Math" w:hAnsi="Cambria Math"/>
              </w:rPr>
              <m:t>M</m:t>
            </m:r>
          </m:e>
          <m:sub>
            <m:r>
              <m:rPr>
                <m:sty m:val="p"/>
              </m:rPr>
              <w:rPr>
                <w:rFonts w:ascii="Cambria Math" w:hAnsi="Cambria Math"/>
              </w:rPr>
              <m:t>RB,min</m:t>
            </m:r>
          </m:sub>
          <m:sup>
            <m:r>
              <m:rPr>
                <m:nor/>
              </m:rPr>
              <w:rPr>
                <w:rFonts w:ascii="Cambria Math"/>
              </w:rPr>
              <m:t>PUCCH</m:t>
            </m:r>
          </m:sup>
        </m:sSubSup>
      </m:oMath>
      <w:r w:rsidRPr="00397253">
        <w:rPr>
          <w:rFonts w:eastAsiaTheme="minorEastAsia"/>
          <w:sz w:val="24"/>
        </w:rPr>
        <w:t xml:space="preserve"> </w:t>
      </w:r>
      <w:r w:rsidRPr="00397253">
        <w:rPr>
          <w:bCs/>
          <w:iCs/>
          <w:szCs w:val="20"/>
          <w:lang w:eastAsia="sv-SE"/>
        </w:rPr>
        <w:t>with r</w:t>
      </w:r>
      <w:r w:rsidRPr="00397253">
        <w:rPr>
          <w:bCs/>
          <w:iCs/>
          <w:szCs w:val="20"/>
          <w:vertAlign w:val="subscript"/>
          <w:lang w:eastAsia="sv-SE"/>
        </w:rPr>
        <w:t xml:space="preserve">1 </w:t>
      </w:r>
      <w:r w:rsidRPr="00397253">
        <w:rPr>
          <w:bCs/>
          <w:iCs/>
          <w:szCs w:val="20"/>
          <w:lang w:eastAsia="sv-SE"/>
        </w:rPr>
        <w:t xml:space="preserve">= </w:t>
      </w:r>
      <w:proofErr w:type="spellStart"/>
      <w:r w:rsidRPr="00397253">
        <w:rPr>
          <w:bCs/>
          <w:szCs w:val="20"/>
          <w:lang w:eastAsia="sv-SE"/>
        </w:rPr>
        <w:t>maxCodeRateAdd</w:t>
      </w:r>
      <w:proofErr w:type="spellEnd"/>
      <w:r w:rsidRPr="00397253">
        <w:rPr>
          <w:bCs/>
          <w:iCs/>
          <w:szCs w:val="20"/>
          <w:lang w:eastAsia="sv-SE"/>
        </w:rPr>
        <w:t xml:space="preserve"> is equal to the one obtained with r</w:t>
      </w:r>
      <w:r w:rsidRPr="00397253">
        <w:rPr>
          <w:bCs/>
          <w:iCs/>
          <w:szCs w:val="20"/>
          <w:vertAlign w:val="subscript"/>
          <w:lang w:eastAsia="sv-SE"/>
        </w:rPr>
        <w:t>1</w:t>
      </w:r>
      <w:r w:rsidRPr="00397253">
        <w:rPr>
          <w:bCs/>
          <w:iCs/>
          <w:szCs w:val="20"/>
          <w:lang w:eastAsia="sv-SE"/>
        </w:rPr>
        <w:t>=</w:t>
      </w:r>
      <w:proofErr w:type="spellStart"/>
      <w:r w:rsidRPr="00397253">
        <w:rPr>
          <w:bCs/>
          <w:szCs w:val="20"/>
          <w:lang w:eastAsia="sv-SE"/>
        </w:rPr>
        <w:t>maxCodeRate</w:t>
      </w:r>
      <w:proofErr w:type="spellEnd"/>
      <w:r w:rsidRPr="00397253">
        <w:rPr>
          <w:bCs/>
          <w:iCs/>
          <w:szCs w:val="20"/>
          <w:lang w:eastAsia="sv-SE"/>
        </w:rPr>
        <w:t>, r</w:t>
      </w:r>
      <w:r w:rsidRPr="00397253">
        <w:rPr>
          <w:bCs/>
          <w:iCs/>
          <w:szCs w:val="20"/>
          <w:vertAlign w:val="subscript"/>
          <w:lang w:eastAsia="sv-SE"/>
        </w:rPr>
        <w:t>1</w:t>
      </w:r>
      <w:r w:rsidRPr="00397253">
        <w:rPr>
          <w:bCs/>
          <w:iCs/>
          <w:szCs w:val="20"/>
          <w:lang w:eastAsia="sv-SE"/>
        </w:rPr>
        <w:t xml:space="preserve"> is set to </w:t>
      </w:r>
      <w:proofErr w:type="spellStart"/>
      <w:r w:rsidRPr="00397253">
        <w:rPr>
          <w:bCs/>
          <w:szCs w:val="20"/>
          <w:lang w:eastAsia="sv-SE"/>
        </w:rPr>
        <w:t>maxCodeRateAdd</w:t>
      </w:r>
      <w:proofErr w:type="spellEnd"/>
      <w:r w:rsidRPr="00397253">
        <w:rPr>
          <w:bCs/>
          <w:iCs/>
          <w:szCs w:val="20"/>
          <w:lang w:eastAsia="sv-SE"/>
        </w:rPr>
        <w:t xml:space="preserve">. Otherwise, r1 is set to </w:t>
      </w:r>
      <w:proofErr w:type="spellStart"/>
      <w:r w:rsidRPr="00397253">
        <w:rPr>
          <w:bCs/>
          <w:szCs w:val="20"/>
          <w:lang w:eastAsia="sv-SE"/>
        </w:rPr>
        <w:t>maxCodeRate</w:t>
      </w:r>
      <w:proofErr w:type="spellEnd"/>
      <w:r w:rsidRPr="00397253">
        <w:rPr>
          <w:bCs/>
          <w:iCs/>
          <w:szCs w:val="20"/>
          <w:lang w:eastAsia="sv-SE"/>
        </w:rPr>
        <w:t>.</w:t>
      </w:r>
    </w:p>
    <w:p w14:paraId="3FEFD526" w14:textId="77777777" w:rsidR="004131A3" w:rsidRPr="00397253" w:rsidRDefault="004131A3" w:rsidP="00F54044">
      <w:pPr>
        <w:pStyle w:val="aff0"/>
        <w:numPr>
          <w:ilvl w:val="2"/>
          <w:numId w:val="23"/>
        </w:numPr>
        <w:overflowPunct w:val="0"/>
        <w:autoSpaceDE w:val="0"/>
        <w:autoSpaceDN w:val="0"/>
        <w:adjustRightInd w:val="0"/>
        <w:spacing w:afterLines="50" w:after="120" w:line="240" w:lineRule="auto"/>
        <w:textAlignment w:val="baseline"/>
        <w:rPr>
          <w:rFonts w:eastAsia="微软雅黑"/>
          <w:color w:val="0070C0"/>
          <w:szCs w:val="20"/>
          <w:lang w:eastAsia="zh-CN"/>
        </w:rPr>
      </w:pPr>
      <w:r w:rsidRPr="00397253">
        <w:rPr>
          <w:rFonts w:eastAsia="微软雅黑"/>
          <w:color w:val="0070C0"/>
          <w:szCs w:val="20"/>
          <w:lang w:eastAsia="zh-CN"/>
        </w:rPr>
        <w:t>IDC</w:t>
      </w:r>
    </w:p>
    <w:p w14:paraId="2F72BA39" w14:textId="77777777" w:rsidR="00CD61B2" w:rsidRPr="00CD61B2" w:rsidRDefault="00CD61B2" w:rsidP="00CD61B2">
      <w:pPr>
        <w:overflowPunct w:val="0"/>
        <w:autoSpaceDE w:val="0"/>
        <w:autoSpaceDN w:val="0"/>
        <w:adjustRightInd w:val="0"/>
        <w:spacing w:afterLines="50" w:after="120" w:line="240" w:lineRule="auto"/>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F95C6D" w14:paraId="6FF7BCD2" w14:textId="77777777">
        <w:tc>
          <w:tcPr>
            <w:tcW w:w="1129" w:type="dxa"/>
            <w:shd w:val="clear" w:color="auto" w:fill="auto"/>
          </w:tcPr>
          <w:p w14:paraId="1AA0273D" w14:textId="70F1BC3D" w:rsidR="00F95C6D" w:rsidRDefault="00F95C6D">
            <w:pPr>
              <w:spacing w:afterLines="50" w:after="120"/>
              <w:rPr>
                <w:rFonts w:eastAsia="宋体"/>
                <w:lang w:eastAsia="zh-CN"/>
              </w:rPr>
            </w:pPr>
            <w:r>
              <w:rPr>
                <w:rFonts w:eastAsia="宋体" w:hint="eastAsia"/>
                <w:lang w:eastAsia="zh-CN"/>
              </w:rPr>
              <w:t>H</w:t>
            </w:r>
            <w:r>
              <w:rPr>
                <w:rFonts w:eastAsia="宋体"/>
                <w:lang w:eastAsia="zh-CN"/>
              </w:rPr>
              <w:t>3C</w:t>
            </w:r>
          </w:p>
        </w:tc>
        <w:tc>
          <w:tcPr>
            <w:tcW w:w="7933" w:type="dxa"/>
            <w:shd w:val="clear" w:color="auto" w:fill="auto"/>
          </w:tcPr>
          <w:p w14:paraId="0D0E12E6" w14:textId="21C6779C" w:rsidR="00F95C6D" w:rsidRPr="00F95C6D" w:rsidRDefault="00F95C6D" w:rsidP="00F95C6D">
            <w:pPr>
              <w:spacing w:after="120"/>
              <w:rPr>
                <w:b/>
                <w:szCs w:val="20"/>
                <w:lang w:val="en-GB"/>
              </w:rPr>
            </w:pPr>
            <w:r w:rsidRPr="00534DA0">
              <w:rPr>
                <w:b/>
                <w:szCs w:val="20"/>
                <w:lang w:val="en-GB"/>
              </w:rPr>
              <w:t>Proposal</w:t>
            </w:r>
            <w:r>
              <w:rPr>
                <w:b/>
                <w:szCs w:val="20"/>
                <w:lang w:val="en-GB"/>
              </w:rPr>
              <w:t xml:space="preserve"> 3</w:t>
            </w:r>
            <w:r w:rsidRPr="00534DA0">
              <w:rPr>
                <w:b/>
                <w:szCs w:val="20"/>
                <w:lang w:val="en-GB"/>
              </w:rPr>
              <w:t>: For multiplexing a high-priority (HP) HARQ-ACK and a low-priority (LP) HARQ-ACK into a PUCCH in R17, PUCCH Format 2 should be supported and use the same method on using the HP UCI bit number and HP RE number for ∆</w:t>
            </w:r>
            <w:proofErr w:type="spellStart"/>
            <w:proofErr w:type="gramStart"/>
            <w:r w:rsidRPr="00534DA0">
              <w:rPr>
                <w:b/>
                <w:szCs w:val="20"/>
                <w:lang w:val="en-GB"/>
              </w:rPr>
              <w:t>TF,b</w:t>
            </w:r>
            <w:proofErr w:type="gramEnd"/>
            <w:r w:rsidRPr="00534DA0">
              <w:rPr>
                <w:b/>
                <w:szCs w:val="20"/>
                <w:lang w:val="en-GB"/>
              </w:rPr>
              <w:t>,f,c</w:t>
            </w:r>
            <w:proofErr w:type="spellEnd"/>
            <w:r w:rsidRPr="00534DA0">
              <w:rPr>
                <w:b/>
                <w:szCs w:val="20"/>
                <w:lang w:val="en-GB"/>
              </w:rPr>
              <w:t>(</w:t>
            </w:r>
            <w:proofErr w:type="spellStart"/>
            <w:r w:rsidRPr="00534DA0">
              <w:rPr>
                <w:b/>
                <w:szCs w:val="20"/>
                <w:lang w:val="en-GB"/>
              </w:rPr>
              <w:t>i</w:t>
            </w:r>
            <w:proofErr w:type="spellEnd"/>
            <w:r w:rsidRPr="00534DA0">
              <w:rPr>
                <w:b/>
                <w:szCs w:val="20"/>
                <w:lang w:val="en-GB"/>
              </w:rPr>
              <w:t>)</w:t>
            </w:r>
            <w:r w:rsidRPr="00534DA0">
              <w:rPr>
                <w:b/>
                <w:szCs w:val="20"/>
                <w:lang w:val="en-GB"/>
              </w:rPr>
              <w:fldChar w:fldCharType="begin"/>
            </w:r>
            <w:r w:rsidRPr="00534DA0">
              <w:rPr>
                <w:b/>
                <w:szCs w:val="20"/>
                <w:lang w:val="en-GB"/>
              </w:rPr>
              <w:instrText xml:space="preserve"> QUOTE </w:instrText>
            </w:r>
            <m:oMath>
              <m:sSub>
                <m:sSubPr>
                  <m:ctrlPr>
                    <w:rPr>
                      <w:rFonts w:ascii="Cambria Math" w:hAnsi="Cambria Math"/>
                      <w:b/>
                      <w:szCs w:val="20"/>
                      <w:lang w:val="en-GB"/>
                    </w:rPr>
                  </m:ctrlPr>
                </m:sSubPr>
                <m:e>
                  <m:r>
                    <m:rPr>
                      <m:sty m:val="p"/>
                    </m:rPr>
                    <w:rPr>
                      <w:rFonts w:ascii="Cambria Math" w:hAnsi="Cambria Math"/>
                      <w:szCs w:val="20"/>
                      <w:lang w:val="en-GB"/>
                    </w:rPr>
                    <m:t>∆</m:t>
                  </m:r>
                </m:e>
                <m:sub>
                  <m:r>
                    <m:rPr>
                      <m:sty m:val="p"/>
                    </m:rPr>
                    <w:rPr>
                      <w:rFonts w:ascii="Cambria Math" w:hAnsi="Cambria Math"/>
                      <w:szCs w:val="20"/>
                      <w:lang w:val="en-GB"/>
                    </w:rPr>
                    <m:t>TF, b, f,c</m:t>
                  </m:r>
                </m:sub>
              </m:sSub>
              <m:d>
                <m:dPr>
                  <m:ctrlPr>
                    <w:rPr>
                      <w:rFonts w:ascii="Cambria Math" w:hAnsi="Cambria Math"/>
                      <w:b/>
                      <w:szCs w:val="20"/>
                      <w:lang w:val="en-GB"/>
                    </w:rPr>
                  </m:ctrlPr>
                </m:dPr>
                <m:e>
                  <m:r>
                    <m:rPr>
                      <m:sty m:val="p"/>
                    </m:rPr>
                    <w:rPr>
                      <w:rFonts w:ascii="Cambria Math" w:hAnsi="Cambria Math"/>
                      <w:szCs w:val="20"/>
                      <w:lang w:val="en-GB"/>
                    </w:rPr>
                    <m:t>i</m:t>
                  </m:r>
                </m:e>
              </m:d>
              <m:r>
                <m:rPr>
                  <m:sty m:val="p"/>
                </m:rPr>
                <w:rPr>
                  <w:rFonts w:ascii="Cambria Math" w:hAnsi="Cambria Math"/>
                  <w:szCs w:val="20"/>
                  <w:lang w:val="en-GB"/>
                </w:rPr>
                <m:t xml:space="preserve"> </m:t>
              </m:r>
            </m:oMath>
            <w:r w:rsidRPr="00534DA0">
              <w:rPr>
                <w:b/>
                <w:szCs w:val="20"/>
                <w:lang w:val="en-GB"/>
              </w:rPr>
              <w:instrText xml:space="preserve"> </w:instrText>
            </w:r>
            <w:r w:rsidRPr="00534DA0">
              <w:rPr>
                <w:b/>
                <w:szCs w:val="20"/>
                <w:lang w:val="en-GB"/>
              </w:rPr>
              <w:fldChar w:fldCharType="end"/>
            </w:r>
            <w:r w:rsidRPr="00534DA0">
              <w:rPr>
                <w:b/>
                <w:szCs w:val="20"/>
                <w:lang w:val="en-GB"/>
              </w:rPr>
              <w:t> formula selection and calculation as PUCCH Format 3/4.</w:t>
            </w:r>
          </w:p>
        </w:tc>
      </w:tr>
      <w:tr w:rsidR="00FA78C4" w14:paraId="738D5815" w14:textId="77777777">
        <w:tc>
          <w:tcPr>
            <w:tcW w:w="1129" w:type="dxa"/>
            <w:shd w:val="clear" w:color="auto" w:fill="auto"/>
          </w:tcPr>
          <w:p w14:paraId="46719A87" w14:textId="3F6A8065" w:rsidR="00FA78C4" w:rsidRDefault="00FA78C4">
            <w:pPr>
              <w:spacing w:afterLines="50" w:after="120"/>
              <w:rPr>
                <w:rFonts w:eastAsia="宋体"/>
                <w:lang w:eastAsia="zh-CN"/>
              </w:rPr>
            </w:pPr>
            <w:r>
              <w:rPr>
                <w:rFonts w:eastAsia="宋体" w:hint="eastAsia"/>
                <w:lang w:eastAsia="zh-CN"/>
              </w:rPr>
              <w:t>Nokia</w:t>
            </w:r>
          </w:p>
        </w:tc>
        <w:tc>
          <w:tcPr>
            <w:tcW w:w="7933" w:type="dxa"/>
            <w:shd w:val="clear" w:color="auto" w:fill="auto"/>
          </w:tcPr>
          <w:p w14:paraId="32E1AC53" w14:textId="77777777" w:rsidR="00FA78C4" w:rsidRPr="00856B6D" w:rsidRDefault="00FA78C4" w:rsidP="00FA78C4">
            <w:pPr>
              <w:spacing w:after="0"/>
              <w:ind w:left="284"/>
              <w:jc w:val="both"/>
              <w:rPr>
                <w:b/>
                <w:bCs/>
                <w:sz w:val="22"/>
                <w:szCs w:val="22"/>
                <w:lang w:val="en-GB"/>
              </w:rPr>
            </w:pPr>
            <w:r>
              <w:rPr>
                <w:b/>
                <w:bCs/>
                <w:sz w:val="22"/>
                <w:szCs w:val="22"/>
                <w:lang w:val="en-GB"/>
              </w:rPr>
              <w:t>Proposal 3.1: For multiplexing high-priority and low-priority HARQ-ACKs on PUCCH Format 2, extend the RAN1#106bis-e and RAN1#107-e agreements on the PRB number determination to also cover PUCCH Format 2.</w:t>
            </w:r>
          </w:p>
          <w:p w14:paraId="169CC1F3" w14:textId="77777777" w:rsidR="00FA78C4" w:rsidRDefault="00FA78C4" w:rsidP="00FA78C4">
            <w:pPr>
              <w:spacing w:after="0"/>
              <w:ind w:left="284"/>
              <w:jc w:val="both"/>
              <w:rPr>
                <w:b/>
                <w:sz w:val="22"/>
                <w:szCs w:val="22"/>
                <w:lang w:val="en-GB"/>
              </w:rPr>
            </w:pPr>
          </w:p>
          <w:p w14:paraId="16C939EF"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2</w:t>
            </w:r>
            <w:r w:rsidRPr="008B1F02">
              <w:rPr>
                <w:b/>
                <w:bCs/>
                <w:sz w:val="22"/>
                <w:szCs w:val="22"/>
                <w:lang w:val="en-GB" w:eastAsia="zh-CN"/>
              </w:rPr>
              <w:t xml:space="preserve">: For the multiplexing of high-priority HARQ-ACK and low-priority HARQ-ACK on PUCCH Format 2, adopt the following approach for mapping the separately coded bits to PUCCH: </w:t>
            </w:r>
          </w:p>
          <w:p w14:paraId="40C03135" w14:textId="77777777" w:rsidR="00FA78C4" w:rsidRPr="00CD0A93" w:rsidRDefault="00FA78C4" w:rsidP="00F54044">
            <w:pPr>
              <w:pStyle w:val="aff0"/>
              <w:numPr>
                <w:ilvl w:val="0"/>
                <w:numId w:val="53"/>
              </w:numPr>
              <w:spacing w:after="0" w:line="240" w:lineRule="auto"/>
              <w:jc w:val="both"/>
              <w:rPr>
                <w:sz w:val="22"/>
                <w:szCs w:val="22"/>
                <w:lang w:val="en-GB"/>
              </w:rPr>
            </w:pPr>
            <w:r w:rsidRPr="008B1F02">
              <w:rPr>
                <w:b/>
                <w:bCs/>
                <w:sz w:val="22"/>
                <w:szCs w:val="22"/>
                <w:lang w:val="en-GB"/>
              </w:rPr>
              <w:t>Aggregate the coded high-priority HARQ-ACK bits and the coded low-priority HARQ-ACK bits</w:t>
            </w:r>
            <w:r>
              <w:rPr>
                <w:b/>
                <w:bCs/>
                <w:sz w:val="22"/>
                <w:szCs w:val="22"/>
                <w:lang w:val="en-GB"/>
              </w:rPr>
              <w:t>,</w:t>
            </w:r>
            <w:r w:rsidRPr="008B1F02">
              <w:rPr>
                <w:b/>
                <w:bCs/>
                <w:sz w:val="22"/>
                <w:szCs w:val="22"/>
                <w:lang w:val="en-GB"/>
              </w:rPr>
              <w:t xml:space="preserve"> and apply the procedures described in Sec. 6.3.2.5 of TS 38.211 to this aggregated coded HARQ-ACK bit sequence.</w:t>
            </w:r>
          </w:p>
          <w:p w14:paraId="282C9E9D" w14:textId="77777777" w:rsidR="00FA78C4" w:rsidRDefault="00FA78C4" w:rsidP="00FA78C4">
            <w:pPr>
              <w:spacing w:after="0"/>
              <w:jc w:val="both"/>
              <w:rPr>
                <w:b/>
                <w:sz w:val="22"/>
                <w:szCs w:val="22"/>
                <w:lang w:val="en-GB"/>
              </w:rPr>
            </w:pPr>
          </w:p>
          <w:p w14:paraId="52CDB723" w14:textId="77777777" w:rsidR="00FA78C4" w:rsidRDefault="00FA78C4" w:rsidP="00FA78C4">
            <w:pPr>
              <w:spacing w:after="0"/>
              <w:ind w:left="284"/>
              <w:rPr>
                <w:b/>
                <w:bCs/>
                <w:sz w:val="22"/>
                <w:szCs w:val="22"/>
                <w:lang w:val="en-GB"/>
              </w:rPr>
            </w:pPr>
            <w:r w:rsidRPr="00E55391">
              <w:rPr>
                <w:b/>
                <w:bCs/>
                <w:sz w:val="22"/>
                <w:szCs w:val="22"/>
                <w:lang w:val="en-GB"/>
              </w:rPr>
              <w:lastRenderedPageBreak/>
              <w:t xml:space="preserve">Proposal </w:t>
            </w:r>
            <w:r>
              <w:rPr>
                <w:b/>
                <w:bCs/>
                <w:sz w:val="22"/>
                <w:szCs w:val="22"/>
                <w:lang w:val="en-GB"/>
              </w:rPr>
              <w:t>3.3</w:t>
            </w:r>
            <w:r w:rsidRPr="00E55391">
              <w:rPr>
                <w:b/>
                <w:bCs/>
                <w:sz w:val="22"/>
                <w:szCs w:val="22"/>
                <w:lang w:val="en-GB"/>
              </w:rPr>
              <w:t>:</w:t>
            </w:r>
            <w:r>
              <w:rPr>
                <w:b/>
                <w:bCs/>
                <w:sz w:val="22"/>
                <w:szCs w:val="22"/>
                <w:lang w:val="en-GB"/>
              </w:rPr>
              <w:t xml:space="preserve"> </w:t>
            </w:r>
            <w:r w:rsidRPr="00C23B9E">
              <w:rPr>
                <w:b/>
                <w:bCs/>
                <w:sz w:val="22"/>
                <w:szCs w:val="22"/>
                <w:lang w:val="en-GB"/>
              </w:rPr>
              <w:t xml:space="preserve">For multiplexing a high-priority (HP) HARQ-ACK and a low-priority (LP) HARQ-ACK </w:t>
            </w:r>
            <w:r>
              <w:rPr>
                <w:b/>
                <w:bCs/>
                <w:sz w:val="22"/>
                <w:szCs w:val="22"/>
                <w:lang w:val="en-GB"/>
              </w:rPr>
              <w:t>on</w:t>
            </w:r>
            <w:r w:rsidRPr="00C23B9E">
              <w:rPr>
                <w:b/>
                <w:bCs/>
                <w:sz w:val="22"/>
                <w:szCs w:val="22"/>
                <w:lang w:val="en-GB"/>
              </w:rPr>
              <w:t xml:space="preserve"> PUCCH</w:t>
            </w:r>
            <w:r>
              <w:rPr>
                <w:b/>
                <w:bCs/>
                <w:sz w:val="22"/>
                <w:szCs w:val="22"/>
                <w:lang w:val="en-GB"/>
              </w:rPr>
              <w:t xml:space="preserve"> Format 2</w:t>
            </w:r>
            <w:r w:rsidRPr="00C23B9E">
              <w:rPr>
                <w:b/>
                <w:bCs/>
                <w:sz w:val="22"/>
                <w:szCs w:val="22"/>
                <w:lang w:val="en-GB"/>
              </w:rPr>
              <w:t>, use the HP UCI bit number and HP RE number for ∆</w:t>
            </w:r>
            <w:proofErr w:type="spellStart"/>
            <w:r w:rsidRPr="00C23B9E">
              <w:rPr>
                <w:b/>
                <w:bCs/>
                <w:sz w:val="22"/>
                <w:szCs w:val="22"/>
                <w:vertAlign w:val="subscript"/>
                <w:lang w:val="en-GB"/>
              </w:rPr>
              <w:t>TF,b,f,c</w:t>
            </w:r>
            <w:proofErr w:type="spellEnd"/>
            <w:r w:rsidRPr="00C23B9E">
              <w:rPr>
                <w:b/>
                <w:bCs/>
                <w:sz w:val="22"/>
                <w:szCs w:val="22"/>
                <w:lang w:val="en-GB"/>
              </w:rPr>
              <w:t>(</w:t>
            </w:r>
            <w:proofErr w:type="spellStart"/>
            <w:r w:rsidRPr="00C23B9E">
              <w:rPr>
                <w:b/>
                <w:bCs/>
                <w:sz w:val="22"/>
                <w:szCs w:val="22"/>
                <w:lang w:val="en-GB"/>
              </w:rPr>
              <w:t>i</w:t>
            </w:r>
            <w:proofErr w:type="spellEnd"/>
            <w:r w:rsidRPr="00C23B9E">
              <w:rPr>
                <w:b/>
                <w:bCs/>
                <w:sz w:val="22"/>
                <w:szCs w:val="22"/>
                <w:lang w:val="en-GB"/>
              </w:rPr>
              <w:t>) formula selection and calculation</w:t>
            </w:r>
            <w:r>
              <w:rPr>
                <w:b/>
                <w:bCs/>
                <w:sz w:val="22"/>
                <w:szCs w:val="22"/>
                <w:lang w:val="en-GB"/>
              </w:rPr>
              <w:t xml:space="preserve"> (as for PUCCH formats 3 &amp; 4).</w:t>
            </w:r>
          </w:p>
          <w:p w14:paraId="38F7AC35" w14:textId="77777777" w:rsidR="00FA78C4" w:rsidRDefault="00FA78C4" w:rsidP="00FA78C4">
            <w:pPr>
              <w:spacing w:after="0"/>
              <w:ind w:left="284"/>
              <w:rPr>
                <w:b/>
                <w:bCs/>
                <w:sz w:val="22"/>
                <w:szCs w:val="22"/>
                <w:lang w:val="en-GB"/>
              </w:rPr>
            </w:pPr>
          </w:p>
          <w:p w14:paraId="109635B6" w14:textId="77777777" w:rsidR="00FA78C4" w:rsidRPr="008B1F02" w:rsidRDefault="00FA78C4" w:rsidP="00FA78C4">
            <w:pPr>
              <w:spacing w:after="0"/>
              <w:ind w:left="284"/>
              <w:jc w:val="both"/>
              <w:rPr>
                <w:b/>
                <w:sz w:val="22"/>
                <w:szCs w:val="22"/>
                <w:lang w:val="en-GB" w:eastAsia="zh-CN"/>
              </w:rPr>
            </w:pPr>
            <w:r w:rsidRPr="008B1F02">
              <w:rPr>
                <w:b/>
                <w:sz w:val="22"/>
                <w:szCs w:val="22"/>
                <w:lang w:val="en-GB"/>
              </w:rPr>
              <w:t>Proposal 3.</w:t>
            </w:r>
            <w:r>
              <w:rPr>
                <w:b/>
                <w:sz w:val="22"/>
                <w:szCs w:val="22"/>
                <w:lang w:val="en-GB"/>
              </w:rPr>
              <w:t>4</w:t>
            </w:r>
            <w:r w:rsidRPr="008B1F02">
              <w:rPr>
                <w:b/>
                <w:sz w:val="22"/>
                <w:szCs w:val="22"/>
                <w:lang w:val="en-GB"/>
              </w:rPr>
              <w:t xml:space="preserve">: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975364" w14:textId="77777777" w:rsidR="00FA78C4" w:rsidRPr="0059308F" w:rsidRDefault="00FA78C4" w:rsidP="00FA78C4">
            <w:pPr>
              <w:spacing w:after="0"/>
              <w:ind w:left="284"/>
              <w:rPr>
                <w:b/>
                <w:bCs/>
                <w:sz w:val="22"/>
                <w:szCs w:val="22"/>
                <w:lang w:val="en-GB"/>
              </w:rPr>
            </w:pPr>
          </w:p>
          <w:p w14:paraId="61672015" w14:textId="77777777" w:rsidR="00FA78C4" w:rsidRPr="008B1F02" w:rsidRDefault="00FA78C4" w:rsidP="00FA78C4">
            <w:pPr>
              <w:spacing w:after="0"/>
              <w:ind w:left="284"/>
              <w:jc w:val="both"/>
              <w:rPr>
                <w:b/>
                <w:bCs/>
                <w:sz w:val="22"/>
                <w:szCs w:val="22"/>
                <w:lang w:val="en-GB" w:eastAsia="zh-CN"/>
              </w:rPr>
            </w:pPr>
            <w:r w:rsidRPr="008B1F02">
              <w:rPr>
                <w:b/>
                <w:bCs/>
                <w:sz w:val="22"/>
                <w:szCs w:val="22"/>
                <w:lang w:val="en-GB" w:eastAsia="zh-CN"/>
              </w:rPr>
              <w:t>Proposal 3.</w:t>
            </w:r>
            <w:r>
              <w:rPr>
                <w:b/>
                <w:bCs/>
                <w:sz w:val="22"/>
                <w:szCs w:val="22"/>
                <w:lang w:val="en-GB" w:eastAsia="zh-CN"/>
              </w:rPr>
              <w:t>5</w:t>
            </w:r>
            <w:r w:rsidRPr="008B1F02">
              <w:rPr>
                <w:b/>
                <w:bCs/>
                <w:sz w:val="22"/>
                <w:szCs w:val="22"/>
                <w:lang w:val="en-GB" w:eastAsia="zh-CN"/>
              </w:rPr>
              <w:t>: For the multiplexing of high-priority HARQ-ACK and low-priority HARQ-ACK where the high-priority or low-priority HARQ-ACK is 1-2 bits and the total payload size is greater than 2,</w:t>
            </w:r>
          </w:p>
          <w:p w14:paraId="4C46B01A" w14:textId="77777777" w:rsidR="00FA78C4" w:rsidRPr="008B1F02" w:rsidRDefault="00FA78C4" w:rsidP="00F54044">
            <w:pPr>
              <w:numPr>
                <w:ilvl w:val="0"/>
                <w:numId w:val="24"/>
              </w:numPr>
              <w:spacing w:after="0" w:line="240" w:lineRule="auto"/>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EDEB38E" w14:textId="77777777" w:rsidR="00FA78C4" w:rsidRPr="008B1F02" w:rsidRDefault="00FA78C4" w:rsidP="00F54044">
            <w:pPr>
              <w:numPr>
                <w:ilvl w:val="1"/>
                <w:numId w:val="24"/>
              </w:numPr>
              <w:spacing w:after="0" w:line="240" w:lineRule="auto"/>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509B2DD2" w14:textId="77777777" w:rsidR="00FA78C4" w:rsidRDefault="00FA78C4" w:rsidP="00FA78C4">
            <w:pPr>
              <w:spacing w:after="0"/>
              <w:jc w:val="both"/>
              <w:rPr>
                <w:b/>
                <w:sz w:val="22"/>
                <w:szCs w:val="22"/>
                <w:lang w:val="en-GB" w:eastAsia="zh-CN"/>
              </w:rPr>
            </w:pPr>
          </w:p>
          <w:p w14:paraId="6C39A5F5" w14:textId="77777777" w:rsidR="00FA78C4" w:rsidRDefault="00FA78C4" w:rsidP="00FA78C4">
            <w:pPr>
              <w:spacing w:after="0"/>
              <w:ind w:left="284"/>
              <w:jc w:val="both"/>
              <w:rPr>
                <w:b/>
                <w:sz w:val="22"/>
                <w:szCs w:val="22"/>
                <w:lang w:val="en-GB" w:eastAsia="zh-CN"/>
              </w:rPr>
            </w:pPr>
            <w:r w:rsidRPr="00A31392">
              <w:rPr>
                <w:b/>
                <w:sz w:val="22"/>
                <w:szCs w:val="22"/>
                <w:lang w:val="en-GB" w:eastAsia="zh-CN"/>
              </w:rPr>
              <w:t>Proposal 3.6: Confirm the RAN1#104bis-e meeting’s Working Assumption to not support multiplexing of CSI (including part 1 and part 2, if any) and high-priority HARQ-ACK on PUCCH and thus to drop the CSI and prioritize the high-priority HARQ-ACK.</w:t>
            </w:r>
          </w:p>
          <w:p w14:paraId="7AA08B95" w14:textId="77777777" w:rsidR="00FA78C4" w:rsidRDefault="00FA78C4" w:rsidP="00FA78C4">
            <w:pPr>
              <w:spacing w:after="0"/>
              <w:ind w:left="284"/>
              <w:jc w:val="both"/>
              <w:rPr>
                <w:b/>
                <w:sz w:val="22"/>
                <w:szCs w:val="22"/>
                <w:lang w:val="en-GB" w:eastAsia="zh-CN"/>
              </w:rPr>
            </w:pPr>
          </w:p>
          <w:p w14:paraId="7C17BC66" w14:textId="77777777" w:rsidR="00FA78C4" w:rsidRDefault="00FA78C4" w:rsidP="00FA78C4">
            <w:pPr>
              <w:spacing w:after="0"/>
              <w:ind w:left="284"/>
              <w:jc w:val="both"/>
              <w:rPr>
                <w:b/>
                <w:i/>
                <w:sz w:val="22"/>
                <w:szCs w:val="22"/>
                <w:lang w:val="en-GB"/>
              </w:rPr>
            </w:pPr>
            <w:r w:rsidRPr="008B1F02">
              <w:rPr>
                <w:b/>
                <w:i/>
                <w:sz w:val="22"/>
                <w:szCs w:val="22"/>
                <w:lang w:val="en-GB"/>
              </w:rPr>
              <w:t>Observation 3.1: Errors in low-priority HARQ-ACK codebook size determination e.g. due to missed DCI may cause selection of different PUCCH resource set or use of smaller number of PRBs for the multiplexed high-priority and low-priority HARQ-ACKs feedback than what gNB would expect.</w:t>
            </w:r>
          </w:p>
          <w:p w14:paraId="35A39D33" w14:textId="77777777" w:rsidR="00FA78C4" w:rsidRDefault="00FA78C4" w:rsidP="00FA78C4">
            <w:pPr>
              <w:spacing w:after="0"/>
              <w:ind w:left="284"/>
              <w:jc w:val="both"/>
              <w:rPr>
                <w:b/>
                <w:i/>
                <w:sz w:val="22"/>
                <w:szCs w:val="22"/>
                <w:lang w:val="en-GB"/>
              </w:rPr>
            </w:pPr>
          </w:p>
          <w:p w14:paraId="60D28903" w14:textId="77777777" w:rsidR="00FA78C4" w:rsidRPr="008B1F02" w:rsidRDefault="00FA78C4" w:rsidP="00FA78C4">
            <w:pPr>
              <w:spacing w:after="0"/>
              <w:ind w:left="284"/>
              <w:jc w:val="both"/>
              <w:rPr>
                <w:b/>
                <w:sz w:val="22"/>
                <w:szCs w:val="22"/>
                <w:lang w:val="en-GB"/>
              </w:rPr>
            </w:pPr>
            <w:r w:rsidRPr="008B1F02">
              <w:rPr>
                <w:b/>
                <w:sz w:val="22"/>
                <w:szCs w:val="22"/>
                <w:lang w:val="en-GB"/>
              </w:rPr>
              <w:t>Proposal 3.</w:t>
            </w:r>
            <w:r>
              <w:rPr>
                <w:b/>
                <w:sz w:val="22"/>
                <w:szCs w:val="22"/>
                <w:lang w:val="en-GB"/>
              </w:rPr>
              <w:t>7</w:t>
            </w:r>
            <w:r w:rsidRPr="008B1F02">
              <w:rPr>
                <w:b/>
                <w:sz w:val="22"/>
                <w:szCs w:val="22"/>
                <w:lang w:val="en-GB"/>
              </w:rPr>
              <w:t xml:space="preserve">: To avoid discrepancy between the UE and the gNB on the determination of PUCCH resource set and number of PRBs for UCI containing multiplexed high-priority and low-priority HARQ-ACKs, support Option 3b: </w:t>
            </w:r>
          </w:p>
          <w:p w14:paraId="07DF2FFB" w14:textId="77777777" w:rsidR="00FA78C4" w:rsidRPr="008B1F02" w:rsidRDefault="00FA78C4" w:rsidP="00F54044">
            <w:pPr>
              <w:numPr>
                <w:ilvl w:val="0"/>
                <w:numId w:val="54"/>
              </w:numPr>
              <w:spacing w:after="0" w:line="240" w:lineRule="auto"/>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8405547" w14:textId="77777777" w:rsidR="00FA78C4" w:rsidRPr="008B1F02" w:rsidRDefault="00FA78C4" w:rsidP="00FA78C4">
            <w:pPr>
              <w:spacing w:after="0"/>
              <w:ind w:left="284"/>
              <w:contextualSpacing/>
              <w:jc w:val="both"/>
              <w:rPr>
                <w:b/>
                <w:bCs/>
                <w:sz w:val="22"/>
                <w:szCs w:val="22"/>
                <w:lang w:val="en-GB" w:eastAsia="zh-CN"/>
              </w:rPr>
            </w:pPr>
            <w:r w:rsidRPr="008B1F02">
              <w:rPr>
                <w:b/>
                <w:bCs/>
                <w:sz w:val="22"/>
                <w:szCs w:val="22"/>
                <w:lang w:val="en-GB" w:eastAsia="zh-CN"/>
              </w:rPr>
              <w:t>Otherwise, support Option 4:</w:t>
            </w:r>
          </w:p>
          <w:p w14:paraId="771434E5" w14:textId="77777777" w:rsidR="00FA78C4" w:rsidRDefault="00FA78C4" w:rsidP="00F54044">
            <w:pPr>
              <w:numPr>
                <w:ilvl w:val="0"/>
                <w:numId w:val="54"/>
              </w:numPr>
              <w:spacing w:after="0" w:line="240" w:lineRule="auto"/>
              <w:contextualSpacing/>
              <w:jc w:val="both"/>
              <w:rPr>
                <w:b/>
                <w:sz w:val="22"/>
                <w:szCs w:val="22"/>
                <w:lang w:val="en-GB" w:eastAsia="zh-CN"/>
              </w:rPr>
            </w:pPr>
            <w:r w:rsidRPr="008B1F02">
              <w:rPr>
                <w:b/>
                <w:bCs/>
                <w:sz w:val="22"/>
                <w:szCs w:val="22"/>
                <w:lang w:val="en-GB" w:eastAsia="zh-CN"/>
              </w:rPr>
              <w:t>Option 4:</w:t>
            </w:r>
            <w:r>
              <w:rPr>
                <w:b/>
                <w:bCs/>
                <w:sz w:val="22"/>
                <w:szCs w:val="22"/>
                <w:lang w:val="en-GB" w:eastAsia="zh-CN"/>
              </w:rPr>
              <w:t xml:space="preserve"> Provide</w:t>
            </w:r>
            <w:r w:rsidRPr="008B1F02">
              <w:rPr>
                <w:b/>
                <w:bCs/>
                <w:sz w:val="22"/>
                <w:szCs w:val="22"/>
                <w:lang w:val="en-GB" w:eastAsia="zh-CN"/>
              </w:rPr>
              <w:t xml:space="preserve"> dynamic indication for low-priority HARQ-ACK codebook size in </w:t>
            </w:r>
            <w:r>
              <w:rPr>
                <w:b/>
                <w:bCs/>
                <w:sz w:val="22"/>
                <w:szCs w:val="22"/>
                <w:lang w:val="en-GB" w:eastAsia="zh-CN"/>
              </w:rPr>
              <w:t>a</w:t>
            </w:r>
            <w:r w:rsidRPr="008B1F02">
              <w:rPr>
                <w:b/>
                <w:bCs/>
                <w:sz w:val="22"/>
                <w:szCs w:val="22"/>
                <w:lang w:val="en-GB" w:eastAsia="zh-CN"/>
              </w:rPr>
              <w:t xml:space="preserve"> DCI</w:t>
            </w:r>
            <w:r>
              <w:rPr>
                <w:b/>
                <w:bCs/>
                <w:sz w:val="22"/>
                <w:szCs w:val="22"/>
                <w:lang w:val="en-GB" w:eastAsia="zh-CN"/>
              </w:rPr>
              <w:t xml:space="preserve"> corresponding to high-priority HARQ-ACK</w:t>
            </w:r>
            <w:r w:rsidDel="00DC0958">
              <w:rPr>
                <w:b/>
                <w:sz w:val="22"/>
                <w:szCs w:val="22"/>
                <w:lang w:val="en-GB" w:eastAsia="zh-CN"/>
              </w:rPr>
              <w:t xml:space="preserve">: </w:t>
            </w:r>
            <w:r>
              <w:rPr>
                <w:b/>
                <w:sz w:val="22"/>
                <w:szCs w:val="22"/>
                <w:lang w:val="en-GB" w:eastAsia="zh-CN"/>
              </w:rPr>
              <w:t xml:space="preserve">A new </w:t>
            </w:r>
            <w:r w:rsidRPr="00E9505B">
              <w:rPr>
                <w:b/>
                <w:sz w:val="22"/>
                <w:szCs w:val="22"/>
                <w:lang w:val="en-GB" w:eastAsia="zh-CN"/>
              </w:rPr>
              <w:t xml:space="preserve">DCI field </w:t>
            </w:r>
            <w:r>
              <w:rPr>
                <w:b/>
                <w:sz w:val="22"/>
                <w:szCs w:val="22"/>
                <w:lang w:val="en-GB" w:eastAsia="zh-CN"/>
              </w:rPr>
              <w:t xml:space="preserve">is </w:t>
            </w:r>
            <w:r w:rsidRPr="00E9505B">
              <w:rPr>
                <w:b/>
                <w:sz w:val="22"/>
                <w:szCs w:val="22"/>
                <w:lang w:val="en-GB" w:eastAsia="zh-CN"/>
              </w:rPr>
              <w:t>used to indicate the corresponding total DAI or CB size for low-priority HARQ-ACK to avoid discrepancy on the low-priority HARQ-ACK codebook size.</w:t>
            </w:r>
          </w:p>
          <w:p w14:paraId="79714266" w14:textId="77777777" w:rsidR="004131A3" w:rsidRPr="008B1F02" w:rsidRDefault="004131A3" w:rsidP="004131A3">
            <w:pPr>
              <w:spacing w:after="0"/>
              <w:ind w:left="284"/>
              <w:jc w:val="both"/>
              <w:rPr>
                <w:b/>
                <w:sz w:val="22"/>
                <w:szCs w:val="22"/>
                <w:lang w:val="en-GB"/>
              </w:rPr>
            </w:pPr>
            <w:r w:rsidRPr="008B1F02">
              <w:rPr>
                <w:b/>
                <w:sz w:val="22"/>
                <w:szCs w:val="22"/>
                <w:lang w:val="en-GB"/>
              </w:rPr>
              <w:t>Proposal 3.</w:t>
            </w:r>
            <w:r>
              <w:rPr>
                <w:b/>
                <w:bCs/>
                <w:sz w:val="22"/>
                <w:szCs w:val="22"/>
                <w:lang w:val="en-GB"/>
              </w:rPr>
              <w:t>10</w:t>
            </w:r>
            <w:r w:rsidRPr="008B1F02">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090D3FAA" w14:textId="77777777" w:rsidR="004131A3" w:rsidRPr="008B1F02" w:rsidRDefault="004131A3" w:rsidP="004131A3">
            <w:pPr>
              <w:numPr>
                <w:ilvl w:val="0"/>
                <w:numId w:val="9"/>
              </w:numPr>
              <w:spacing w:after="0" w:line="240" w:lineRule="auto"/>
              <w:contextualSpacing/>
              <w:jc w:val="both"/>
              <w:rPr>
                <w:b/>
                <w:sz w:val="22"/>
                <w:szCs w:val="22"/>
                <w:lang w:val="en-GB" w:eastAsia="zh-CN"/>
              </w:rPr>
            </w:pPr>
            <w:r w:rsidRPr="008B1F02">
              <w:rPr>
                <w:b/>
                <w:sz w:val="22"/>
                <w:szCs w:val="22"/>
                <w:lang w:val="en-GB" w:eastAsia="zh-CN"/>
              </w:rPr>
              <w:t xml:space="preserve">Multiplexing of low-priority PUCCH and high-priority PUCCH, is allowed only if this multiplexing is done on a high-priority PUCCH resource. In addition: </w:t>
            </w:r>
          </w:p>
          <w:p w14:paraId="5C5012EE"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t xml:space="preserve">UE does not expect an overlap between the resulting PUCCH resource to be used for multiplexing and another high-priority PUCCH; </w:t>
            </w:r>
          </w:p>
          <w:p w14:paraId="06F31AD1" w14:textId="77777777" w:rsidR="004131A3" w:rsidRPr="008B1F02" w:rsidRDefault="004131A3" w:rsidP="004131A3">
            <w:pPr>
              <w:numPr>
                <w:ilvl w:val="1"/>
                <w:numId w:val="9"/>
              </w:numPr>
              <w:spacing w:after="0" w:line="240" w:lineRule="auto"/>
              <w:contextualSpacing/>
              <w:jc w:val="both"/>
              <w:rPr>
                <w:b/>
                <w:sz w:val="22"/>
                <w:szCs w:val="22"/>
                <w:lang w:val="en-GB" w:eastAsia="zh-CN"/>
              </w:rPr>
            </w:pPr>
            <w:r w:rsidRPr="008B1F02">
              <w:rPr>
                <w:b/>
                <w:sz w:val="22"/>
                <w:szCs w:val="22"/>
                <w:lang w:val="en-GB" w:eastAsia="zh-CN"/>
              </w:rPr>
              <w:lastRenderedPageBreak/>
              <w:t>and if the resulting PUCCH resource overlaps with a low-priority PUCCH, the low-priority PUCCH is then dropped.</w:t>
            </w:r>
          </w:p>
          <w:p w14:paraId="0F420A2F" w14:textId="77777777" w:rsidR="00FA78C4" w:rsidRPr="004131A3" w:rsidRDefault="00FA78C4">
            <w:pPr>
              <w:spacing w:afterLines="50" w:after="120"/>
              <w:rPr>
                <w:rFonts w:eastAsia="宋体"/>
                <w:lang w:val="en-GB" w:eastAsia="zh-CN"/>
              </w:rPr>
            </w:pPr>
          </w:p>
        </w:tc>
      </w:tr>
      <w:tr w:rsidR="00FA78C4" w14:paraId="49614004" w14:textId="77777777">
        <w:tc>
          <w:tcPr>
            <w:tcW w:w="1129" w:type="dxa"/>
            <w:shd w:val="clear" w:color="auto" w:fill="auto"/>
          </w:tcPr>
          <w:p w14:paraId="686A1EA6" w14:textId="753B19B1" w:rsidR="00FA78C4" w:rsidRDefault="00E83DE5">
            <w:pPr>
              <w:spacing w:afterLines="50" w:after="120"/>
              <w:rPr>
                <w:rFonts w:eastAsia="宋体"/>
                <w:lang w:eastAsia="zh-CN"/>
              </w:rPr>
            </w:pPr>
            <w:r>
              <w:rPr>
                <w:rFonts w:eastAsia="宋体" w:hint="eastAsia"/>
                <w:lang w:eastAsia="zh-CN"/>
              </w:rPr>
              <w:lastRenderedPageBreak/>
              <w:t>HW</w:t>
            </w:r>
          </w:p>
        </w:tc>
        <w:tc>
          <w:tcPr>
            <w:tcW w:w="7933" w:type="dxa"/>
            <w:shd w:val="clear" w:color="auto" w:fill="auto"/>
          </w:tcPr>
          <w:p w14:paraId="36282C19" w14:textId="77777777" w:rsidR="00E83DE5" w:rsidRDefault="00E83DE5" w:rsidP="00E83DE5">
            <w:pPr>
              <w:spacing w:before="120"/>
              <w:rPr>
                <w:b/>
                <w:i/>
                <w:lang w:eastAsia="zh-CN"/>
              </w:rPr>
            </w:pPr>
            <w:r w:rsidRPr="002966A1">
              <w:rPr>
                <w:b/>
                <w:i/>
                <w:u w:val="single"/>
                <w:lang w:eastAsia="zh-CN"/>
              </w:rPr>
              <w:t xml:space="preserve">Proposal </w:t>
            </w:r>
            <w:r>
              <w:rPr>
                <w:b/>
                <w:i/>
                <w:u w:val="single"/>
                <w:lang w:eastAsia="zh-CN"/>
              </w:rPr>
              <w:t>10</w:t>
            </w:r>
            <w:r w:rsidRPr="002966A1">
              <w:rPr>
                <w:b/>
                <w:i/>
                <w:lang w:eastAsia="zh-CN"/>
              </w:rPr>
              <w:t>: For the multiplexed 1 bit HP HARQ-ACK and 1 bit LP HARQ-ACK on PUCCH format 0/1, the HP HARQ-ACK bit should be mapped in prior to the LP HARQ-ACK bit.</w:t>
            </w:r>
          </w:p>
          <w:p w14:paraId="3E3083C3" w14:textId="77777777" w:rsidR="00E83DE5" w:rsidRDefault="00E83DE5" w:rsidP="00E83DE5">
            <w:pPr>
              <w:rPr>
                <w:b/>
                <w:i/>
                <w:lang w:eastAsia="zh-CN"/>
              </w:rPr>
            </w:pPr>
            <w:r w:rsidRPr="00552FFE">
              <w:rPr>
                <w:b/>
                <w:i/>
                <w:u w:val="single"/>
                <w:lang w:eastAsia="zh-CN"/>
              </w:rPr>
              <w:t xml:space="preserve">Proposal </w:t>
            </w:r>
            <w:r>
              <w:rPr>
                <w:b/>
                <w:i/>
                <w:u w:val="single"/>
                <w:lang w:eastAsia="zh-CN"/>
              </w:rPr>
              <w:t>11</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multiplexing. S</w:t>
            </w:r>
            <w:r>
              <w:rPr>
                <w:b/>
                <w:i/>
              </w:rPr>
              <w:t>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663BB105" w14:textId="77777777" w:rsidR="00E83DE5" w:rsidRPr="00F169BD" w:rsidRDefault="00E83DE5" w:rsidP="00E83DE5">
            <w:pPr>
              <w:spacing w:before="120"/>
              <w:rPr>
                <w:rFonts w:eastAsia="微软雅黑"/>
                <w:color w:val="000000"/>
                <w:szCs w:val="20"/>
              </w:rPr>
            </w:pPr>
            <w:r w:rsidRPr="00552FFE">
              <w:rPr>
                <w:b/>
                <w:i/>
                <w:u w:val="single"/>
                <w:lang w:eastAsia="zh-CN"/>
              </w:rPr>
              <w:t xml:space="preserve">Proposal </w:t>
            </w:r>
            <w:r>
              <w:rPr>
                <w:b/>
                <w:i/>
                <w:u w:val="single"/>
                <w:lang w:eastAsia="zh-CN"/>
              </w:rPr>
              <w:t>12</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 size</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B02FD36" w14:textId="77777777" w:rsidR="00E83DE5" w:rsidRDefault="00E83DE5" w:rsidP="00E83DE5">
            <w:pPr>
              <w:overflowPunct w:val="0"/>
              <w:spacing w:after="0"/>
              <w:textAlignment w:val="baseline"/>
              <w:rPr>
                <w:b/>
                <w:i/>
                <w:lang w:eastAsia="zh-CN"/>
              </w:rPr>
            </w:pPr>
            <w:r w:rsidRPr="006E1302">
              <w:rPr>
                <w:b/>
                <w:i/>
                <w:u w:val="single"/>
              </w:rPr>
              <w:t xml:space="preserve">Proposal </w:t>
            </w:r>
            <w:r>
              <w:rPr>
                <w:b/>
                <w:i/>
                <w:u w:val="single"/>
              </w:rPr>
              <w:t>13</w:t>
            </w:r>
            <w:r>
              <w:rPr>
                <w:b/>
                <w:i/>
                <w:u w:val="single"/>
                <w:lang w:eastAsia="zh-CN"/>
              </w:rPr>
              <w:t>:</w:t>
            </w:r>
            <w:r w:rsidRPr="007F47E7">
              <w:rPr>
                <w:b/>
                <w:i/>
                <w:lang w:eastAsia="zh-CN"/>
              </w:rPr>
              <w:t xml:space="preserve"> </w:t>
            </w:r>
            <w:r>
              <w:rPr>
                <w:b/>
                <w:i/>
                <w:lang w:eastAsia="zh-CN"/>
              </w:rPr>
              <w:t>Additional LP T-DAI indication can be introduced in HP DL DCI to resolve the issue of</w:t>
            </w:r>
            <w:r w:rsidRPr="00B5246E">
              <w:rPr>
                <w:b/>
                <w:i/>
                <w:lang w:eastAsia="zh-CN"/>
              </w:rPr>
              <w:t xml:space="preserve"> </w:t>
            </w:r>
            <w:r>
              <w:rPr>
                <w:b/>
                <w:i/>
                <w:lang w:eastAsia="zh-CN"/>
              </w:rPr>
              <w:t>ambiguous LP HARQ-ACK payload size in case of collision with HP HARQ-ACK.</w:t>
            </w:r>
          </w:p>
          <w:p w14:paraId="5CB8C5C6" w14:textId="77777777" w:rsidR="00E83DE5" w:rsidRPr="00CE0C23" w:rsidRDefault="00E83DE5" w:rsidP="00E83DE5">
            <w:pPr>
              <w:pStyle w:val="aff0"/>
              <w:numPr>
                <w:ilvl w:val="0"/>
                <w:numId w:val="8"/>
              </w:numPr>
              <w:overflowPunct w:val="0"/>
              <w:spacing w:after="0" w:line="240" w:lineRule="auto"/>
              <w:contextualSpacing w:val="0"/>
              <w:textAlignment w:val="baseline"/>
              <w:rPr>
                <w:b/>
                <w:i/>
              </w:rPr>
            </w:pPr>
            <w:r w:rsidRPr="00CE0C23">
              <w:rPr>
                <w:b/>
                <w:i/>
              </w:rPr>
              <w:t>2 bits LP T-DAI for Type 2 HARQ-ACK codebook</w:t>
            </w:r>
            <w:r>
              <w:rPr>
                <w:b/>
                <w:i/>
              </w:rPr>
              <w:t xml:space="preserve"> to indicate the LP HARQ-ACK payload size.</w:t>
            </w:r>
          </w:p>
          <w:p w14:paraId="37882FDF" w14:textId="77777777" w:rsidR="00E83DE5" w:rsidRPr="00CE0C23" w:rsidRDefault="00E83DE5" w:rsidP="00E83DE5">
            <w:pPr>
              <w:pStyle w:val="aff0"/>
              <w:numPr>
                <w:ilvl w:val="0"/>
                <w:numId w:val="8"/>
              </w:numPr>
              <w:overflowPunct w:val="0"/>
              <w:spacing w:after="120" w:line="240" w:lineRule="auto"/>
              <w:contextualSpacing w:val="0"/>
              <w:textAlignment w:val="baseline"/>
              <w:rPr>
                <w:b/>
                <w:i/>
              </w:rPr>
            </w:pPr>
            <w:r>
              <w:rPr>
                <w:b/>
                <w:i/>
              </w:rPr>
              <w:t>1</w:t>
            </w:r>
            <w:r w:rsidRPr="00CE0C23">
              <w:rPr>
                <w:b/>
                <w:i/>
              </w:rPr>
              <w:t xml:space="preserve"> bit LP T-DAI for Type </w:t>
            </w:r>
            <w:r>
              <w:rPr>
                <w:b/>
                <w:i/>
              </w:rPr>
              <w:t>1</w:t>
            </w:r>
            <w:r w:rsidRPr="00CE0C23">
              <w:rPr>
                <w:b/>
                <w:i/>
              </w:rPr>
              <w:t xml:space="preserve"> HARQ-ACK codebook</w:t>
            </w:r>
            <w:r>
              <w:rPr>
                <w:b/>
                <w:i/>
              </w:rPr>
              <w:t xml:space="preserve"> to indicate the presence of LP HARQ-ACK.</w:t>
            </w:r>
          </w:p>
          <w:p w14:paraId="7EA149E9" w14:textId="77777777" w:rsidR="00E83DE5" w:rsidRPr="00551741" w:rsidRDefault="00E83DE5" w:rsidP="00E83DE5">
            <w:pPr>
              <w:overflowPunct w:val="0"/>
              <w:textAlignment w:val="baseline"/>
              <w:rPr>
                <w:rFonts w:eastAsia="宋体"/>
                <w:b/>
                <w:u w:val="single"/>
                <w:lang w:eastAsia="zh-CN"/>
              </w:rPr>
            </w:pPr>
            <w:r w:rsidRPr="006E1302">
              <w:rPr>
                <w:b/>
                <w:i/>
                <w:u w:val="single"/>
              </w:rPr>
              <w:t xml:space="preserve">Proposal </w:t>
            </w:r>
            <w:r>
              <w:rPr>
                <w:b/>
                <w:i/>
                <w:u w:val="single"/>
              </w:rPr>
              <w:t>14</w:t>
            </w:r>
            <w:r>
              <w:rPr>
                <w:b/>
                <w:i/>
                <w:u w:val="single"/>
                <w:lang w:eastAsia="zh-CN"/>
              </w:rPr>
              <w:t>:</w:t>
            </w:r>
            <w:r w:rsidRPr="007F47E7">
              <w:rPr>
                <w:b/>
                <w:i/>
                <w:lang w:eastAsia="zh-CN"/>
              </w:rPr>
              <w:t xml:space="preserve"> </w:t>
            </w:r>
            <w:r>
              <w:rPr>
                <w:b/>
                <w:i/>
                <w:lang w:eastAsia="zh-CN"/>
              </w:rPr>
              <w:t xml:space="preserve">UE does not expect </w:t>
            </w:r>
            <w:r w:rsidRPr="00CE0C23">
              <w:rPr>
                <w:b/>
                <w:i/>
                <w:lang w:eastAsia="zh-CN"/>
              </w:rPr>
              <w:t xml:space="preserve">the overlapping between HP </w:t>
            </w:r>
            <w:r>
              <w:rPr>
                <w:b/>
                <w:i/>
                <w:lang w:eastAsia="zh-CN"/>
              </w:rPr>
              <w:t>PUCCH</w:t>
            </w:r>
            <w:r w:rsidRPr="00CE0C23">
              <w:rPr>
                <w:b/>
                <w:i/>
                <w:lang w:eastAsia="zh-CN"/>
              </w:rPr>
              <w:t xml:space="preserve"> and LP HARQ-ACK </w:t>
            </w:r>
            <w:r>
              <w:rPr>
                <w:b/>
                <w:i/>
                <w:lang w:eastAsia="zh-CN"/>
              </w:rPr>
              <w:t>subject to</w:t>
            </w:r>
            <w:r w:rsidRPr="00CE0C23">
              <w:rPr>
                <w:b/>
                <w:i/>
                <w:lang w:eastAsia="zh-CN"/>
              </w:rPr>
              <w:t xml:space="preserve"> Type 3 </w:t>
            </w:r>
            <w:r w:rsidRPr="008A5822">
              <w:rPr>
                <w:b/>
                <w:i/>
                <w:lang w:eastAsia="zh-CN"/>
              </w:rPr>
              <w:t>codebook</w:t>
            </w:r>
            <w:r w:rsidRPr="00CE0C23">
              <w:rPr>
                <w:b/>
                <w:i/>
                <w:lang w:eastAsia="zh-CN"/>
              </w:rPr>
              <w:t>/</w:t>
            </w:r>
            <w:proofErr w:type="spellStart"/>
            <w:r w:rsidRPr="00CE0C23">
              <w:rPr>
                <w:b/>
                <w:i/>
                <w:lang w:eastAsia="zh-CN"/>
              </w:rPr>
              <w:t>enh</w:t>
            </w:r>
            <w:proofErr w:type="spellEnd"/>
            <w:r w:rsidRPr="00CE0C23">
              <w:rPr>
                <w:b/>
                <w:i/>
                <w:lang w:eastAsia="zh-CN"/>
              </w:rPr>
              <w:t xml:space="preserve">. Type 3 </w:t>
            </w:r>
            <w:r w:rsidRPr="008A5822">
              <w:rPr>
                <w:b/>
                <w:i/>
                <w:lang w:eastAsia="zh-CN"/>
              </w:rPr>
              <w:t>codebook</w:t>
            </w:r>
            <w:r w:rsidRPr="00CE0C23">
              <w:rPr>
                <w:b/>
                <w:i/>
                <w:lang w:eastAsia="zh-CN"/>
              </w:rPr>
              <w:t>/one shot retransmission</w:t>
            </w:r>
            <w:r>
              <w:rPr>
                <w:b/>
                <w:i/>
                <w:lang w:eastAsia="zh-CN"/>
              </w:rPr>
              <w:t>.</w:t>
            </w:r>
          </w:p>
          <w:p w14:paraId="0C9D6FED" w14:textId="77777777" w:rsidR="00E83DE5" w:rsidRPr="00551741" w:rsidRDefault="00E83DE5" w:rsidP="00E83DE5">
            <w:pPr>
              <w:overflowPunct w:val="0"/>
              <w:spacing w:before="120"/>
              <w:textAlignment w:val="baseline"/>
              <w:rPr>
                <w:rFonts w:eastAsia="宋体"/>
                <w:b/>
                <w:u w:val="single"/>
                <w:lang w:eastAsia="zh-CN"/>
              </w:rPr>
            </w:pPr>
            <w:r w:rsidRPr="006E1302">
              <w:rPr>
                <w:b/>
                <w:i/>
                <w:u w:val="single"/>
              </w:rPr>
              <w:t xml:space="preserve">Proposal </w:t>
            </w:r>
            <w:r>
              <w:rPr>
                <w:b/>
                <w:i/>
                <w:u w:val="single"/>
              </w:rPr>
              <w:t>15</w:t>
            </w:r>
            <w:r>
              <w:rPr>
                <w:b/>
                <w:i/>
                <w:u w:val="single"/>
                <w:lang w:eastAsia="zh-CN"/>
              </w:rPr>
              <w:t>:</w:t>
            </w:r>
            <w:r w:rsidRPr="007F47E7">
              <w:rPr>
                <w:b/>
                <w:i/>
                <w:lang w:eastAsia="zh-CN"/>
              </w:rPr>
              <w:t xml:space="preserve"> </w:t>
            </w:r>
            <w:r>
              <w:rPr>
                <w:b/>
                <w:i/>
                <w:lang w:eastAsia="zh-CN"/>
              </w:rPr>
              <w:t>HP SPS HARQ-ACK only and LP HARQ-ACK are not expected to be multiplexed.</w:t>
            </w:r>
          </w:p>
          <w:p w14:paraId="0EDB8961" w14:textId="77777777" w:rsidR="00E83DE5" w:rsidRPr="005569D0" w:rsidRDefault="00E83DE5" w:rsidP="00E83DE5">
            <w:pPr>
              <w:overflowPunct w:val="0"/>
              <w:spacing w:before="120"/>
              <w:textAlignment w:val="baseline"/>
              <w:rPr>
                <w:b/>
                <w:i/>
                <w:lang w:eastAsia="zh-CN"/>
              </w:rPr>
            </w:pPr>
            <w:r w:rsidRPr="005569D0">
              <w:rPr>
                <w:b/>
                <w:i/>
                <w:u w:val="single"/>
                <w:lang w:eastAsia="zh-CN"/>
              </w:rPr>
              <w:t xml:space="preserve">Observation </w:t>
            </w:r>
            <w:r>
              <w:rPr>
                <w:b/>
                <w:i/>
                <w:u w:val="single"/>
                <w:lang w:eastAsia="zh-CN"/>
              </w:rPr>
              <w:t>1</w:t>
            </w:r>
            <w:r w:rsidRPr="005569D0">
              <w:rPr>
                <w:b/>
                <w:i/>
                <w:lang w:eastAsia="zh-CN"/>
              </w:rPr>
              <w:t xml:space="preserve">: </w:t>
            </w:r>
            <w:r>
              <w:rPr>
                <w:b/>
                <w:i/>
                <w:lang w:eastAsia="zh-CN"/>
              </w:rPr>
              <w:t>I</w:t>
            </w:r>
            <w:r w:rsidRPr="005569D0">
              <w:rPr>
                <w:b/>
                <w:i/>
                <w:lang w:eastAsia="zh-CN"/>
              </w:rPr>
              <w:t xml:space="preserve">f LP </w:t>
            </w:r>
            <w:r>
              <w:rPr>
                <w:b/>
                <w:i/>
                <w:lang w:eastAsia="zh-CN"/>
              </w:rPr>
              <w:t>Type</w:t>
            </w:r>
            <w:r w:rsidRPr="005569D0">
              <w:rPr>
                <w:b/>
                <w:i/>
                <w:lang w:eastAsia="zh-CN"/>
              </w:rPr>
              <w:t xml:space="preserve"> 2 HARQ-ACK codebook includes two HARQ-ACK sub-codebooks</w:t>
            </w:r>
            <w:r>
              <w:rPr>
                <w:b/>
                <w:i/>
                <w:lang w:eastAsia="zh-CN"/>
              </w:rPr>
              <w:t xml:space="preserve"> separately for TB and CBG</w:t>
            </w:r>
            <w:r w:rsidRPr="005569D0">
              <w:rPr>
                <w:b/>
                <w:i/>
                <w:lang w:eastAsia="zh-CN"/>
              </w:rPr>
              <w:t xml:space="preserve">, then adding two additional T-DAI fields (i.e. 4bits) in HP DCI for two LP HARQ-ACK sub-codebooks will </w:t>
            </w:r>
            <w:r>
              <w:rPr>
                <w:b/>
                <w:i/>
                <w:lang w:eastAsia="zh-CN"/>
              </w:rPr>
              <w:t>lead to too large</w:t>
            </w:r>
            <w:r w:rsidRPr="005569D0">
              <w:rPr>
                <w:b/>
                <w:i/>
                <w:lang w:eastAsia="zh-CN"/>
              </w:rPr>
              <w:t xml:space="preserve"> HP DCI overhead.</w:t>
            </w:r>
          </w:p>
          <w:p w14:paraId="4A26B101" w14:textId="5A250865" w:rsidR="00FA78C4" w:rsidRPr="00516835" w:rsidRDefault="00E83DE5" w:rsidP="00516835">
            <w:pPr>
              <w:overflowPunct w:val="0"/>
              <w:spacing w:before="120"/>
              <w:textAlignment w:val="baseline"/>
              <w:rPr>
                <w:rFonts w:eastAsiaTheme="minorEastAsia"/>
                <w:b/>
                <w:i/>
                <w:lang w:eastAsia="zh-CN"/>
              </w:rPr>
            </w:pPr>
            <w:r w:rsidRPr="005569D0">
              <w:rPr>
                <w:b/>
                <w:i/>
                <w:u w:val="single"/>
                <w:lang w:eastAsia="zh-CN"/>
              </w:rPr>
              <w:t xml:space="preserve">Proposal </w:t>
            </w:r>
            <w:r>
              <w:rPr>
                <w:b/>
                <w:i/>
                <w:u w:val="single"/>
                <w:lang w:eastAsia="zh-CN"/>
              </w:rPr>
              <w:t>16</w:t>
            </w:r>
            <w:r w:rsidRPr="005569D0">
              <w:rPr>
                <w:b/>
                <w:i/>
                <w:u w:val="single"/>
                <w:lang w:eastAsia="zh-CN"/>
              </w:rPr>
              <w:t>:</w:t>
            </w:r>
            <w:r w:rsidRPr="005569D0">
              <w:rPr>
                <w:b/>
                <w:i/>
                <w:lang w:eastAsia="zh-CN"/>
              </w:rPr>
              <w:t xml:space="preserve"> </w:t>
            </w:r>
            <w:r>
              <w:rPr>
                <w:b/>
                <w:i/>
                <w:lang w:eastAsia="zh-CN"/>
              </w:rPr>
              <w:t>For multiplexing of HP HARQ-ACK and LP HARQ-ACK with two LP sub-codebooks, the</w:t>
            </w:r>
            <w:r w:rsidRPr="005569D0">
              <w:rPr>
                <w:b/>
                <w:i/>
                <w:lang w:eastAsia="zh-CN"/>
              </w:rPr>
              <w:t xml:space="preserve"> one additional</w:t>
            </w:r>
            <w:r>
              <w:rPr>
                <w:b/>
                <w:i/>
                <w:lang w:eastAsia="zh-CN"/>
              </w:rPr>
              <w:t xml:space="preserve"> LP</w:t>
            </w:r>
            <w:r w:rsidRPr="005569D0">
              <w:rPr>
                <w:b/>
                <w:i/>
                <w:lang w:eastAsia="zh-CN"/>
              </w:rPr>
              <w:t xml:space="preserve"> T-DAI field (i.e. 2bits) in HP DCI </w:t>
            </w:r>
            <w:r>
              <w:rPr>
                <w:b/>
                <w:i/>
                <w:lang w:eastAsia="zh-CN"/>
              </w:rPr>
              <w:t>should be applied to both</w:t>
            </w:r>
            <w:r w:rsidRPr="005569D0">
              <w:rPr>
                <w:b/>
                <w:i/>
                <w:lang w:eastAsia="zh-CN"/>
              </w:rPr>
              <w:t xml:space="preserve"> </w:t>
            </w:r>
            <w:r>
              <w:rPr>
                <w:b/>
                <w:i/>
                <w:lang w:eastAsia="zh-CN"/>
              </w:rPr>
              <w:t>the</w:t>
            </w:r>
            <w:r w:rsidRPr="005569D0">
              <w:rPr>
                <w:b/>
                <w:i/>
                <w:lang w:eastAsia="zh-CN"/>
              </w:rPr>
              <w:t xml:space="preserve"> first </w:t>
            </w:r>
            <w:r>
              <w:rPr>
                <w:b/>
                <w:i/>
                <w:lang w:eastAsia="zh-CN"/>
              </w:rPr>
              <w:t xml:space="preserve">LP TB-based </w:t>
            </w:r>
            <w:r w:rsidRPr="005569D0">
              <w:rPr>
                <w:b/>
                <w:i/>
                <w:lang w:eastAsia="zh-CN"/>
              </w:rPr>
              <w:t xml:space="preserve">HARQ-ACK sub-codebook and </w:t>
            </w:r>
            <w:r>
              <w:rPr>
                <w:b/>
                <w:i/>
                <w:lang w:eastAsia="zh-CN"/>
              </w:rPr>
              <w:t xml:space="preserve">the </w:t>
            </w:r>
            <w:r w:rsidRPr="005569D0">
              <w:rPr>
                <w:b/>
                <w:i/>
                <w:lang w:eastAsia="zh-CN"/>
              </w:rPr>
              <w:t xml:space="preserve">second </w:t>
            </w:r>
            <w:r>
              <w:rPr>
                <w:b/>
                <w:i/>
                <w:lang w:eastAsia="zh-CN"/>
              </w:rPr>
              <w:t>LP</w:t>
            </w:r>
            <w:r w:rsidRPr="00403C86">
              <w:rPr>
                <w:b/>
                <w:i/>
                <w:lang w:eastAsia="zh-CN"/>
              </w:rPr>
              <w:t xml:space="preserve"> </w:t>
            </w:r>
            <w:r>
              <w:rPr>
                <w:b/>
                <w:i/>
                <w:lang w:eastAsia="zh-CN"/>
              </w:rPr>
              <w:t xml:space="preserve">CBG-based </w:t>
            </w:r>
            <w:r w:rsidRPr="005569D0">
              <w:rPr>
                <w:b/>
                <w:i/>
                <w:lang w:eastAsia="zh-CN"/>
              </w:rPr>
              <w:t>HARQ-ACK sub-codebook.</w:t>
            </w:r>
          </w:p>
        </w:tc>
      </w:tr>
      <w:tr w:rsidR="004A6E72" w14:paraId="3399F34D" w14:textId="77777777">
        <w:tc>
          <w:tcPr>
            <w:tcW w:w="1129" w:type="dxa"/>
            <w:shd w:val="clear" w:color="auto" w:fill="auto"/>
          </w:tcPr>
          <w:p w14:paraId="6192A0DE" w14:textId="41C960D6" w:rsidR="004A6E72" w:rsidRDefault="00E83A8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933" w:type="dxa"/>
            <w:shd w:val="clear" w:color="auto" w:fill="auto"/>
          </w:tcPr>
          <w:p w14:paraId="6594C19D" w14:textId="77777777" w:rsidR="00E83A8A" w:rsidRPr="00156DFC" w:rsidRDefault="00E83A8A" w:rsidP="00E83A8A">
            <w:pPr>
              <w:pStyle w:val="a0"/>
              <w:rPr>
                <w:b/>
                <w:i/>
                <w:color w:val="000000"/>
                <w:szCs w:val="20"/>
              </w:rPr>
            </w:pPr>
            <w:r w:rsidRPr="00156DFC">
              <w:rPr>
                <w:b/>
                <w:i/>
                <w:color w:val="000000"/>
                <w:szCs w:val="20"/>
              </w:rPr>
              <w:t>Proposal 1:</w:t>
            </w:r>
            <w:r>
              <w:rPr>
                <w:b/>
                <w:i/>
                <w:color w:val="000000"/>
                <w:szCs w:val="20"/>
              </w:rPr>
              <w:t xml:space="preserve"> </w:t>
            </w:r>
            <w:r w:rsidRPr="00156DFC">
              <w:rPr>
                <w:b/>
                <w:i/>
                <w:color w:val="000000"/>
                <w:szCs w:val="20"/>
              </w:rPr>
              <w:t>When the total number of LP and HP HARQ-ACK bits is more than 2 and for HP HARQ-ACK or LP HARQ-ACK of 1-2 bit(s), option 1 is preferred.</w:t>
            </w:r>
          </w:p>
          <w:p w14:paraId="16D49601" w14:textId="77777777" w:rsidR="00E83A8A" w:rsidRPr="00156DFC" w:rsidRDefault="00E83A8A" w:rsidP="00F54044">
            <w:pPr>
              <w:pStyle w:val="aff0"/>
              <w:numPr>
                <w:ilvl w:val="0"/>
                <w:numId w:val="81"/>
              </w:numPr>
              <w:spacing w:after="0" w:line="240" w:lineRule="auto"/>
              <w:contextualSpacing w:val="0"/>
              <w:rPr>
                <w:szCs w:val="20"/>
              </w:rPr>
            </w:pPr>
            <w:r w:rsidRPr="00156DFC">
              <w:rPr>
                <w:b/>
                <w:i/>
                <w:color w:val="000000"/>
                <w:szCs w:val="20"/>
              </w:rPr>
              <w:t>Option 1: Reuse R15 TS 38.212 Clause 5.3.3.1 for 1-bit. Reuse R15 TS 38.212 Clause 5.3.3.2 for 2-bit.</w:t>
            </w:r>
          </w:p>
          <w:p w14:paraId="21F66D8D" w14:textId="77777777" w:rsidR="007B0359" w:rsidRDefault="00E83A8A" w:rsidP="00E83A8A">
            <w:pPr>
              <w:spacing w:beforeLines="50" w:before="120" w:afterLines="50" w:after="120"/>
              <w:rPr>
                <w:b/>
                <w:i/>
                <w:color w:val="000000"/>
                <w:szCs w:val="20"/>
              </w:rPr>
            </w:pPr>
            <w:r w:rsidRPr="00156DFC">
              <w:rPr>
                <w:b/>
                <w:i/>
                <w:color w:val="000000"/>
                <w:szCs w:val="20"/>
              </w:rPr>
              <w:t>Proposal 2: For multiplexing a HP HARQ-ACK and a LP HARQ-ACK into a PUCCH format 2, the encoded HP HARQ-ACK and LP HARQ-ACK are concatenated and mapp</w:t>
            </w:r>
            <w:r w:rsidRPr="00156DFC">
              <w:rPr>
                <w:rFonts w:eastAsiaTheme="minorEastAsia"/>
                <w:b/>
                <w:i/>
                <w:color w:val="000000"/>
                <w:szCs w:val="20"/>
                <w:lang w:eastAsia="zh-CN"/>
              </w:rPr>
              <w:t>ed</w:t>
            </w:r>
            <w:r w:rsidRPr="00156DFC">
              <w:rPr>
                <w:b/>
                <w:i/>
                <w:color w:val="000000"/>
                <w:szCs w:val="20"/>
              </w:rPr>
              <w:t xml:space="preserve"> to PUCCH REs in increasing order of frequency domain followed by time domain.</w:t>
            </w:r>
          </w:p>
          <w:p w14:paraId="05D56D67" w14:textId="77777777" w:rsidR="006A0552" w:rsidRPr="00156DFC" w:rsidRDefault="006A0552" w:rsidP="006A0552">
            <w:pPr>
              <w:spacing w:beforeLines="50" w:before="120" w:afterLines="50" w:after="120"/>
              <w:rPr>
                <w:rFonts w:eastAsia="宋体"/>
                <w:b/>
                <w:i/>
                <w:szCs w:val="20"/>
              </w:rPr>
            </w:pPr>
            <w:r w:rsidRPr="00156DFC">
              <w:rPr>
                <w:rFonts w:eastAsia="宋体"/>
                <w:b/>
                <w:i/>
                <w:szCs w:val="20"/>
                <w:lang w:eastAsia="zh-CN"/>
              </w:rPr>
              <w:t>Proposal 7</w:t>
            </w:r>
            <w:r w:rsidRPr="00156DFC">
              <w:rPr>
                <w:b/>
                <w:i/>
                <w:color w:val="000000"/>
                <w:szCs w:val="20"/>
              </w:rPr>
              <w:t>:</w:t>
            </w:r>
            <w:r>
              <w:rPr>
                <w:b/>
                <w:i/>
                <w:color w:val="000000"/>
                <w:szCs w:val="20"/>
              </w:rPr>
              <w:t xml:space="preserve"> </w:t>
            </w:r>
            <w:r w:rsidRPr="00156DFC">
              <w:rPr>
                <w:rFonts w:eastAsia="宋体"/>
                <w:b/>
                <w:i/>
                <w:szCs w:val="20"/>
              </w:rPr>
              <w:t xml:space="preserve">For multiplexing a HP HARQ-ACK and a LP HARQ-ACK into a PUCCH in R17, option 1 are preferred </w:t>
            </w:r>
          </w:p>
          <w:p w14:paraId="74F9F0DB" w14:textId="77D42DEC" w:rsidR="006A0552" w:rsidRPr="006A0552" w:rsidRDefault="006A0552" w:rsidP="00F54044">
            <w:pPr>
              <w:pStyle w:val="aff0"/>
              <w:numPr>
                <w:ilvl w:val="0"/>
                <w:numId w:val="81"/>
              </w:numPr>
              <w:spacing w:after="0" w:line="240" w:lineRule="auto"/>
              <w:contextualSpacing w:val="0"/>
              <w:rPr>
                <w:b/>
                <w:i/>
                <w:szCs w:val="20"/>
              </w:rPr>
            </w:pPr>
            <w:r w:rsidRPr="00156DFC">
              <w:rPr>
                <w:b/>
                <w:i/>
                <w:szCs w:val="20"/>
              </w:rPr>
              <w:t>Option 1: Configure a dedicated PUCCH resource for HP and LP HARQ-ACK in the second PUCCH-Config</w:t>
            </w:r>
          </w:p>
        </w:tc>
      </w:tr>
      <w:tr w:rsidR="00E83A8A" w14:paraId="44C8BC4A" w14:textId="77777777">
        <w:tc>
          <w:tcPr>
            <w:tcW w:w="1129" w:type="dxa"/>
            <w:shd w:val="clear" w:color="auto" w:fill="auto"/>
          </w:tcPr>
          <w:p w14:paraId="0C8EF964" w14:textId="5BEC86AB" w:rsidR="00E83A8A" w:rsidRDefault="00501720">
            <w:pPr>
              <w:spacing w:afterLines="50" w:after="120"/>
              <w:rPr>
                <w:rFonts w:eastAsiaTheme="minorEastAsia"/>
                <w:lang w:eastAsia="zh-CN"/>
              </w:rPr>
            </w:pPr>
            <w:r>
              <w:rPr>
                <w:rFonts w:eastAsiaTheme="minorEastAsia" w:hint="eastAsia"/>
                <w:lang w:eastAsia="zh-CN"/>
              </w:rPr>
              <w:t>ZTE</w:t>
            </w:r>
          </w:p>
        </w:tc>
        <w:tc>
          <w:tcPr>
            <w:tcW w:w="7933" w:type="dxa"/>
            <w:shd w:val="clear" w:color="auto" w:fill="auto"/>
          </w:tcPr>
          <w:p w14:paraId="6FF30977" w14:textId="77777777" w:rsidR="00501720" w:rsidRDefault="00501720" w:rsidP="00501720">
            <w:pPr>
              <w:snapToGrid w:val="0"/>
              <w:spacing w:after="120"/>
              <w:rPr>
                <w:rFonts w:eastAsia="微软雅黑"/>
                <w:i/>
                <w:color w:val="000000"/>
              </w:rPr>
            </w:pPr>
            <w:r>
              <w:rPr>
                <w:rFonts w:hint="eastAsia"/>
                <w:b/>
                <w:i/>
                <w:lang w:eastAsia="zh-CN"/>
              </w:rPr>
              <w:t xml:space="preserve">Proposal </w:t>
            </w:r>
            <w:r>
              <w:rPr>
                <w:b/>
                <w:i/>
                <w:lang w:eastAsia="zh-CN"/>
              </w:rPr>
              <w:t>3</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59BF1988" w14:textId="77777777" w:rsidR="00501720" w:rsidRDefault="00501720" w:rsidP="00501720">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134367A0" w14:textId="77777777" w:rsidR="00501720" w:rsidRPr="0044275D" w:rsidRDefault="00501720" w:rsidP="00F54044">
            <w:pPr>
              <w:numPr>
                <w:ilvl w:val="0"/>
                <w:numId w:val="12"/>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EB2A36" w14:textId="77777777" w:rsidR="00501720" w:rsidRPr="0044275D" w:rsidRDefault="00501720" w:rsidP="00F54044">
            <w:pPr>
              <w:numPr>
                <w:ilvl w:val="0"/>
                <w:numId w:val="12"/>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27BF1F3A" w14:textId="77777777" w:rsidR="00501720" w:rsidRDefault="00501720" w:rsidP="00501720">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5</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6A1DC417" w14:textId="77777777" w:rsidR="00501720" w:rsidRPr="004E5565" w:rsidRDefault="00501720" w:rsidP="00501720">
            <w:pPr>
              <w:rPr>
                <w:rFonts w:eastAsia="微软雅黑"/>
                <w:i/>
              </w:rPr>
            </w:pPr>
            <w:r w:rsidRPr="004E5565">
              <w:rPr>
                <w:rFonts w:eastAsia="微软雅黑"/>
                <w:i/>
                <w:color w:val="000000"/>
              </w:rPr>
              <w:lastRenderedPageBreak/>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12F8A643" w14:textId="77777777" w:rsidR="00501720" w:rsidRPr="004E5565" w:rsidRDefault="00501720" w:rsidP="00F54044">
            <w:pPr>
              <w:pStyle w:val="aff0"/>
              <w:numPr>
                <w:ilvl w:val="0"/>
                <w:numId w:val="45"/>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680F0E23" w14:textId="77777777" w:rsidR="00501720" w:rsidRPr="004E5565" w:rsidRDefault="00501720" w:rsidP="00F54044">
            <w:pPr>
              <w:pStyle w:val="aff0"/>
              <w:numPr>
                <w:ilvl w:val="0"/>
                <w:numId w:val="45"/>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249E3E97" w14:textId="77777777" w:rsidR="00501720" w:rsidRPr="004E5565" w:rsidRDefault="00501720" w:rsidP="00501720">
            <w:pPr>
              <w:snapToGrid w:val="0"/>
              <w:spacing w:after="120"/>
              <w:rPr>
                <w:rFonts w:eastAsia="微软雅黑"/>
                <w:i/>
              </w:rPr>
            </w:pPr>
            <w:r w:rsidRPr="004E5565">
              <w:rPr>
                <w:rFonts w:eastAsia="微软雅黑"/>
                <w:i/>
              </w:rPr>
              <w:t>Above applies at least for PUCCH format 3 and 4.</w:t>
            </w:r>
          </w:p>
          <w:p w14:paraId="65D3F394" w14:textId="77777777" w:rsidR="00501720" w:rsidRDefault="00501720" w:rsidP="00501720">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6</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0F3474F9" w14:textId="77777777" w:rsidR="00501720" w:rsidRDefault="00501720"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6A781FC3" w14:textId="77777777" w:rsidR="00501720" w:rsidRDefault="00501720" w:rsidP="00501720">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1D677B98" w14:textId="77777777" w:rsidR="00501720" w:rsidRPr="005774F2" w:rsidRDefault="00501720"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4023C1B" w14:textId="77777777" w:rsidR="00E83A8A" w:rsidRPr="00156DFC" w:rsidRDefault="00E83A8A" w:rsidP="00E83A8A">
            <w:pPr>
              <w:pStyle w:val="a0"/>
              <w:rPr>
                <w:b/>
                <w:i/>
                <w:color w:val="000000"/>
                <w:szCs w:val="20"/>
              </w:rPr>
            </w:pPr>
          </w:p>
        </w:tc>
      </w:tr>
      <w:tr w:rsidR="00AA4B1E" w14:paraId="1EC18A73" w14:textId="77777777">
        <w:tc>
          <w:tcPr>
            <w:tcW w:w="1129" w:type="dxa"/>
            <w:shd w:val="clear" w:color="auto" w:fill="auto"/>
          </w:tcPr>
          <w:p w14:paraId="510B7C8C" w14:textId="38F2BE91" w:rsidR="00AA4B1E" w:rsidRDefault="00A10958" w:rsidP="00AA4B1E">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933" w:type="dxa"/>
            <w:shd w:val="clear" w:color="auto" w:fill="auto"/>
          </w:tcPr>
          <w:p w14:paraId="5385829D" w14:textId="77777777" w:rsidR="00A10958" w:rsidRPr="0050779B" w:rsidRDefault="00A10958" w:rsidP="00A10958">
            <w:pPr>
              <w:spacing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1</w:t>
            </w:r>
            <w:r w:rsidRPr="0050779B">
              <w:rPr>
                <w:rFonts w:eastAsiaTheme="minorEastAsia"/>
                <w:b/>
                <w:lang w:eastAsia="ko-KR"/>
              </w:rPr>
              <w:t>: Zeros are appended to the LP/HP HARQ-ACK information bits if the payload of LP/HP HARQ-ACK is 1 or 2 bits when multiplexing HP HARQ-ACK and LP HARQ-ACK in a PUCCH.</w:t>
            </w:r>
          </w:p>
          <w:p w14:paraId="43F094E1" w14:textId="77777777" w:rsidR="00A10958" w:rsidRPr="0050779B" w:rsidRDefault="00A10958" w:rsidP="00A10958">
            <w:pPr>
              <w:spacing w:after="60" w:line="240" w:lineRule="auto"/>
              <w:jc w:val="both"/>
              <w:rPr>
                <w:b/>
                <w:shd w:val="clear" w:color="auto" w:fill="FFFFFF"/>
              </w:rPr>
            </w:pPr>
            <w:r w:rsidRPr="0050779B">
              <w:rPr>
                <w:rFonts w:eastAsiaTheme="minorEastAsia"/>
                <w:b/>
                <w:lang w:eastAsia="ko-KR"/>
              </w:rPr>
              <w:t xml:space="preserve">Proposal </w:t>
            </w:r>
            <w:r>
              <w:rPr>
                <w:rFonts w:eastAsiaTheme="minorEastAsia"/>
                <w:b/>
                <w:lang w:eastAsia="ko-KR"/>
              </w:rPr>
              <w:t>2</w:t>
            </w:r>
            <w:r w:rsidRPr="0050779B">
              <w:rPr>
                <w:rFonts w:eastAsiaTheme="minorEastAsia"/>
                <w:b/>
                <w:lang w:eastAsia="ko-KR"/>
              </w:rPr>
              <w:t xml:space="preserve">: Do not support multiplexing of HP HARQ-ACK and LP HARQ-ACK in </w:t>
            </w:r>
            <w:r w:rsidRPr="0050779B">
              <w:rPr>
                <w:b/>
                <w:shd w:val="clear" w:color="auto" w:fill="FFFFFF"/>
              </w:rPr>
              <w:t>PUCCH format 2 in Rel-17.</w:t>
            </w:r>
          </w:p>
          <w:p w14:paraId="7F8C5F64" w14:textId="77777777" w:rsidR="00A10958" w:rsidRPr="0050779B" w:rsidRDefault="00A10958" w:rsidP="00F54044">
            <w:pPr>
              <w:pStyle w:val="aff0"/>
              <w:numPr>
                <w:ilvl w:val="0"/>
                <w:numId w:val="28"/>
              </w:numPr>
              <w:spacing w:afterLines="100" w:after="240" w:line="240" w:lineRule="auto"/>
              <w:ind w:left="641" w:hanging="357"/>
              <w:contextualSpacing w:val="0"/>
              <w:jc w:val="both"/>
              <w:rPr>
                <w:szCs w:val="20"/>
                <w:shd w:val="clear" w:color="auto" w:fill="FFFFFF"/>
              </w:rPr>
            </w:pPr>
            <w:r w:rsidRPr="0050779B">
              <w:rPr>
                <w:b/>
                <w:szCs w:val="20"/>
              </w:rPr>
              <w:t>Drop LP HARQ-ACK if the resulting PUCCH resource is with PUCCH format 2.</w:t>
            </w:r>
          </w:p>
          <w:p w14:paraId="52D3FEC1" w14:textId="77777777" w:rsidR="00AA4B1E" w:rsidRDefault="00A10958" w:rsidP="00A10958">
            <w:pPr>
              <w:spacing w:beforeLines="100" w:before="240" w:afterLines="100" w:after="240" w:line="240" w:lineRule="auto"/>
              <w:jc w:val="both"/>
              <w:rPr>
                <w:rFonts w:eastAsiaTheme="minorEastAsia"/>
                <w:b/>
                <w:lang w:eastAsia="ko-KR"/>
              </w:rPr>
            </w:pPr>
            <w:r w:rsidRPr="0050779B">
              <w:rPr>
                <w:rFonts w:eastAsiaTheme="minorEastAsia"/>
                <w:b/>
                <w:lang w:eastAsia="ko-KR"/>
              </w:rPr>
              <w:t xml:space="preserve">Proposal </w:t>
            </w:r>
            <w:r>
              <w:rPr>
                <w:rFonts w:eastAsiaTheme="minorEastAsia"/>
                <w:b/>
                <w:lang w:eastAsia="ko-KR"/>
              </w:rPr>
              <w:t>3</w:t>
            </w:r>
            <w:r w:rsidRPr="0050779B">
              <w:rPr>
                <w:rFonts w:eastAsiaTheme="minorEastAsia"/>
                <w:b/>
                <w:lang w:eastAsia="ko-KR"/>
              </w:rPr>
              <w:t>: RRC configures presence of a T-DAI field in a DL DCI format associated with HP HARQ-ACK to indicate the T-DAI of LP HARQ-ACK.</w:t>
            </w:r>
          </w:p>
          <w:p w14:paraId="11667CE8" w14:textId="77777777" w:rsidR="00785A8E" w:rsidRDefault="00785A8E" w:rsidP="00785A8E">
            <w:pPr>
              <w:spacing w:before="120" w:after="120" w:line="240" w:lineRule="auto"/>
              <w:rPr>
                <w:rFonts w:eastAsiaTheme="minorEastAsia"/>
                <w:b/>
                <w:lang w:eastAsia="ko-KR"/>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23D27992" w14:textId="77777777" w:rsidR="00785A8E" w:rsidRDefault="00785A8E" w:rsidP="00785A8E">
            <w:pPr>
              <w:jc w:val="both"/>
              <w:rPr>
                <w:rFonts w:eastAsia="等线"/>
                <w:b/>
                <w:lang w:eastAsia="zh-CN"/>
              </w:rPr>
            </w:pPr>
            <w:r w:rsidRPr="0050779B">
              <w:rPr>
                <w:rFonts w:eastAsia="等线"/>
                <w:b/>
                <w:lang w:eastAsia="zh-CN"/>
              </w:rPr>
              <w:t xml:space="preserve">Proposal </w:t>
            </w:r>
            <w:r>
              <w:rPr>
                <w:rFonts w:eastAsia="等线"/>
                <w:b/>
                <w:lang w:eastAsia="zh-CN"/>
              </w:rPr>
              <w:t>11</w:t>
            </w:r>
            <w:r w:rsidRPr="0050779B">
              <w:rPr>
                <w:rFonts w:eastAsia="等线"/>
                <w:b/>
                <w:lang w:eastAsia="zh-CN"/>
              </w:rPr>
              <w:t>：</w:t>
            </w:r>
            <w:r w:rsidRPr="0050779B">
              <w:rPr>
                <w:rFonts w:eastAsia="等线"/>
                <w:b/>
                <w:lang w:eastAsia="zh-CN"/>
              </w:rPr>
              <w:t>For</w:t>
            </w:r>
            <w:r>
              <w:rPr>
                <w:rFonts w:eastAsia="等线"/>
                <w:b/>
                <w:lang w:eastAsia="zh-CN"/>
              </w:rPr>
              <w:t xml:space="preserve"> multiplexing HP HARQ-ACK and LP HARQ-ACK in a PUCCH, </w:t>
            </w:r>
            <w:r w:rsidRPr="0050779B">
              <w:rPr>
                <w:rFonts w:eastAsia="等线"/>
                <w:b/>
              </w:rPr>
              <w:t xml:space="preserve">if the calculated power based on </w:t>
            </w:r>
            <w:r w:rsidRPr="0050779B">
              <w:rPr>
                <w:rFonts w:eastAsia="等线"/>
                <w:b/>
                <w:noProof/>
                <w:lang w:eastAsia="zh-CN"/>
              </w:rPr>
              <w:drawing>
                <wp:inline distT="0" distB="0" distL="0" distR="0" wp14:anchorId="5C8E8CBC" wp14:editId="63B9F910">
                  <wp:extent cx="563880" cy="213995"/>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等线"/>
                <w:b/>
              </w:rPr>
              <w:t xml:space="preserve">is larger than the configured maximum output power </w:t>
            </w:r>
            <w:r w:rsidRPr="0050779B">
              <w:rPr>
                <w:rFonts w:eastAsia="等线"/>
                <w:b/>
                <w:noProof/>
                <w:lang w:eastAsia="zh-CN"/>
              </w:rPr>
              <w:drawing>
                <wp:inline distT="0" distB="0" distL="0" distR="0" wp14:anchorId="7094C2CF" wp14:editId="160283E6">
                  <wp:extent cx="635635" cy="178435"/>
                  <wp:effectExtent l="0" t="0" r="0" b="0"/>
                  <wp:docPr id="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等线"/>
                <w:b/>
              </w:rPr>
              <w:t>, RRC configures whether to drop LP HARQ-ACK.</w:t>
            </w:r>
            <w:r w:rsidRPr="0050779B">
              <w:rPr>
                <w:rFonts w:eastAsia="等线"/>
                <w:b/>
                <w:lang w:eastAsia="zh-CN"/>
              </w:rPr>
              <w:t xml:space="preserve"> </w:t>
            </w:r>
          </w:p>
          <w:p w14:paraId="2A87E52A" w14:textId="77777777" w:rsidR="003000B8" w:rsidRDefault="003000B8" w:rsidP="003000B8">
            <w:pPr>
              <w:spacing w:afterLines="100" w:after="240" w:line="240" w:lineRule="auto"/>
              <w:jc w:val="both"/>
              <w:rPr>
                <w:rFonts w:eastAsia="等线"/>
                <w:b/>
                <w:lang w:eastAsia="zh-CN"/>
              </w:rPr>
            </w:pPr>
            <w:r>
              <w:rPr>
                <w:rFonts w:eastAsia="等线"/>
                <w:b/>
                <w:lang w:eastAsia="zh-CN"/>
              </w:rPr>
              <w:t>Proposal 12: When 1 bit LP HARQ-ACK is multiplexed with 1 bit HP HARQ-ACK, the HP HARQ-ACK bit is placed before the LP HARQ-ACK bit.</w:t>
            </w:r>
          </w:p>
          <w:p w14:paraId="40B5EFE9" w14:textId="7131751B" w:rsidR="00785A8E" w:rsidRPr="003000B8" w:rsidRDefault="00785A8E" w:rsidP="00785A8E">
            <w:pPr>
              <w:spacing w:before="120" w:after="120" w:line="240" w:lineRule="auto"/>
              <w:rPr>
                <w:rFonts w:eastAsia="Malgun Gothic"/>
                <w:b/>
                <w:lang w:eastAsia="ko-KR"/>
              </w:rPr>
            </w:pPr>
          </w:p>
        </w:tc>
      </w:tr>
      <w:tr w:rsidR="00A10958" w14:paraId="4E479E61" w14:textId="77777777">
        <w:tc>
          <w:tcPr>
            <w:tcW w:w="1129" w:type="dxa"/>
            <w:shd w:val="clear" w:color="auto" w:fill="auto"/>
          </w:tcPr>
          <w:p w14:paraId="4F586BF7" w14:textId="00917F22" w:rsidR="00A10958" w:rsidRDefault="003A0A05" w:rsidP="00AA4B1E">
            <w:pPr>
              <w:spacing w:afterLines="50" w:after="120"/>
              <w:rPr>
                <w:rFonts w:eastAsiaTheme="minorEastAsia"/>
                <w:lang w:eastAsia="zh-CN"/>
              </w:rPr>
            </w:pPr>
            <w:r>
              <w:rPr>
                <w:rFonts w:eastAsiaTheme="minorEastAsia" w:hint="eastAsia"/>
                <w:lang w:eastAsia="zh-CN"/>
              </w:rPr>
              <w:t>CATT</w:t>
            </w:r>
          </w:p>
        </w:tc>
        <w:tc>
          <w:tcPr>
            <w:tcW w:w="7933" w:type="dxa"/>
            <w:shd w:val="clear" w:color="auto" w:fill="auto"/>
          </w:tcPr>
          <w:p w14:paraId="5EF96ED2" w14:textId="77777777" w:rsidR="003A0A05" w:rsidRPr="0049204A" w:rsidRDefault="003A0A05" w:rsidP="003A0A05">
            <w:pPr>
              <w:spacing w:after="120"/>
              <w:rPr>
                <w:rFonts w:eastAsia="宋体"/>
                <w:b/>
                <w:i/>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221D6008" w14:textId="77777777" w:rsidR="003A0A05" w:rsidRPr="0049204A" w:rsidRDefault="003A0A05" w:rsidP="003A0A05">
            <w:pPr>
              <w:spacing w:after="120"/>
              <w:jc w:val="both"/>
              <w:rPr>
                <w:rFonts w:eastAsia="宋体"/>
                <w:b/>
                <w:i/>
              </w:rPr>
            </w:pPr>
            <w:r w:rsidRPr="0049204A">
              <w:rPr>
                <w:rFonts w:eastAsia="宋体" w:hint="eastAsia"/>
                <w:b/>
                <w:i/>
              </w:rPr>
              <w:t xml:space="preserve">Proposal </w:t>
            </w:r>
            <w:r>
              <w:rPr>
                <w:rFonts w:eastAsia="宋体" w:hint="eastAsia"/>
                <w:b/>
                <w:i/>
                <w:lang w:eastAsia="zh-CN"/>
              </w:rPr>
              <w:t>8</w:t>
            </w:r>
            <w:r w:rsidRPr="0049204A">
              <w:rPr>
                <w:rFonts w:eastAsia="宋体" w:hint="eastAsia"/>
                <w:b/>
                <w:i/>
              </w:rPr>
              <w:t xml:space="preserve">: For </w:t>
            </w:r>
            <w:r w:rsidRPr="0049204A">
              <w:rPr>
                <w:rFonts w:eastAsia="宋体"/>
                <w:b/>
                <w:i/>
              </w:rPr>
              <w:t>HP HARQ-ACK and LP HARQ-ACK</w:t>
            </w:r>
            <w:r w:rsidRPr="0049204A">
              <w:rPr>
                <w:rFonts w:eastAsia="宋体" w:hint="eastAsia"/>
                <w:b/>
                <w:i/>
              </w:rPr>
              <w:t xml:space="preserve">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C00D4F">
              <w:rPr>
                <w:rFonts w:eastAsia="宋体" w:hint="eastAsia"/>
                <w:b/>
                <w:i/>
              </w:rPr>
              <w:t xml:space="preserve">HP HARQ-ACK and LP HARQ-ACK </w:t>
            </w:r>
            <w:r>
              <w:rPr>
                <w:rFonts w:eastAsia="宋体" w:hint="eastAsia"/>
                <w:b/>
                <w:i/>
                <w:lang w:eastAsia="zh-CN"/>
              </w:rPr>
              <w:t>are</w:t>
            </w:r>
            <w:r w:rsidRPr="00C00D4F">
              <w:rPr>
                <w:rFonts w:eastAsia="宋体" w:hint="eastAsia"/>
                <w:b/>
                <w:i/>
              </w:rPr>
              <w:t xml:space="preserve"> joint</w:t>
            </w:r>
            <w:r>
              <w:rPr>
                <w:rFonts w:eastAsia="宋体" w:hint="eastAsia"/>
                <w:b/>
                <w:i/>
                <w:lang w:eastAsia="zh-CN"/>
              </w:rPr>
              <w:t>ly</w:t>
            </w:r>
            <w:r w:rsidRPr="00C00D4F">
              <w:rPr>
                <w:rFonts w:eastAsia="宋体" w:hint="eastAsia"/>
                <w:b/>
                <w:i/>
              </w:rPr>
              <w:t xml:space="preserve"> coded</w:t>
            </w:r>
            <w:r w:rsidRPr="00D13D85">
              <w:rPr>
                <w:rFonts w:eastAsia="宋体" w:hint="eastAsia"/>
                <w:b/>
                <w:i/>
              </w:rPr>
              <w:t>.</w:t>
            </w:r>
          </w:p>
          <w:p w14:paraId="7C0F3C76" w14:textId="77777777" w:rsidR="00CA33C2" w:rsidRPr="00442609" w:rsidRDefault="00CA33C2" w:rsidP="00CA33C2">
            <w:pPr>
              <w:pStyle w:val="a0"/>
              <w:rPr>
                <w:rFonts w:eastAsia="微软雅黑"/>
                <w:color w:val="000000"/>
                <w:lang w:eastAsia="zh-CN"/>
              </w:rPr>
            </w:pPr>
            <w:r>
              <w:rPr>
                <w:rFonts w:eastAsia="宋体" w:hint="eastAsia"/>
                <w:b/>
                <w:i/>
                <w:lang w:eastAsia="zh-CN"/>
              </w:rPr>
              <w:t>Proposal 12: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6F8F705A" w14:textId="77777777" w:rsidR="00CA33C2" w:rsidRPr="00E024F6" w:rsidRDefault="00CA33C2" w:rsidP="00F54044">
            <w:pPr>
              <w:pStyle w:val="a0"/>
              <w:numPr>
                <w:ilvl w:val="0"/>
                <w:numId w:val="3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0E32CF4E" w14:textId="7DA28ED7" w:rsidR="00A10958" w:rsidRPr="004D35D0" w:rsidRDefault="00CA33C2" w:rsidP="00F54044">
            <w:pPr>
              <w:pStyle w:val="a0"/>
              <w:numPr>
                <w:ilvl w:val="0"/>
                <w:numId w:val="3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tc>
      </w:tr>
      <w:tr w:rsidR="003A0A05" w14:paraId="3EE90FCF" w14:textId="77777777">
        <w:tc>
          <w:tcPr>
            <w:tcW w:w="1129" w:type="dxa"/>
            <w:shd w:val="clear" w:color="auto" w:fill="auto"/>
          </w:tcPr>
          <w:p w14:paraId="7FCA7F0D" w14:textId="65D5F088" w:rsidR="003A0A05" w:rsidRDefault="00B46774" w:rsidP="00AA4B1E">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933" w:type="dxa"/>
            <w:shd w:val="clear" w:color="auto" w:fill="auto"/>
          </w:tcPr>
          <w:p w14:paraId="2441F204" w14:textId="77777777" w:rsidR="00B46774" w:rsidRDefault="00B46774" w:rsidP="00B46774">
            <w:pPr>
              <w:rPr>
                <w:b/>
                <w:i/>
                <w:lang w:val="en-GB" w:eastAsia="zh-CN"/>
              </w:rPr>
            </w:pPr>
            <w:r w:rsidRPr="008D69DE">
              <w:rPr>
                <w:b/>
                <w:i/>
                <w:u w:val="single"/>
              </w:rPr>
              <w:t xml:space="preserve">Proposal </w:t>
            </w:r>
            <w:r>
              <w:rPr>
                <w:b/>
                <w:i/>
                <w:u w:val="single"/>
              </w:rPr>
              <w:t>1</w:t>
            </w:r>
            <w:r w:rsidRPr="008D69DE">
              <w:rPr>
                <w:b/>
                <w:i/>
                <w:u w:val="single"/>
              </w:rPr>
              <w:t>:</w:t>
            </w:r>
            <w:r w:rsidRPr="00DA12E2">
              <w:rPr>
                <w:b/>
                <w:i/>
                <w:lang w:val="en-GB" w:eastAsia="zh-CN"/>
              </w:rPr>
              <w:t xml:space="preserve"> </w:t>
            </w:r>
            <w:r>
              <w:rPr>
                <w:b/>
                <w:i/>
                <w:lang w:val="en-GB" w:eastAsia="zh-CN"/>
              </w:rPr>
              <w:t xml:space="preserve">For PUCCH cell switch in NR Rel-17, use type 2 actual PHR to report PHR for an actual PUCCH transmission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in a PUCH group, following the PHR calculation as below.</w:t>
            </w:r>
          </w:p>
          <w:p w14:paraId="10EE4984" w14:textId="77777777" w:rsidR="00B46774" w:rsidRPr="00C85A6C" w:rsidRDefault="000D2710" w:rsidP="00B46774">
            <w:pPr>
              <w:pStyle w:val="EQ"/>
              <w:jc w:val="center"/>
              <w:rPr>
                <w:lang w:val="sv-SE"/>
              </w:rPr>
            </w:pPr>
            <m:oMath>
              <m:sSub>
                <m:sSubPr>
                  <m:ctrlPr>
                    <w:rPr>
                      <w:rFonts w:ascii="Cambria Math" w:hAnsi="Cambria Math"/>
                      <w:i/>
                    </w:rPr>
                  </m:ctrlPr>
                </m:sSubPr>
                <m:e>
                  <m:sSub>
                    <m:sSubPr>
                      <m:ctrlPr>
                        <w:rPr>
                          <w:rFonts w:ascii="Cambria Math" w:hAnsi="Cambria Math"/>
                          <w:i/>
                        </w:rPr>
                      </m:ctrlPr>
                    </m:sSubPr>
                    <m:e>
                      <m:r>
                        <w:rPr>
                          <w:rFonts w:ascii="Cambria Math" w:hAnsi="Cambria Math"/>
                        </w:rPr>
                        <m:t>PH</m:t>
                      </m:r>
                    </m:e>
                    <m:sub>
                      <m:r>
                        <w:rPr>
                          <w:rFonts w:ascii="Cambria Math" w:hAnsi="Cambria Math"/>
                        </w:rPr>
                        <m:t>Type</m:t>
                      </m:r>
                      <m:r>
                        <w:rPr>
                          <w:rFonts w:ascii="Cambria Math" w:hAnsi="Cambria Math"/>
                          <w:lang w:val="sv-SE"/>
                        </w:rPr>
                        <m:t>2,</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u</m:t>
                          </m:r>
                        </m:sub>
                      </m:sSub>
                      <m:r>
                        <w:rPr>
                          <w:rFonts w:ascii="Cambria Math" w:hAnsi="Cambria Math"/>
                          <w:lang w:val="sv-SE"/>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lang w:val="sv-SE"/>
                        </w:rPr>
                        <m:t>,</m:t>
                      </m:r>
                      <m:r>
                        <w:rPr>
                          <w:rFonts w:ascii="Cambria Math" w:hAnsi="Cambria Math"/>
                        </w:rPr>
                        <m:t>l</m:t>
                      </m:r>
                    </m:e>
                  </m:d>
                  <m:r>
                    <w:rPr>
                      <w:rFonts w:ascii="Cambria Math" w:hAnsi="Cambria Math"/>
                      <w:lang w:val="sv-SE"/>
                    </w:rPr>
                    <m:t xml:space="preserve">= </m:t>
                  </m:r>
                  <m:r>
                    <w:rPr>
                      <w:rFonts w:ascii="Cambria Math" w:hAnsi="Cambria Math"/>
                    </w:rPr>
                    <m:t>P</m:t>
                  </m:r>
                </m:e>
                <m:sub>
                  <m:r>
                    <w:rPr>
                      <w:rFonts w:ascii="Cambria Math" w:hAnsi="Cambria Math"/>
                    </w:rPr>
                    <m:t>CMAX</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O</m:t>
                      </m:r>
                      <m:r>
                        <w:rPr>
                          <w:rFonts w:ascii="Cambria Math" w:hAnsi="Cambria Math"/>
                          <w:lang w:val="sv-SE"/>
                        </w:rPr>
                        <m:t>_</m:t>
                      </m:r>
                      <m:r>
                        <w:rPr>
                          <w:rFonts w:ascii="Cambria Math" w:hAnsi="Cambria Math"/>
                        </w:rPr>
                        <m:t>PUCCH</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u</m:t>
                          </m:r>
                        </m:sub>
                      </m:sSub>
                    </m:e>
                  </m:d>
                  <m:r>
                    <w:rPr>
                      <w:rFonts w:ascii="Cambria Math" w:hAnsi="Cambria Math"/>
                      <w:lang w:val="sv-SE"/>
                    </w:rPr>
                    <m:t>+10</m:t>
                  </m:r>
                  <m:sSub>
                    <m:sSubPr>
                      <m:ctrlPr>
                        <w:rPr>
                          <w:rFonts w:ascii="Cambria Math" w:hAnsi="Cambria Math"/>
                          <w:i/>
                        </w:rPr>
                      </m:ctrlPr>
                    </m:sSubPr>
                    <m:e>
                      <m:r>
                        <m:rPr>
                          <m:nor/>
                        </m:rPr>
                        <w:rPr>
                          <w:rFonts w:ascii="Cambria Math" w:hAnsi="Cambria Math"/>
                          <w:lang w:val="sv-SE"/>
                        </w:rPr>
                        <m:t>log</m:t>
                      </m:r>
                    </m:e>
                    <m:sub>
                      <m:r>
                        <w:rPr>
                          <w:rFonts w:ascii="Cambria Math" w:hAnsi="Cambria Math"/>
                          <w:lang w:val="sv-SE"/>
                        </w:rPr>
                        <m:t>10</m:t>
                      </m:r>
                    </m:sub>
                  </m:sSub>
                  <m:d>
                    <m:dPr>
                      <m:ctrlPr>
                        <w:rPr>
                          <w:rFonts w:ascii="Cambria Math" w:hAnsi="Cambria Math"/>
                          <w:i/>
                        </w:rPr>
                      </m:ctrlPr>
                    </m:dPr>
                    <m:e>
                      <m:sSup>
                        <m:sSupPr>
                          <m:ctrlPr>
                            <w:rPr>
                              <w:rFonts w:ascii="Cambria Math" w:hAnsi="Cambria Math"/>
                              <w:i/>
                            </w:rPr>
                          </m:ctrlPr>
                        </m:sSupPr>
                        <m:e>
                          <m:r>
                            <w:rPr>
                              <w:rFonts w:ascii="Cambria Math" w:hAnsi="Cambria Math"/>
                              <w:lang w:val="sv-SE"/>
                            </w:rPr>
                            <m:t>2</m:t>
                          </m:r>
                        </m:e>
                        <m:sup>
                          <m:r>
                            <w:rPr>
                              <w:rFonts w:ascii="Cambria Math" w:hAnsi="Cambria Math"/>
                            </w:rPr>
                            <m:t>u</m:t>
                          </m:r>
                        </m:sup>
                      </m:sSup>
                      <m:r>
                        <w:rPr>
                          <w:rFonts w:ascii="Cambria Math" w:hAnsi="Cambria Math"/>
                          <w:lang w:val="sv-SE"/>
                        </w:rPr>
                        <m:t>∙</m:t>
                      </m:r>
                      <m:sSubSup>
                        <m:sSubSupPr>
                          <m:ctrlPr>
                            <w:rPr>
                              <w:rFonts w:ascii="Cambria Math" w:hAnsi="Cambria Math"/>
                              <w:i/>
                            </w:rPr>
                          </m:ctrlPr>
                        </m:sSubSupPr>
                        <m:e>
                          <m:r>
                            <w:rPr>
                              <w:rFonts w:ascii="Cambria Math" w:hAnsi="Cambria Math"/>
                            </w:rPr>
                            <m:t>M</m:t>
                          </m:r>
                        </m:e>
                        <m:sub>
                          <m:r>
                            <w:rPr>
                              <w:rFonts w:ascii="Cambria Math" w:hAnsi="Cambria Math"/>
                            </w:rPr>
                            <m:t>RB</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up>
                          <m:r>
                            <w:rPr>
                              <w:rFonts w:ascii="Cambria Math" w:hAnsi="Cambria Math"/>
                            </w:rPr>
                            <m:t>PUCCH</m:t>
                          </m:r>
                        </m:sup>
                      </m:sSubSup>
                      <m:d>
                        <m:dPr>
                          <m:ctrlPr>
                            <w:rPr>
                              <w:rFonts w:ascii="Cambria Math" w:hAnsi="Cambria Math"/>
                              <w:i/>
                            </w:rPr>
                          </m:ctrlPr>
                        </m:dPr>
                        <m:e>
                          <m:r>
                            <w:rPr>
                              <w:rFonts w:ascii="Cambria Math" w:hAnsi="Cambria Math"/>
                            </w:rPr>
                            <m:t>i</m:t>
                          </m:r>
                        </m:e>
                      </m:d>
                    </m:e>
                  </m:d>
                  <m:r>
                    <w:rPr>
                      <w:rFonts w:ascii="Cambria Math" w:hAnsi="Cambria Math"/>
                      <w:lang w:val="sv-SE"/>
                    </w:rPr>
                    <m:t>+</m:t>
                  </m:r>
                  <m:sSub>
                    <m:sSubPr>
                      <m:ctrlPr>
                        <w:rPr>
                          <w:rFonts w:ascii="Cambria Math" w:hAnsi="Cambria Math"/>
                          <w:i/>
                        </w:rPr>
                      </m:ctrlPr>
                    </m:sSubPr>
                    <m:e>
                      <m:r>
                        <w:rPr>
                          <w:rFonts w:ascii="Cambria Math" w:hAnsi="Cambria Math"/>
                        </w:rPr>
                        <m:t>PL</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sSub>
                        <m:sSubPr>
                          <m:ctrlPr>
                            <w:rPr>
                              <w:rFonts w:ascii="Cambria Math" w:hAnsi="Cambria Math"/>
                              <w:i/>
                            </w:rPr>
                          </m:ctrlPr>
                        </m:sSubPr>
                        <m:e>
                          <m:r>
                            <w:rPr>
                              <w:rFonts w:ascii="Cambria Math" w:hAnsi="Cambria Math"/>
                            </w:rPr>
                            <m:t>q</m:t>
                          </m:r>
                        </m:e>
                        <m:sub>
                          <m:r>
                            <w:rPr>
                              <w:rFonts w:ascii="Cambria Math" w:hAnsi="Cambria Math"/>
                            </w:rPr>
                            <m:t>d</m:t>
                          </m:r>
                        </m:sub>
                      </m:sSub>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F</m:t>
                      </m:r>
                      <m:r>
                        <w:rPr>
                          <w:rFonts w:ascii="Cambria Math" w:hAnsi="Cambria Math"/>
                          <w:lang w:val="sv-SE"/>
                        </w:rPr>
                        <m:t>_</m:t>
                      </m:r>
                      <m:r>
                        <w:rPr>
                          <w:rFonts w:ascii="Cambria Math" w:hAnsi="Cambria Math"/>
                        </w:rPr>
                        <m:t>PUCCH</m:t>
                      </m:r>
                    </m:sub>
                  </m:sSub>
                  <m:d>
                    <m:dPr>
                      <m:ctrlPr>
                        <w:rPr>
                          <w:rFonts w:ascii="Cambria Math" w:hAnsi="Cambria Math"/>
                          <w:i/>
                        </w:rPr>
                      </m:ctrlPr>
                    </m:dPr>
                    <m:e>
                      <m:r>
                        <w:rPr>
                          <w:rFonts w:ascii="Cambria Math" w:hAnsi="Cambria Math"/>
                        </w:rPr>
                        <m:t>F</m:t>
                      </m:r>
                    </m:e>
                  </m:d>
                  <m:r>
                    <w:rPr>
                      <w:rFonts w:ascii="Cambria Math" w:hAnsi="Cambria Math"/>
                      <w:lang w:val="sv-SE"/>
                    </w:rPr>
                    <m:t>+</m:t>
                  </m:r>
                  <m:sSub>
                    <m:sSubPr>
                      <m:ctrlPr>
                        <w:rPr>
                          <w:rFonts w:ascii="Cambria Math" w:hAnsi="Cambria Math"/>
                          <w:i/>
                        </w:rPr>
                      </m:ctrlPr>
                    </m:sSubPr>
                    <m:e>
                      <m:r>
                        <w:rPr>
                          <w:rFonts w:ascii="Cambria Math" w:hAnsi="Cambria Math"/>
                          <w:lang w:val="sv-SE"/>
                        </w:rPr>
                        <m:t>∆</m:t>
                      </m:r>
                    </m:e>
                    <m:sub>
                      <m:r>
                        <w:rPr>
                          <w:rFonts w:ascii="Cambria Math" w:hAnsi="Cambria Math"/>
                        </w:rPr>
                        <m:t>TF</m:t>
                      </m:r>
                      <m:r>
                        <w:rPr>
                          <w:rFonts w:ascii="Cambria Math" w:hAnsi="Cambria Math"/>
                          <w:lang w:val="sv-SE"/>
                        </w:rPr>
                        <m:t>,</m:t>
                      </m:r>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e>
                  </m:d>
                  <m:r>
                    <w:rPr>
                      <w:rFonts w:ascii="Cambria Math" w:hAnsi="Cambria Math"/>
                      <w:lang w:val="sv-SE"/>
                    </w:rPr>
                    <m:t>+</m:t>
                  </m:r>
                  <m:sSub>
                    <m:sSubPr>
                      <m:ctrlPr>
                        <w:rPr>
                          <w:rFonts w:ascii="Cambria Math" w:hAnsi="Cambria Math"/>
                          <w:i/>
                        </w:rPr>
                      </m:ctrlPr>
                    </m:sSubPr>
                    <m:e>
                      <m:r>
                        <w:rPr>
                          <w:rFonts w:ascii="Cambria Math" w:hAnsi="Cambria Math"/>
                        </w:rPr>
                        <m:t>g</m:t>
                      </m:r>
                    </m:e>
                    <m:sub>
                      <m:r>
                        <w:rPr>
                          <w:rFonts w:ascii="Cambria Math" w:hAnsi="Cambria Math"/>
                        </w:rPr>
                        <m:t>b</m:t>
                      </m:r>
                      <m:r>
                        <w:rPr>
                          <w:rFonts w:ascii="Cambria Math" w:hAnsi="Cambria Math"/>
                          <w:lang w:val="sv-SE"/>
                        </w:rPr>
                        <m:t>,</m:t>
                      </m:r>
                      <m:r>
                        <w:rPr>
                          <w:rFonts w:ascii="Cambria Math" w:hAnsi="Cambria Math"/>
                        </w:rPr>
                        <m:t>f</m:t>
                      </m:r>
                      <m:r>
                        <w:rPr>
                          <w:rFonts w:ascii="Cambria Math" w:hAnsi="Cambria Math"/>
                          <w:lang w:val="sv-SE"/>
                        </w:rPr>
                        <m:t>,</m:t>
                      </m:r>
                      <m:r>
                        <w:rPr>
                          <w:rFonts w:ascii="Cambria Math" w:hAnsi="Cambria Math"/>
                        </w:rPr>
                        <m:t>c</m:t>
                      </m:r>
                    </m:sub>
                  </m:sSub>
                  <m:d>
                    <m:dPr>
                      <m:ctrlPr>
                        <w:rPr>
                          <w:rFonts w:ascii="Cambria Math" w:hAnsi="Cambria Math"/>
                          <w:i/>
                        </w:rPr>
                      </m:ctrlPr>
                    </m:dPr>
                    <m:e>
                      <m:r>
                        <w:rPr>
                          <w:rFonts w:ascii="Cambria Math" w:hAnsi="Cambria Math"/>
                        </w:rPr>
                        <m:t>i</m:t>
                      </m:r>
                      <m:r>
                        <w:rPr>
                          <w:rFonts w:ascii="Cambria Math" w:hAnsi="Cambria Math"/>
                          <w:lang w:val="sv-SE"/>
                        </w:rPr>
                        <m:t>,</m:t>
                      </m:r>
                      <m:r>
                        <w:rPr>
                          <w:rFonts w:ascii="Cambria Math" w:hAnsi="Cambria Math"/>
                        </w:rPr>
                        <m:t>l</m:t>
                      </m:r>
                    </m:e>
                  </m:d>
                </m:e>
              </m:d>
            </m:oMath>
            <w:r w:rsidR="00B46774" w:rsidRPr="00723E3C">
              <w:rPr>
                <w:lang w:val="sv-SE"/>
              </w:rPr>
              <w:t xml:space="preserve">  [dB]</w:t>
            </w:r>
          </w:p>
          <w:p w14:paraId="2086FA10" w14:textId="77777777" w:rsidR="00B46774" w:rsidRPr="00962E1F" w:rsidRDefault="00B46774" w:rsidP="00B46774">
            <w:pPr>
              <w:tabs>
                <w:tab w:val="num" w:pos="720"/>
              </w:tabs>
              <w:rPr>
                <w:b/>
                <w:i/>
                <w:lang w:val="en-GB" w:eastAsia="zh-CN"/>
              </w:rPr>
            </w:pPr>
            <w:r w:rsidRPr="008D69DE">
              <w:rPr>
                <w:b/>
                <w:i/>
                <w:u w:val="single"/>
              </w:rPr>
              <w:t xml:space="preserve">Proposal </w:t>
            </w:r>
            <w:r>
              <w:rPr>
                <w:b/>
                <w:i/>
                <w:u w:val="single"/>
              </w:rPr>
              <w:t>2</w:t>
            </w:r>
            <w:r w:rsidRPr="008D69DE">
              <w:rPr>
                <w:b/>
                <w:i/>
                <w:u w:val="single"/>
              </w:rPr>
              <w:t>:</w:t>
            </w:r>
            <w:r w:rsidRPr="00DA12E2">
              <w:rPr>
                <w:b/>
                <w:i/>
                <w:lang w:val="en-GB" w:eastAsia="zh-CN"/>
              </w:rPr>
              <w:t xml:space="preserve"> </w:t>
            </w:r>
            <w:r>
              <w:rPr>
                <w:b/>
                <w:i/>
                <w:lang w:val="en-GB" w:eastAsia="zh-CN"/>
              </w:rPr>
              <w:t xml:space="preserve">For PUCCH cell switch in NR Rel-17, support type 2 virtual PHR to report PUCCH PHR on </w:t>
            </w:r>
            <w:proofErr w:type="spellStart"/>
            <w:r>
              <w:rPr>
                <w:b/>
                <w:i/>
                <w:lang w:val="en-GB" w:eastAsia="zh-CN"/>
              </w:rPr>
              <w:t>Pcell</w:t>
            </w:r>
            <w:proofErr w:type="spellEnd"/>
            <w:r>
              <w:rPr>
                <w:b/>
                <w:i/>
                <w:lang w:val="en-GB" w:eastAsia="zh-CN"/>
              </w:rPr>
              <w:t xml:space="preserve"> or a </w:t>
            </w:r>
            <w:proofErr w:type="spellStart"/>
            <w:r>
              <w:rPr>
                <w:b/>
                <w:i/>
                <w:lang w:val="en-GB" w:eastAsia="zh-CN"/>
              </w:rPr>
              <w:t>Scell</w:t>
            </w:r>
            <w:proofErr w:type="spellEnd"/>
            <w:r>
              <w:rPr>
                <w:b/>
                <w:i/>
                <w:lang w:val="en-GB" w:eastAsia="zh-CN"/>
              </w:rPr>
              <w:t xml:space="preserve"> without actual PUCCH transmission in a PUCCH group.</w:t>
            </w:r>
          </w:p>
          <w:p w14:paraId="43349C8E" w14:textId="77777777" w:rsidR="00486F58" w:rsidRDefault="00486F58" w:rsidP="00486F58">
            <w:pPr>
              <w:rPr>
                <w:b/>
                <w:bCs/>
                <w:lang w:val="en-GB" w:eastAsia="zh-CN"/>
              </w:rPr>
            </w:pPr>
            <w:r w:rsidRPr="006B4044">
              <w:rPr>
                <w:b/>
                <w:bCs/>
                <w:i/>
                <w:iCs/>
                <w:u w:val="single"/>
                <w:lang w:val="en-GB" w:eastAsia="zh-CN"/>
              </w:rPr>
              <w:t>Proposal 4</w:t>
            </w:r>
            <w:r w:rsidRPr="006B4044">
              <w:rPr>
                <w:b/>
                <w:bCs/>
                <w:lang w:val="en-GB" w:eastAsia="zh-CN"/>
              </w:rPr>
              <w:t>: In</w:t>
            </w:r>
            <w:r>
              <w:rPr>
                <w:b/>
                <w:bCs/>
                <w:lang w:val="en-GB" w:eastAsia="zh-CN"/>
              </w:rPr>
              <w:t xml:space="preserve"> Rel-17, support </w:t>
            </w:r>
            <w:r w:rsidRPr="00C31412">
              <w:rPr>
                <w:b/>
                <w:bCs/>
                <w:lang w:val="en-GB" w:eastAsia="zh-CN"/>
              </w:rPr>
              <w:t>HP UCI and LP UCI multiplexing on PUCCH format 2.</w:t>
            </w:r>
          </w:p>
          <w:p w14:paraId="5466C76E" w14:textId="77777777" w:rsidR="00486F58" w:rsidRDefault="00486F58" w:rsidP="00486F58">
            <w:pPr>
              <w:rPr>
                <w:b/>
                <w:bCs/>
                <w:lang w:val="en-GB" w:eastAsia="zh-CN"/>
              </w:rPr>
            </w:pPr>
            <w:r w:rsidRPr="00C31412">
              <w:rPr>
                <w:b/>
                <w:bCs/>
                <w:i/>
                <w:iCs/>
                <w:u w:val="single"/>
                <w:lang w:val="en-GB" w:eastAsia="zh-CN"/>
              </w:rPr>
              <w:t xml:space="preserve">Proposal </w:t>
            </w:r>
            <w:r>
              <w:rPr>
                <w:b/>
                <w:bCs/>
                <w:i/>
                <w:iCs/>
                <w:u w:val="single"/>
                <w:lang w:val="en-GB" w:eastAsia="zh-CN"/>
              </w:rPr>
              <w:t>5</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05FDAA9F" w14:textId="77777777" w:rsidR="00486F58" w:rsidRPr="00DE03E1" w:rsidRDefault="00486F58" w:rsidP="00486F58">
            <w:pPr>
              <w:rPr>
                <w:b/>
                <w:bCs/>
                <w:lang w:val="en-GB" w:eastAsia="zh-CN"/>
              </w:rPr>
            </w:pPr>
            <w:r w:rsidRPr="007507B8">
              <w:rPr>
                <w:b/>
                <w:i/>
                <w:u w:val="single"/>
                <w:lang w:val="en-GB" w:eastAsia="zh-CN"/>
              </w:rPr>
              <w:t xml:space="preserve">Proposal </w:t>
            </w:r>
            <w:r>
              <w:rPr>
                <w:b/>
                <w:i/>
                <w:u w:val="single"/>
                <w:lang w:val="en-GB" w:eastAsia="zh-CN"/>
              </w:rPr>
              <w:t>6</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6F873933" w14:textId="77777777" w:rsidR="00486F58" w:rsidRPr="00DE03E1" w:rsidRDefault="000D2710" w:rsidP="00F54044">
            <w:pPr>
              <w:pStyle w:val="aff0"/>
              <w:numPr>
                <w:ilvl w:val="0"/>
                <w:numId w:val="25"/>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486F58" w:rsidRPr="00DE03E1">
              <w:rPr>
                <w:b/>
                <w:bCs/>
                <w:szCs w:val="20"/>
                <w:lang w:val="en-GB" w:eastAsia="zh-CN"/>
              </w:rPr>
              <w:t xml:space="preserve"> is the coding rate for HP </w:t>
            </w:r>
            <w:proofErr w:type="gramStart"/>
            <w:r w:rsidR="00486F58" w:rsidRPr="00DE03E1">
              <w:rPr>
                <w:b/>
                <w:bCs/>
                <w:szCs w:val="20"/>
                <w:lang w:val="en-GB" w:eastAsia="zh-CN"/>
              </w:rPr>
              <w:t>UCI.</w:t>
            </w:r>
            <w:proofErr w:type="gramEnd"/>
            <w:r w:rsidR="00486F58" w:rsidRPr="00DE03E1">
              <w:rPr>
                <w:b/>
                <w:bCs/>
                <w:szCs w:val="20"/>
                <w:lang w:val="en-GB" w:eastAsia="zh-CN"/>
              </w:rPr>
              <w:t xml:space="preserve"> </w:t>
            </w:r>
          </w:p>
          <w:p w14:paraId="31AA5682" w14:textId="77777777" w:rsidR="00486F58" w:rsidRPr="00585366" w:rsidRDefault="00486F58" w:rsidP="00F54044">
            <w:pPr>
              <w:pStyle w:val="aff0"/>
              <w:numPr>
                <w:ilvl w:val="0"/>
                <w:numId w:val="25"/>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6EC5922A" w14:textId="77777777" w:rsidR="00486F58" w:rsidRPr="00DE03E1" w:rsidRDefault="00486F58" w:rsidP="00F54044">
            <w:pPr>
              <w:pStyle w:val="aff0"/>
              <w:numPr>
                <w:ilvl w:val="0"/>
                <w:numId w:val="25"/>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2C854667" w14:textId="77777777" w:rsidR="00486F58" w:rsidRDefault="00486F58" w:rsidP="00486F58">
            <w:pPr>
              <w:rPr>
                <w:b/>
                <w:bCs/>
                <w:lang w:val="en-GB" w:eastAsia="zh-CN"/>
              </w:rPr>
            </w:pPr>
          </w:p>
          <w:p w14:paraId="0FEA9BB0" w14:textId="77777777" w:rsidR="00486F58" w:rsidRPr="002B0684" w:rsidRDefault="00486F58" w:rsidP="00486F58">
            <w:pPr>
              <w:rPr>
                <w:lang w:eastAsia="zh-CN"/>
              </w:rPr>
            </w:pPr>
            <w:r w:rsidRPr="002B0684">
              <w:rPr>
                <w:b/>
                <w:i/>
                <w:u w:val="single"/>
                <w:lang w:val="en-GB" w:eastAsia="zh-CN"/>
              </w:rPr>
              <w:t xml:space="preserve">Proposal </w:t>
            </w:r>
            <w:r>
              <w:rPr>
                <w:b/>
                <w:i/>
                <w:u w:val="single"/>
                <w:lang w:val="en-GB" w:eastAsia="zh-CN"/>
              </w:rPr>
              <w:t>7</w:t>
            </w:r>
            <w:r w:rsidRPr="002B0684">
              <w:rPr>
                <w:b/>
                <w:lang w:val="en-GB" w:eastAsia="zh-CN"/>
              </w:rPr>
              <w:t xml:space="preserve">: Confirm the working assumption made in RAN1 #104bis-e </w:t>
            </w:r>
          </w:p>
          <w:p w14:paraId="3663603E" w14:textId="77777777" w:rsidR="00486F58" w:rsidRPr="002B0684" w:rsidRDefault="00486F58" w:rsidP="00486F58">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1D6FF1EF" w14:textId="77777777" w:rsidR="00486F58" w:rsidRPr="002B0684" w:rsidRDefault="00486F58" w:rsidP="00F54044">
            <w:pPr>
              <w:pStyle w:val="aff0"/>
              <w:numPr>
                <w:ilvl w:val="0"/>
                <w:numId w:val="66"/>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AA11545" w14:textId="77777777" w:rsidR="00486F58" w:rsidRDefault="00486F58" w:rsidP="00486F58">
            <w:pPr>
              <w:rPr>
                <w:b/>
                <w:bCs/>
                <w:lang w:eastAsia="zh-CN"/>
              </w:rPr>
            </w:pPr>
          </w:p>
          <w:p w14:paraId="40B9E1CA" w14:textId="77777777" w:rsidR="00486F58" w:rsidRPr="002B5982" w:rsidRDefault="00486F58" w:rsidP="00486F58">
            <w:pPr>
              <w:rPr>
                <w:rFonts w:eastAsia="微软雅黑"/>
                <w:b/>
                <w:color w:val="000000"/>
              </w:rPr>
            </w:pPr>
            <w:r w:rsidRPr="002B5982">
              <w:rPr>
                <w:b/>
                <w:i/>
                <w:u w:val="single"/>
                <w:lang w:val="en-GB" w:eastAsia="zh-CN"/>
              </w:rPr>
              <w:t xml:space="preserve">Proposal </w:t>
            </w:r>
            <w:r>
              <w:rPr>
                <w:b/>
                <w:i/>
                <w:u w:val="single"/>
                <w:lang w:val="en-GB" w:eastAsia="zh-CN"/>
              </w:rPr>
              <w:t>8</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3617E789" w14:textId="77777777" w:rsidR="00486F58" w:rsidRPr="00434F9F" w:rsidRDefault="00486F58" w:rsidP="00F54044">
            <w:pPr>
              <w:numPr>
                <w:ilvl w:val="0"/>
                <w:numId w:val="12"/>
              </w:numPr>
              <w:tabs>
                <w:tab w:val="num" w:pos="720"/>
              </w:tabs>
              <w:spacing w:before="100" w:beforeAutospacing="1" w:after="100" w:afterAutospacing="1" w:line="240" w:lineRule="auto"/>
              <w:rPr>
                <w:rFonts w:eastAsia="微软雅黑"/>
                <w:b/>
              </w:rPr>
            </w:pPr>
            <w:r w:rsidRPr="002B5982">
              <w:rPr>
                <w:rFonts w:eastAsia="微软雅黑"/>
                <w:b/>
                <w:bCs/>
                <w:shd w:val="clear" w:color="auto" w:fill="FFFFFF"/>
              </w:rPr>
              <w:t>The HP or LP HARQ-ACK uses repetition encoding if the payload size is 1 bit, and uses the simplex encoding if the payload size is 2 bits</w:t>
            </w:r>
          </w:p>
          <w:p w14:paraId="4E1A54DA" w14:textId="77777777" w:rsidR="00486F58" w:rsidRPr="00C524A0" w:rsidRDefault="00486F58" w:rsidP="00486F58">
            <w:pPr>
              <w:rPr>
                <w:b/>
                <w:bCs/>
                <w:lang w:val="en-GB" w:eastAsia="zh-CN"/>
              </w:rPr>
            </w:pPr>
            <w:r w:rsidRPr="00152AAD">
              <w:rPr>
                <w:b/>
                <w:bCs/>
                <w:i/>
                <w:iCs/>
                <w:u w:val="single"/>
                <w:lang w:val="en-GB" w:eastAsia="zh-CN"/>
              </w:rPr>
              <w:t xml:space="preserve">Proposal </w:t>
            </w:r>
            <w:r>
              <w:rPr>
                <w:b/>
                <w:bCs/>
                <w:i/>
                <w:iCs/>
                <w:u w:val="single"/>
                <w:lang w:val="en-GB" w:eastAsia="zh-CN"/>
              </w:rPr>
              <w:t>9</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6791A0D" w14:textId="604EC7A3" w:rsidR="003A0A05" w:rsidRPr="004D35D0" w:rsidRDefault="007A6282" w:rsidP="004D35D0">
            <w:pPr>
              <w:rPr>
                <w:rFonts w:eastAsiaTheme="minorEastAsia"/>
                <w:b/>
                <w:bCs/>
                <w:lang w:val="en-GB" w:eastAsia="zh-CN"/>
              </w:rPr>
            </w:pPr>
            <w:r w:rsidRPr="00152AAD">
              <w:rPr>
                <w:b/>
                <w:bCs/>
                <w:i/>
                <w:iCs/>
                <w:u w:val="single"/>
                <w:lang w:val="en-GB" w:eastAsia="zh-CN"/>
              </w:rPr>
              <w:t xml:space="preserve">Proposal </w:t>
            </w:r>
            <w:r>
              <w:rPr>
                <w:b/>
                <w:bCs/>
                <w:i/>
                <w:iCs/>
                <w:u w:val="single"/>
                <w:lang w:val="en-GB" w:eastAsia="zh-CN"/>
              </w:rPr>
              <w:t>13</w:t>
            </w:r>
            <w:r w:rsidRPr="00152AAD">
              <w:rPr>
                <w:b/>
                <w:bCs/>
                <w:lang w:val="en-GB" w:eastAsia="zh-CN"/>
              </w:rPr>
              <w:t xml:space="preserve">: </w:t>
            </w:r>
            <w:r w:rsidRPr="004F34BD">
              <w:rPr>
                <w:b/>
                <w:bCs/>
                <w:lang w:val="en-GB" w:eastAsia="zh-CN"/>
              </w:rPr>
              <w:t xml:space="preserve">For multiplexing a high-priority (HP) </w:t>
            </w:r>
            <w:r>
              <w:rPr>
                <w:b/>
                <w:bCs/>
                <w:lang w:val="en-GB" w:eastAsia="zh-CN"/>
              </w:rPr>
              <w:t>UCI</w:t>
            </w:r>
            <w:r w:rsidRPr="004F34BD">
              <w:rPr>
                <w:b/>
                <w:bCs/>
                <w:lang w:val="en-GB" w:eastAsia="zh-CN"/>
              </w:rPr>
              <w:t xml:space="preserve"> and a low-priority (LP) </w:t>
            </w:r>
            <w:r>
              <w:rPr>
                <w:b/>
                <w:bCs/>
                <w:lang w:val="en-GB" w:eastAsia="zh-CN"/>
              </w:rPr>
              <w:t>UCI</w:t>
            </w:r>
            <w:r w:rsidRPr="004F34BD">
              <w:rPr>
                <w:b/>
                <w:bCs/>
                <w:lang w:val="en-GB" w:eastAsia="zh-CN"/>
              </w:rPr>
              <w:t xml:space="preserve"> into</w:t>
            </w:r>
            <w:r>
              <w:rPr>
                <w:b/>
                <w:bCs/>
                <w:lang w:val="en-GB" w:eastAsia="zh-CN"/>
              </w:rPr>
              <w:t xml:space="preserve"> </w:t>
            </w:r>
            <w:r w:rsidRPr="004F34BD">
              <w:rPr>
                <w:b/>
                <w:bCs/>
                <w:lang w:val="en-GB" w:eastAsia="zh-CN"/>
              </w:rPr>
              <w:t>PUCCH</w:t>
            </w:r>
            <w:r>
              <w:rPr>
                <w:b/>
                <w:bCs/>
                <w:lang w:val="en-GB" w:eastAsia="zh-CN"/>
              </w:rPr>
              <w:t xml:space="preserve"> </w:t>
            </w:r>
            <w:r w:rsidRPr="004F34BD">
              <w:rPr>
                <w:b/>
                <w:bCs/>
                <w:lang w:val="en-GB" w:eastAsia="zh-CN"/>
              </w:rPr>
              <w:t>format</w:t>
            </w:r>
            <w:r>
              <w:rPr>
                <w:b/>
                <w:bCs/>
                <w:lang w:val="en-GB" w:eastAsia="zh-CN"/>
              </w:rPr>
              <w:t xml:space="preserve"> 2</w:t>
            </w:r>
            <w:r w:rsidRPr="004F34BD">
              <w:rPr>
                <w:b/>
                <w:bCs/>
                <w:lang w:val="en-GB" w:eastAsia="zh-CN"/>
              </w:rPr>
              <w:t>, use the HP UCI bit number and HP RE number for ∆</w:t>
            </w:r>
            <w:proofErr w:type="spellStart"/>
            <w:proofErr w:type="gramStart"/>
            <w:r w:rsidRPr="004F34BD">
              <w:rPr>
                <w:b/>
                <w:bCs/>
                <w:lang w:val="en-GB" w:eastAsia="zh-CN"/>
              </w:rPr>
              <w:t>TF,b</w:t>
            </w:r>
            <w:proofErr w:type="gramEnd"/>
            <w:r w:rsidRPr="004F34BD">
              <w:rPr>
                <w:b/>
                <w:bCs/>
                <w:lang w:val="en-GB" w:eastAsia="zh-CN"/>
              </w:rPr>
              <w:t>,f,c</w:t>
            </w:r>
            <w:proofErr w:type="spellEnd"/>
            <w:r w:rsidRPr="004F34BD">
              <w:rPr>
                <w:b/>
                <w:bCs/>
                <w:lang w:val="en-GB" w:eastAsia="zh-CN"/>
              </w:rPr>
              <w:t>(</w:t>
            </w:r>
            <w:proofErr w:type="spellStart"/>
            <w:r w:rsidRPr="004F34BD">
              <w:rPr>
                <w:b/>
                <w:bCs/>
                <w:lang w:val="en-GB" w:eastAsia="zh-CN"/>
              </w:rPr>
              <w:t>i</w:t>
            </w:r>
            <w:proofErr w:type="spellEnd"/>
            <w:r w:rsidRPr="004F34BD">
              <w:rPr>
                <w:b/>
                <w:bCs/>
                <w:lang w:val="en-GB" w:eastAsia="zh-CN"/>
              </w:rPr>
              <w:t>) formula selection and calculation</w:t>
            </w:r>
            <w:r w:rsidRPr="00152AAD">
              <w:rPr>
                <w:b/>
                <w:bCs/>
                <w:lang w:val="en-GB" w:eastAsia="zh-CN"/>
              </w:rPr>
              <w:t xml:space="preserve">.  </w:t>
            </w:r>
          </w:p>
        </w:tc>
      </w:tr>
      <w:tr w:rsidR="00B46774" w14:paraId="16F0BDF8" w14:textId="77777777">
        <w:tc>
          <w:tcPr>
            <w:tcW w:w="1129" w:type="dxa"/>
            <w:shd w:val="clear" w:color="auto" w:fill="auto"/>
          </w:tcPr>
          <w:p w14:paraId="4D77EBCB" w14:textId="07BA46C3" w:rsidR="00B46774" w:rsidRDefault="004D35D0" w:rsidP="00AA4B1E">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933" w:type="dxa"/>
            <w:shd w:val="clear" w:color="auto" w:fill="auto"/>
          </w:tcPr>
          <w:p w14:paraId="10396436" w14:textId="77777777" w:rsidR="004D35D0" w:rsidRDefault="000D2710" w:rsidP="004D35D0">
            <w:pPr>
              <w:pStyle w:val="af4"/>
              <w:tabs>
                <w:tab w:val="right" w:leader="dot" w:pos="9629"/>
              </w:tabs>
              <w:rPr>
                <w:rFonts w:asciiTheme="minorHAnsi" w:hAnsiTheme="minorHAnsi"/>
                <w:b w:val="0"/>
                <w:noProof/>
              </w:rPr>
            </w:pPr>
            <w:hyperlink w:anchor="_Toc92834001" w:history="1">
              <w:r w:rsidR="004D35D0" w:rsidRPr="00F666A3">
                <w:rPr>
                  <w:rStyle w:val="afc"/>
                  <w:noProof/>
                  <w:lang w:val="en-GB" w:eastAsia="ja-JP"/>
                </w:rPr>
                <w:t>Proposal 7</w:t>
              </w:r>
              <w:r w:rsidR="004D35D0">
                <w:rPr>
                  <w:rFonts w:asciiTheme="minorHAnsi" w:hAnsiTheme="minorHAnsi"/>
                  <w:b w:val="0"/>
                  <w:noProof/>
                </w:rPr>
                <w:tab/>
              </w:r>
              <w:r w:rsidR="004D35D0" w:rsidRPr="00F666A3">
                <w:rPr>
                  <w:rStyle w:val="afc"/>
                  <w:noProof/>
                  <w:lang w:val="en-GB" w:eastAsia="ja-JP"/>
                </w:rPr>
                <w:t>Update the scheduling restriction to allow multiplexing PUSCH and HARQ-ACK of different priorities.</w:t>
              </w:r>
            </w:hyperlink>
          </w:p>
          <w:p w14:paraId="04C61608" w14:textId="77777777" w:rsidR="004D35D0" w:rsidRDefault="000D2710" w:rsidP="004D35D0">
            <w:pPr>
              <w:pStyle w:val="af4"/>
              <w:tabs>
                <w:tab w:val="right" w:leader="dot" w:pos="9629"/>
              </w:tabs>
              <w:rPr>
                <w:rFonts w:asciiTheme="minorHAnsi" w:hAnsiTheme="minorHAnsi"/>
                <w:b w:val="0"/>
                <w:noProof/>
              </w:rPr>
            </w:pPr>
            <w:hyperlink w:anchor="_Toc92834002" w:history="1">
              <w:r w:rsidR="004D35D0" w:rsidRPr="00F666A3">
                <w:rPr>
                  <w:rStyle w:val="afc"/>
                  <w:noProof/>
                  <w:lang w:val="en-GB" w:eastAsia="ja-JP"/>
                </w:rPr>
                <w:t>Proposal 8</w:t>
              </w:r>
              <w:r w:rsidR="004D35D0">
                <w:rPr>
                  <w:rFonts w:asciiTheme="minorHAnsi" w:hAnsiTheme="minorHAnsi"/>
                  <w:b w:val="0"/>
                  <w:noProof/>
                </w:rPr>
                <w:tab/>
              </w:r>
              <w:r w:rsidR="004D35D0" w:rsidRPr="00F666A3">
                <w:rPr>
                  <w:rStyle w:val="afc"/>
                  <w:noProof/>
                  <w:lang w:val="en-GB" w:eastAsia="ja-JP"/>
                </w:rPr>
                <w:t>As a first preference, adopt option 1a for encoding of 1 or 2 bit HARQ feedback when HP and LP HARQ-ACK are separately encoded and multiplexed onto a PUCCH. Adopt RM coding as a second preference.</w:t>
              </w:r>
            </w:hyperlink>
          </w:p>
          <w:p w14:paraId="3E47DD0A" w14:textId="77777777" w:rsidR="004D35D0" w:rsidRDefault="000D2710" w:rsidP="004D35D0">
            <w:pPr>
              <w:pStyle w:val="af4"/>
              <w:tabs>
                <w:tab w:val="right" w:leader="dot" w:pos="9629"/>
              </w:tabs>
              <w:rPr>
                <w:rFonts w:asciiTheme="minorHAnsi" w:hAnsiTheme="minorHAnsi"/>
                <w:b w:val="0"/>
                <w:noProof/>
              </w:rPr>
            </w:pPr>
            <w:hyperlink w:anchor="_Toc92834003" w:history="1">
              <w:r w:rsidR="004D35D0" w:rsidRPr="00F666A3">
                <w:rPr>
                  <w:rStyle w:val="afc"/>
                  <w:noProof/>
                  <w:lang w:val="en-GB" w:eastAsia="ja-JP"/>
                </w:rPr>
                <w:t>Proposal 9</w:t>
              </w:r>
              <w:r w:rsidR="004D35D0">
                <w:rPr>
                  <w:rFonts w:asciiTheme="minorHAnsi" w:hAnsiTheme="minorHAnsi"/>
                  <w:b w:val="0"/>
                  <w:noProof/>
                </w:rPr>
                <w:tab/>
              </w:r>
              <w:r w:rsidR="004D35D0" w:rsidRPr="00F666A3">
                <w:rPr>
                  <w:rStyle w:val="afc"/>
                  <w:noProof/>
                  <w:lang w:val="en-GB" w:eastAsia="ja-JP"/>
                </w:rPr>
                <w:t>Do not introduce a DCI field indicating the T-DAI of LP HARQ-ACK.</w:t>
              </w:r>
            </w:hyperlink>
          </w:p>
          <w:p w14:paraId="462A5E7C" w14:textId="77777777" w:rsidR="006C52D5" w:rsidRDefault="000D2710" w:rsidP="006C52D5">
            <w:pPr>
              <w:pStyle w:val="af4"/>
              <w:tabs>
                <w:tab w:val="right" w:leader="dot" w:pos="9629"/>
              </w:tabs>
              <w:rPr>
                <w:rFonts w:asciiTheme="minorHAnsi" w:hAnsiTheme="minorHAnsi"/>
                <w:b w:val="0"/>
                <w:noProof/>
              </w:rPr>
            </w:pPr>
            <w:hyperlink w:anchor="_Toc92834007" w:history="1">
              <w:r w:rsidR="006C52D5" w:rsidRPr="00F666A3">
                <w:rPr>
                  <w:rStyle w:val="afc"/>
                  <w:noProof/>
                  <w:lang w:val="en-GB" w:eastAsia="ja-JP"/>
                </w:rPr>
                <w:t>Proposal 13</w:t>
              </w:r>
              <w:r w:rsidR="006C52D5">
                <w:rPr>
                  <w:rFonts w:asciiTheme="minorHAnsi" w:hAnsiTheme="minorHAnsi"/>
                  <w:b w:val="0"/>
                  <w:noProof/>
                </w:rPr>
                <w:tab/>
              </w:r>
              <w:r w:rsidR="006C52D5" w:rsidRPr="00F666A3">
                <w:rPr>
                  <w:rStyle w:val="afc"/>
                  <w:noProof/>
                  <w:lang w:val="en-GB" w:eastAsia="ja-JP"/>
                </w:rPr>
                <w:t>For multiplexing a high-priority (HP) HARQ-ACK and a low-priority (LP) HARQ-ACK into a PUCCH in R17, the power control procedure for PUCCH format 3 and 4 is also applied to PUCCH format 2.</w:t>
              </w:r>
            </w:hyperlink>
          </w:p>
          <w:p w14:paraId="6EEC6A76" w14:textId="77777777" w:rsidR="00E837AC" w:rsidRDefault="000D2710" w:rsidP="00E837AC">
            <w:pPr>
              <w:pStyle w:val="af4"/>
              <w:tabs>
                <w:tab w:val="right" w:leader="dot" w:pos="9629"/>
              </w:tabs>
              <w:rPr>
                <w:rFonts w:asciiTheme="minorHAnsi" w:hAnsiTheme="minorHAnsi"/>
                <w:b w:val="0"/>
                <w:noProof/>
              </w:rPr>
            </w:pPr>
            <w:hyperlink w:anchor="_Toc92834008" w:history="1">
              <w:r w:rsidR="00E837AC" w:rsidRPr="00F666A3">
                <w:rPr>
                  <w:rStyle w:val="afc"/>
                  <w:noProof/>
                </w:rPr>
                <w:t>Proposal 14</w:t>
              </w:r>
              <w:r w:rsidR="00E837AC">
                <w:rPr>
                  <w:rFonts w:asciiTheme="minorHAnsi" w:hAnsiTheme="minorHAnsi"/>
                  <w:b w:val="0"/>
                  <w:noProof/>
                </w:rPr>
                <w:tab/>
              </w:r>
              <w:r w:rsidR="00E837AC" w:rsidRPr="00F666A3">
                <w:rPr>
                  <w:rStyle w:val="afc"/>
                  <w:rFonts w:cstheme="minorHAnsi"/>
                  <w:noProof/>
                  <w:lang w:eastAsia="ja-JP"/>
                </w:rPr>
                <w:t>MAC may send two PDUs to two overlapping grants only if the later grant has higher PHY priority than the earlier grant</w:t>
              </w:r>
              <w:r w:rsidR="00E837AC" w:rsidRPr="00F666A3">
                <w:rPr>
                  <w:rStyle w:val="afc"/>
                  <w:noProof/>
                </w:rPr>
                <w:t>.</w:t>
              </w:r>
            </w:hyperlink>
          </w:p>
          <w:p w14:paraId="0C9DA5DD" w14:textId="4B6AECBD" w:rsidR="00516835" w:rsidRPr="00516835" w:rsidRDefault="000D2710" w:rsidP="00516835">
            <w:pPr>
              <w:pStyle w:val="af4"/>
              <w:tabs>
                <w:tab w:val="right" w:leader="dot" w:pos="9629"/>
              </w:tabs>
              <w:rPr>
                <w:noProof/>
                <w:color w:val="0000FF"/>
                <w:u w:val="single"/>
                <w:lang w:val="en-GB" w:eastAsia="ja-JP"/>
              </w:rPr>
            </w:pPr>
            <w:hyperlink w:anchor="_Toc92834011" w:history="1">
              <w:r w:rsidR="00843660" w:rsidRPr="00F666A3">
                <w:rPr>
                  <w:rStyle w:val="afc"/>
                  <w:noProof/>
                  <w:lang w:val="en-GB" w:eastAsia="ja-JP"/>
                </w:rPr>
                <w:t>Proposal 17</w:t>
              </w:r>
              <w:r w:rsidR="00843660">
                <w:rPr>
                  <w:rFonts w:asciiTheme="minorHAnsi" w:hAnsiTheme="minorHAnsi"/>
                  <w:b w:val="0"/>
                  <w:noProof/>
                </w:rPr>
                <w:tab/>
              </w:r>
              <w:r w:rsidR="00843660" w:rsidRPr="00F666A3">
                <w:rPr>
                  <w:rStyle w:val="afc"/>
                  <w:noProof/>
                  <w:lang w:eastAsia="ja-JP"/>
                </w:rPr>
                <w:t>Adopt the same understanding as in Rel-16, i.e., w</w:t>
              </w:r>
              <w:r w:rsidR="00843660" w:rsidRPr="00F666A3">
                <w:rPr>
                  <w:rStyle w:val="afc"/>
                  <w:noProof/>
                  <w:lang w:val="en-GB" w:eastAsia="ja-JP"/>
                </w:rPr>
                <w:t xml:space="preserve">hen </w:t>
              </w:r>
              <w:r w:rsidR="00843660" w:rsidRPr="00F666A3">
                <w:rPr>
                  <w:rStyle w:val="afc"/>
                  <w:i/>
                  <w:iCs/>
                  <w:noProof/>
                  <w:lang w:val="en-GB" w:eastAsia="ja-JP"/>
                </w:rPr>
                <w:t>lch-basedPrioritization</w:t>
              </w:r>
              <w:r w:rsidR="00843660" w:rsidRPr="00F666A3">
                <w:rPr>
                  <w:rStyle w:val="afc"/>
                  <w:noProof/>
                  <w:lang w:val="en-GB" w:eastAsia="ja-JP"/>
                </w:rPr>
                <w:t xml:space="preserve"> is configured, Rel-16 UL skipping cannot be enabled in Rel-17.</w:t>
              </w:r>
            </w:hyperlink>
          </w:p>
        </w:tc>
      </w:tr>
      <w:tr w:rsidR="00516835" w14:paraId="4F63D08C" w14:textId="77777777">
        <w:tc>
          <w:tcPr>
            <w:tcW w:w="1129" w:type="dxa"/>
            <w:shd w:val="clear" w:color="auto" w:fill="auto"/>
          </w:tcPr>
          <w:p w14:paraId="653BA4F9" w14:textId="72BFA299" w:rsidR="00516835" w:rsidRDefault="00516835" w:rsidP="00AA4B1E">
            <w:pPr>
              <w:spacing w:afterLines="50"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933" w:type="dxa"/>
            <w:shd w:val="clear" w:color="auto" w:fill="auto"/>
          </w:tcPr>
          <w:p w14:paraId="3CCDAA7D" w14:textId="77777777" w:rsidR="00516835" w:rsidRDefault="00516835" w:rsidP="0051683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14</w:t>
            </w:r>
            <w:r w:rsidRPr="002E3CA2">
              <w:rPr>
                <w:rFonts w:eastAsiaTheme="minorEastAsia"/>
                <w:b/>
                <w:i/>
                <w:lang w:eastAsia="zh-CN"/>
              </w:rPr>
              <w:t>:</w:t>
            </w:r>
            <w:r>
              <w:rPr>
                <w:rFonts w:eastAsiaTheme="minorEastAsia"/>
                <w:b/>
                <w:i/>
                <w:lang w:eastAsia="zh-CN"/>
              </w:rPr>
              <w:t xml:space="preserve"> For the </w:t>
            </w:r>
            <w:r w:rsidRPr="00D66FF0">
              <w:rPr>
                <w:rFonts w:eastAsiaTheme="minorEastAsia"/>
                <w:b/>
                <w:i/>
                <w:lang w:eastAsia="zh-CN"/>
              </w:rPr>
              <w:t>coding</w:t>
            </w:r>
            <w:r>
              <w:rPr>
                <w:rFonts w:eastAsiaTheme="minorEastAsia"/>
                <w:b/>
                <w:i/>
                <w:lang w:eastAsia="zh-CN"/>
              </w:rPr>
              <w:t xml:space="preserve"> scheme of</w:t>
            </w:r>
            <w:r w:rsidRPr="00D66FF0">
              <w:rPr>
                <w:rFonts w:eastAsiaTheme="minorEastAsia"/>
                <w:b/>
                <w:i/>
                <w:lang w:eastAsia="zh-CN"/>
              </w:rPr>
              <w:t xml:space="preserve"> </w:t>
            </w:r>
            <w:r w:rsidRPr="007E1352">
              <w:rPr>
                <w:rFonts w:eastAsiaTheme="minorEastAsia"/>
                <w:b/>
                <w:i/>
                <w:lang w:eastAsia="zh-CN"/>
              </w:rPr>
              <w:t xml:space="preserve">HP HARQ-ACK </w:t>
            </w:r>
            <w:r>
              <w:rPr>
                <w:rFonts w:eastAsiaTheme="minorEastAsia"/>
                <w:b/>
                <w:i/>
                <w:lang w:eastAsia="zh-CN"/>
              </w:rPr>
              <w:t>or</w:t>
            </w:r>
            <w:r w:rsidRPr="007E1352">
              <w:rPr>
                <w:rFonts w:eastAsiaTheme="minorEastAsia"/>
                <w:b/>
                <w:i/>
                <w:lang w:eastAsia="zh-CN"/>
              </w:rPr>
              <w:t xml:space="preserve"> LP HARQ-ACK</w:t>
            </w:r>
            <w:r>
              <w:rPr>
                <w:rFonts w:eastAsiaTheme="minorEastAsia"/>
                <w:b/>
                <w:i/>
                <w:lang w:eastAsia="zh-CN"/>
              </w:rPr>
              <w:t xml:space="preserve"> with up to 2 bits, w</w:t>
            </w:r>
            <w:r w:rsidRPr="007E1352">
              <w:rPr>
                <w:rFonts w:eastAsiaTheme="minorEastAsia"/>
                <w:b/>
                <w:i/>
                <w:lang w:eastAsia="zh-CN"/>
              </w:rPr>
              <w:t>hen the total LP HARQ-ACK and HP HARQ-ACK bits is more than 2</w:t>
            </w:r>
            <w:r>
              <w:rPr>
                <w:rFonts w:eastAsiaTheme="minorEastAsia"/>
                <w:b/>
                <w:i/>
                <w:lang w:eastAsia="zh-CN"/>
              </w:rPr>
              <w:t>, w</w:t>
            </w:r>
            <w:r w:rsidRPr="00D66FF0">
              <w:rPr>
                <w:rFonts w:eastAsiaTheme="minorEastAsia"/>
                <w:b/>
                <w:i/>
                <w:lang w:eastAsia="zh-CN"/>
              </w:rPr>
              <w:t>e prefer option 1a and can compromise to option 1b</w:t>
            </w:r>
            <w:r>
              <w:rPr>
                <w:rFonts w:eastAsiaTheme="minorEastAsia" w:hint="eastAsia"/>
                <w:b/>
                <w:i/>
                <w:lang w:eastAsia="zh-CN"/>
              </w:rPr>
              <w:t>.</w:t>
            </w:r>
          </w:p>
          <w:p w14:paraId="3C34C484" w14:textId="5763AB3E" w:rsidR="00516835" w:rsidRPr="00516835" w:rsidRDefault="00516835" w:rsidP="00516835">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15</w:t>
            </w:r>
            <w:r w:rsidRPr="002E3CA2">
              <w:rPr>
                <w:rFonts w:eastAsiaTheme="minorEastAsia"/>
                <w:b/>
                <w:i/>
                <w:lang w:eastAsia="zh-CN"/>
              </w:rPr>
              <w:t>:</w:t>
            </w:r>
            <w:r>
              <w:rPr>
                <w:rFonts w:eastAsiaTheme="minorEastAsia"/>
                <w:b/>
                <w:i/>
                <w:lang w:eastAsia="zh-CN"/>
              </w:rPr>
              <w:t xml:space="preserve"> Additional enhancement to avoid ambiguity caused by LP DCI missing is not supported.</w:t>
            </w:r>
          </w:p>
        </w:tc>
      </w:tr>
      <w:tr w:rsidR="003E1D37" w14:paraId="78F661FD" w14:textId="77777777">
        <w:tc>
          <w:tcPr>
            <w:tcW w:w="1129" w:type="dxa"/>
            <w:shd w:val="clear" w:color="auto" w:fill="auto"/>
          </w:tcPr>
          <w:p w14:paraId="0D56168F" w14:textId="0E5335F2" w:rsidR="003E1D37" w:rsidRDefault="003E1D37" w:rsidP="00AA4B1E">
            <w:pPr>
              <w:spacing w:afterLines="50" w:after="120"/>
              <w:rPr>
                <w:rFonts w:eastAsiaTheme="minorEastAsia"/>
                <w:lang w:eastAsia="zh-CN"/>
              </w:rPr>
            </w:pPr>
            <w:r>
              <w:rPr>
                <w:rFonts w:eastAsiaTheme="minorEastAsia" w:hint="eastAsia"/>
                <w:lang w:eastAsia="zh-CN"/>
              </w:rPr>
              <w:t>DCM</w:t>
            </w:r>
          </w:p>
        </w:tc>
        <w:tc>
          <w:tcPr>
            <w:tcW w:w="7933" w:type="dxa"/>
            <w:shd w:val="clear" w:color="auto" w:fill="auto"/>
          </w:tcPr>
          <w:p w14:paraId="2949437B"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Proposal 1:</w:t>
            </w:r>
          </w:p>
          <w:p w14:paraId="7AAE92DB" w14:textId="77777777" w:rsidR="003E1D37" w:rsidRPr="005B73D0" w:rsidRDefault="003E1D37" w:rsidP="00F54044">
            <w:pPr>
              <w:pStyle w:val="aff0"/>
              <w:numPr>
                <w:ilvl w:val="0"/>
                <w:numId w:val="61"/>
              </w:numPr>
              <w:spacing w:after="0" w:line="240" w:lineRule="auto"/>
              <w:contextualSpacing w:val="0"/>
              <w:jc w:val="both"/>
              <w:rPr>
                <w:rFonts w:eastAsiaTheme="minorEastAsia"/>
                <w:i/>
              </w:rPr>
            </w:pPr>
            <w:r w:rsidRPr="005B73D0">
              <w:rPr>
                <w:rFonts w:eastAsiaTheme="minorEastAsia"/>
                <w:i/>
              </w:rPr>
              <w:t>CSI part 2 is dropped if CSI would</w:t>
            </w:r>
            <w:r>
              <w:rPr>
                <w:rFonts w:eastAsiaTheme="minorEastAsia"/>
                <w:i/>
              </w:rPr>
              <w:t xml:space="preserve"> be</w:t>
            </w:r>
            <w:r w:rsidRPr="005B73D0">
              <w:rPr>
                <w:rFonts w:eastAsiaTheme="minorEastAsia"/>
                <w:i/>
              </w:rPr>
              <w:t xml:space="preserve"> multiplex</w:t>
            </w:r>
            <w:r>
              <w:rPr>
                <w:rFonts w:eastAsiaTheme="minorEastAsia"/>
                <w:i/>
              </w:rPr>
              <w:t>ed</w:t>
            </w:r>
            <w:r w:rsidRPr="005B73D0">
              <w:rPr>
                <w:rFonts w:eastAsiaTheme="minorEastAsia"/>
                <w:i/>
              </w:rPr>
              <w:t xml:space="preserve"> on a PUCCH which has HARQ-ACK information in case the total number of LP and HP HARQ-ACK bits is more than 2.</w:t>
            </w:r>
          </w:p>
          <w:p w14:paraId="1644DF36"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6B33D3A3" w14:textId="77777777" w:rsidR="003E1D37" w:rsidRPr="005B73D0" w:rsidRDefault="003E1D37" w:rsidP="00F54044">
            <w:pPr>
              <w:pStyle w:val="aff0"/>
              <w:numPr>
                <w:ilvl w:val="0"/>
                <w:numId w:val="62"/>
              </w:numPr>
              <w:spacing w:afterLines="50" w:after="120" w:line="240" w:lineRule="auto"/>
              <w:contextualSpacing w:val="0"/>
              <w:jc w:val="both"/>
              <w:rPr>
                <w:rFonts w:eastAsiaTheme="minorEastAsia"/>
                <w:i/>
              </w:rPr>
            </w:pPr>
            <w:r w:rsidRPr="005B73D0">
              <w:rPr>
                <w:rFonts w:eastAsiaTheme="minorEastAsia"/>
                <w:i/>
              </w:rPr>
              <w:t>Option 1</w:t>
            </w:r>
            <w:r>
              <w:rPr>
                <w:rFonts w:eastAsiaTheme="minorEastAsia"/>
                <w:i/>
              </w:rPr>
              <w:t>a and Option 1b</w:t>
            </w:r>
            <w:r w:rsidRPr="005B73D0">
              <w:rPr>
                <w:rFonts w:eastAsiaTheme="minorEastAsia"/>
                <w:i/>
              </w:rPr>
              <w:t xml:space="preserve"> </w:t>
            </w:r>
            <w:r>
              <w:rPr>
                <w:rFonts w:eastAsiaTheme="minorEastAsia"/>
                <w:i/>
              </w:rPr>
              <w:t>are</w:t>
            </w:r>
            <w:r w:rsidRPr="005B73D0">
              <w:rPr>
                <w:rFonts w:eastAsiaTheme="minorEastAsia"/>
                <w:i/>
              </w:rPr>
              <w:t xml:space="preserve"> preferable considering the potential overhead of padding for the separate coding method of 1-2 HARQ-ACK bit(s).</w:t>
            </w:r>
          </w:p>
          <w:p w14:paraId="3E4AF6D2" w14:textId="77777777" w:rsidR="003E1D37" w:rsidRPr="00340AA3" w:rsidRDefault="003E1D37" w:rsidP="00F54044">
            <w:pPr>
              <w:pStyle w:val="aff0"/>
              <w:numPr>
                <w:ilvl w:val="1"/>
                <w:numId w:val="62"/>
              </w:numPr>
              <w:spacing w:afterLines="50" w:after="120" w:line="240" w:lineRule="auto"/>
              <w:contextualSpacing w:val="0"/>
              <w:jc w:val="both"/>
              <w:rPr>
                <w:rFonts w:eastAsiaTheme="minorEastAsia"/>
                <w:i/>
              </w:rPr>
            </w:pPr>
            <w:r w:rsidRPr="00340AA3">
              <w:rPr>
                <w:i/>
              </w:rPr>
              <w:t>Option 1a: Introduce Table 5.3.3.1-1A to TS 38.212 Clause 5.3.3.1. Reuse the Rel-15 PUCCH scrambling.</w:t>
            </w:r>
          </w:p>
          <w:p w14:paraId="5CEBB1A0" w14:textId="77777777" w:rsidR="003E1D37" w:rsidRPr="00340AA3" w:rsidRDefault="003E1D37" w:rsidP="00F54044">
            <w:pPr>
              <w:pStyle w:val="aff0"/>
              <w:numPr>
                <w:ilvl w:val="1"/>
                <w:numId w:val="62"/>
              </w:numPr>
              <w:spacing w:afterLines="50" w:after="120" w:line="240" w:lineRule="auto"/>
              <w:contextualSpacing w:val="0"/>
              <w:jc w:val="both"/>
              <w:rPr>
                <w:rFonts w:eastAsiaTheme="minorEastAsia"/>
                <w:i/>
              </w:rPr>
            </w:pPr>
            <w:r w:rsidRPr="00340AA3">
              <w:rPr>
                <w:i/>
                <w:lang w:val="fr-CA"/>
              </w:rPr>
              <w:t xml:space="preserve">Option 1b: Reuse Rel-15 TS 38.212 Clause 5.3.3.1. </w:t>
            </w:r>
            <w:r w:rsidRPr="00340AA3">
              <w:rPr>
                <w:i/>
              </w:rPr>
              <w:t>Apply the Rel-15 PUSCH scrambling</w:t>
            </w:r>
            <w:r w:rsidRPr="00340AA3">
              <w:rPr>
                <w:rFonts w:eastAsiaTheme="minorEastAsia"/>
                <w:i/>
              </w:rPr>
              <w:t>.</w:t>
            </w:r>
          </w:p>
          <w:p w14:paraId="590A3113" w14:textId="77777777" w:rsidR="003E1D37" w:rsidRPr="007C29D2" w:rsidRDefault="003E1D37" w:rsidP="003E1D37">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77097998" w14:textId="77777777" w:rsidR="003E1D37" w:rsidRPr="005B73D0" w:rsidRDefault="003E1D37" w:rsidP="00F54044">
            <w:pPr>
              <w:pStyle w:val="aff0"/>
              <w:numPr>
                <w:ilvl w:val="0"/>
                <w:numId w:val="62"/>
              </w:numPr>
              <w:spacing w:afterLines="50" w:after="120" w:line="240" w:lineRule="auto"/>
              <w:contextualSpacing w:val="0"/>
              <w:jc w:val="both"/>
              <w:rPr>
                <w:rFonts w:eastAsiaTheme="minorEastAsia"/>
                <w:i/>
              </w:rPr>
            </w:pPr>
            <w:r>
              <w:rPr>
                <w:rFonts w:eastAsiaTheme="minorEastAsia"/>
                <w:i/>
              </w:rPr>
              <w:t xml:space="preserve">For the problem of ambiguity on LP HARQ-ACK type-1 codebook existence or LP HARQ-ACK type-2 codebook size due to DCI miss-detection, </w:t>
            </w:r>
            <w:r>
              <w:rPr>
                <w:rFonts w:eastAsiaTheme="minorEastAsia" w:hint="eastAsia"/>
                <w:i/>
              </w:rPr>
              <w:t xml:space="preserve">a T-DAI field is introduced </w:t>
            </w:r>
            <w:r>
              <w:rPr>
                <w:rFonts w:eastAsiaTheme="minorEastAsia"/>
                <w:i/>
              </w:rPr>
              <w:t xml:space="preserve">in a DL DCI format and a UL DCI format </w:t>
            </w:r>
            <w:r>
              <w:rPr>
                <w:rFonts w:eastAsiaTheme="minorEastAsia" w:hint="eastAsia"/>
                <w:i/>
              </w:rPr>
              <w:t>to i</w:t>
            </w:r>
            <w:r>
              <w:rPr>
                <w:rFonts w:eastAsiaTheme="minorEastAsia"/>
                <w:i/>
              </w:rPr>
              <w:t>ndicate the T-DAI of LP HARQ-ACK for multiplexing on PUCCH and PUSCH, respectively.</w:t>
            </w:r>
          </w:p>
          <w:p w14:paraId="418AB84D" w14:textId="77777777" w:rsidR="003E1D37" w:rsidRPr="000F69D3" w:rsidRDefault="003E1D37" w:rsidP="003E1D37">
            <w:pPr>
              <w:spacing w:afterLines="50" w:after="120"/>
              <w:jc w:val="both"/>
              <w:rPr>
                <w:rFonts w:eastAsiaTheme="minorEastAsia"/>
                <w:b/>
                <w:u w:val="single"/>
              </w:rPr>
            </w:pPr>
            <w:r w:rsidRPr="000F69D3">
              <w:rPr>
                <w:rFonts w:eastAsiaTheme="minorEastAsia" w:hint="eastAsia"/>
                <w:b/>
                <w:u w:val="single"/>
              </w:rPr>
              <w:t xml:space="preserve">Proposal </w:t>
            </w:r>
            <w:r>
              <w:rPr>
                <w:rFonts w:eastAsiaTheme="minorEastAsia"/>
                <w:b/>
                <w:u w:val="single"/>
              </w:rPr>
              <w:t>4</w:t>
            </w:r>
            <w:r w:rsidRPr="000F69D3">
              <w:rPr>
                <w:rFonts w:eastAsiaTheme="minorEastAsia" w:hint="eastAsia"/>
                <w:b/>
                <w:u w:val="single"/>
              </w:rPr>
              <w:t>:</w:t>
            </w:r>
          </w:p>
          <w:p w14:paraId="3AAC2439" w14:textId="60A2BD7C" w:rsidR="003E1D37" w:rsidRPr="003E1D37" w:rsidRDefault="003E1D37" w:rsidP="00516835">
            <w:pPr>
              <w:pStyle w:val="aff0"/>
              <w:numPr>
                <w:ilvl w:val="0"/>
                <w:numId w:val="11"/>
              </w:numPr>
              <w:spacing w:afterLines="50" w:after="120" w:line="240" w:lineRule="auto"/>
              <w:contextualSpacing w:val="0"/>
              <w:jc w:val="both"/>
              <w:rPr>
                <w:rFonts w:eastAsiaTheme="minorEastAsia"/>
                <w:i/>
              </w:rPr>
            </w:pPr>
            <w:r>
              <w:rPr>
                <w:rFonts w:eastAsiaTheme="minorEastAsia"/>
                <w:i/>
              </w:rPr>
              <w:t>Support UCI multiplexing of different priorities on PF2. The same PRB determination procedure is applied to PF2 as PF3.</w:t>
            </w:r>
          </w:p>
        </w:tc>
      </w:tr>
      <w:tr w:rsidR="00AA4B1E" w14:paraId="1D07156E" w14:textId="77777777">
        <w:tc>
          <w:tcPr>
            <w:tcW w:w="1129" w:type="dxa"/>
            <w:shd w:val="clear" w:color="auto" w:fill="auto"/>
          </w:tcPr>
          <w:p w14:paraId="3F23A3EB" w14:textId="226731B8" w:rsidR="00AA4B1E" w:rsidRPr="004D35D0" w:rsidRDefault="00764088" w:rsidP="00AA4B1E">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5E5AB551" w14:textId="77777777" w:rsidR="00764088"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w:t>
            </w:r>
            <w:r>
              <w:rPr>
                <w:b/>
                <w:bCs/>
                <w:lang w:eastAsia="ja-JP"/>
              </w:rPr>
              <w:t xml:space="preserve"> Support multiplexing of HP HARQ-ACK and LP HARQ-ACK on PUCCH format 2.</w:t>
            </w:r>
          </w:p>
          <w:p w14:paraId="58EAC276" w14:textId="77777777" w:rsidR="00764088" w:rsidRPr="001B1406" w:rsidRDefault="00764088" w:rsidP="00F54044">
            <w:pPr>
              <w:pStyle w:val="aff0"/>
              <w:widowControl w:val="0"/>
              <w:numPr>
                <w:ilvl w:val="0"/>
                <w:numId w:val="85"/>
              </w:numPr>
              <w:snapToGrid w:val="0"/>
              <w:spacing w:afterLines="50" w:after="120" w:line="240" w:lineRule="auto"/>
              <w:ind w:leftChars="200" w:left="820"/>
              <w:contextualSpacing w:val="0"/>
              <w:rPr>
                <w:rFonts w:eastAsiaTheme="minorEastAsia"/>
                <w:b/>
                <w:bCs/>
              </w:rPr>
            </w:pPr>
            <w:r>
              <w:rPr>
                <w:rFonts w:eastAsiaTheme="minorEastAsia"/>
                <w:b/>
                <w:bCs/>
              </w:rPr>
              <w:t>Concatenate the coded HP HARQ-ACK bits and the coded LP HARQ-ACK bits sequentially and apply the procedures described in Rel.15 TS 38.211 to the concatenated coded HARQ-ACK bit sequence in principle.</w:t>
            </w:r>
          </w:p>
          <w:p w14:paraId="41330122" w14:textId="77777777" w:rsidR="00764088" w:rsidRPr="00E74C57" w:rsidRDefault="00764088" w:rsidP="00764088">
            <w:pPr>
              <w:spacing w:after="0"/>
              <w:ind w:leftChars="100" w:left="200"/>
              <w:rPr>
                <w:b/>
                <w:bCs/>
                <w:lang w:eastAsia="ja-JP"/>
              </w:rPr>
            </w:pPr>
            <w:r w:rsidRPr="00220CBB">
              <w:rPr>
                <w:rFonts w:hint="eastAsia"/>
                <w:b/>
                <w:bCs/>
                <w:lang w:eastAsia="ja-JP"/>
              </w:rPr>
              <w:t>P</w:t>
            </w:r>
            <w:r w:rsidRPr="00220CBB">
              <w:rPr>
                <w:b/>
                <w:bCs/>
                <w:lang w:eastAsia="ja-JP"/>
              </w:rPr>
              <w:t xml:space="preserve">roposal </w:t>
            </w:r>
            <w:r>
              <w:rPr>
                <w:b/>
                <w:bCs/>
                <w:lang w:eastAsia="ja-JP"/>
              </w:rPr>
              <w:t>3</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5CBF4E24" w14:textId="77777777" w:rsidR="00764088" w:rsidRPr="006959E8" w:rsidRDefault="00764088" w:rsidP="00F54044">
            <w:pPr>
              <w:pStyle w:val="aff0"/>
              <w:widowControl w:val="0"/>
              <w:numPr>
                <w:ilvl w:val="0"/>
                <w:numId w:val="85"/>
              </w:numPr>
              <w:snapToGrid w:val="0"/>
              <w:spacing w:after="0" w:line="240" w:lineRule="auto"/>
              <w:ind w:leftChars="200" w:left="820"/>
              <w:contextualSpacing w:val="0"/>
              <w:rPr>
                <w:rFonts w:eastAsiaTheme="minorEastAsia"/>
                <w:b/>
                <w:bCs/>
              </w:rPr>
            </w:pPr>
            <w:r w:rsidRPr="006959E8">
              <w:rPr>
                <w:rFonts w:eastAsiaTheme="minorEastAsia"/>
                <w:b/>
                <w:bCs/>
              </w:rPr>
              <w:t xml:space="preserve">Reuse R15 TS 38.212 Clause 5.3.3.1 for 1-bit. </w:t>
            </w:r>
          </w:p>
          <w:p w14:paraId="32259E49" w14:textId="77777777" w:rsidR="00764088" w:rsidRPr="006959E8" w:rsidRDefault="00764088" w:rsidP="00F54044">
            <w:pPr>
              <w:pStyle w:val="aff0"/>
              <w:widowControl w:val="0"/>
              <w:numPr>
                <w:ilvl w:val="0"/>
                <w:numId w:val="85"/>
              </w:numPr>
              <w:snapToGrid w:val="0"/>
              <w:spacing w:afterLines="50" w:after="120" w:line="240" w:lineRule="auto"/>
              <w:ind w:leftChars="200" w:left="820"/>
              <w:contextualSpacing w:val="0"/>
              <w:rPr>
                <w:rFonts w:eastAsiaTheme="minorEastAsia"/>
                <w:b/>
                <w:bCs/>
              </w:rPr>
            </w:pPr>
            <w:r w:rsidRPr="006959E8">
              <w:rPr>
                <w:rFonts w:eastAsiaTheme="minorEastAsia"/>
                <w:b/>
                <w:bCs/>
              </w:rPr>
              <w:t>Reuse R15 TS 38.212 Clause 5.3.3.2 for 2-bit</w:t>
            </w:r>
            <w:r>
              <w:rPr>
                <w:rFonts w:eastAsiaTheme="minorEastAsia" w:hint="eastAsia"/>
                <w:b/>
                <w:bCs/>
                <w:lang w:eastAsia="ja-JP"/>
              </w:rPr>
              <w:t>.</w:t>
            </w:r>
            <w:r w:rsidRPr="006959E8">
              <w:rPr>
                <w:rFonts w:eastAsiaTheme="minorEastAsia"/>
                <w:b/>
                <w:bCs/>
              </w:rPr>
              <w:t xml:space="preserve"> </w:t>
            </w:r>
          </w:p>
          <w:p w14:paraId="68361CE0"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4: Either of following option is taken.</w:t>
            </w:r>
          </w:p>
          <w:p w14:paraId="7EFEACB7" w14:textId="77777777" w:rsidR="00764088" w:rsidRPr="006959E8" w:rsidRDefault="00764088" w:rsidP="00F54044">
            <w:pPr>
              <w:pStyle w:val="aff0"/>
              <w:widowControl w:val="0"/>
              <w:numPr>
                <w:ilvl w:val="0"/>
                <w:numId w:val="85"/>
              </w:numPr>
              <w:snapToGrid w:val="0"/>
              <w:spacing w:after="0" w:line="240" w:lineRule="auto"/>
              <w:ind w:leftChars="200" w:left="820"/>
              <w:contextualSpacing w:val="0"/>
              <w:rPr>
                <w:rFonts w:eastAsiaTheme="minorEastAsia"/>
                <w:b/>
                <w:bCs/>
              </w:rPr>
            </w:pPr>
            <w:r>
              <w:rPr>
                <w:rFonts w:eastAsiaTheme="minorEastAsia"/>
                <w:b/>
                <w:bCs/>
              </w:rPr>
              <w:t xml:space="preserve">Option 1: </w:t>
            </w:r>
            <w:r w:rsidRPr="006959E8">
              <w:rPr>
                <w:rFonts w:eastAsiaTheme="minorEastAsia"/>
                <w:b/>
                <w:bCs/>
              </w:rPr>
              <w:t>Configuration of semi-static size reservation for LP HARQ-ACK payload is provided by RRC. LP HARQ-ACK semi-static size reservation is used instead of determined LP HARQ-ACK codebook size when selecting the PUCCH resource set and PRB number determination.</w:t>
            </w:r>
          </w:p>
          <w:p w14:paraId="555445D0" w14:textId="2EF5ADC2" w:rsidR="00AA4B1E" w:rsidRPr="00764088" w:rsidRDefault="00764088" w:rsidP="00F54044">
            <w:pPr>
              <w:pStyle w:val="aff0"/>
              <w:widowControl w:val="0"/>
              <w:numPr>
                <w:ilvl w:val="0"/>
                <w:numId w:val="85"/>
              </w:numPr>
              <w:snapToGrid w:val="0"/>
              <w:spacing w:afterLines="50" w:after="120" w:line="240" w:lineRule="auto"/>
              <w:ind w:leftChars="200" w:left="820"/>
              <w:contextualSpacing w:val="0"/>
              <w:rPr>
                <w:rFonts w:eastAsiaTheme="minorEastAsia"/>
                <w:b/>
                <w:bCs/>
              </w:rPr>
            </w:pPr>
            <w:r w:rsidRPr="001625BD">
              <w:rPr>
                <w:rFonts w:eastAsiaTheme="minorEastAsia" w:hint="eastAsia"/>
                <w:b/>
                <w:bCs/>
              </w:rPr>
              <w:t>O</w:t>
            </w:r>
            <w:r w:rsidRPr="001625BD">
              <w:rPr>
                <w:rFonts w:eastAsiaTheme="minorEastAsia"/>
                <w:b/>
                <w:bCs/>
              </w:rPr>
              <w:t xml:space="preserve">ption 2: </w:t>
            </w:r>
            <w:r>
              <w:rPr>
                <w:rFonts w:eastAsiaTheme="minorEastAsia"/>
                <w:b/>
                <w:bCs/>
              </w:rPr>
              <w:t xml:space="preserve">Total </w:t>
            </w:r>
            <w:r w:rsidRPr="001625BD">
              <w:rPr>
                <w:rFonts w:eastAsiaTheme="minorEastAsia"/>
                <w:b/>
                <w:bCs/>
              </w:rPr>
              <w:t xml:space="preserve">DAI field in a DL DCI format associated with HP HARQ-ACK to indicate the </w:t>
            </w:r>
            <w:r>
              <w:rPr>
                <w:rFonts w:eastAsiaTheme="minorEastAsia"/>
                <w:b/>
                <w:bCs/>
              </w:rPr>
              <w:t xml:space="preserve">total </w:t>
            </w:r>
            <w:r w:rsidRPr="001625BD">
              <w:rPr>
                <w:rFonts w:eastAsiaTheme="minorEastAsia"/>
                <w:b/>
                <w:bCs/>
              </w:rPr>
              <w:t>DAI of LP HARQ-ACK.</w:t>
            </w:r>
          </w:p>
        </w:tc>
      </w:tr>
      <w:tr w:rsidR="00397253" w14:paraId="47B17948" w14:textId="77777777">
        <w:tc>
          <w:tcPr>
            <w:tcW w:w="1129" w:type="dxa"/>
            <w:shd w:val="clear" w:color="auto" w:fill="auto"/>
          </w:tcPr>
          <w:p w14:paraId="5EA38508" w14:textId="47EBE485" w:rsidR="00397253" w:rsidRDefault="00397253" w:rsidP="00AA4B1E">
            <w:pPr>
              <w:spacing w:afterLines="50" w:after="120"/>
              <w:rPr>
                <w:rFonts w:eastAsiaTheme="minorEastAsia"/>
                <w:lang w:eastAsia="zh-CN"/>
              </w:rPr>
            </w:pPr>
            <w:r>
              <w:rPr>
                <w:rFonts w:eastAsiaTheme="minorEastAsia" w:hint="eastAsia"/>
                <w:lang w:eastAsia="zh-CN"/>
              </w:rPr>
              <w:lastRenderedPageBreak/>
              <w:t>IDC</w:t>
            </w:r>
          </w:p>
        </w:tc>
        <w:tc>
          <w:tcPr>
            <w:tcW w:w="7933" w:type="dxa"/>
            <w:shd w:val="clear" w:color="auto" w:fill="auto"/>
          </w:tcPr>
          <w:p w14:paraId="7E86A62E" w14:textId="77777777" w:rsidR="00397253" w:rsidRDefault="00397253" w:rsidP="00397253">
            <w:pPr>
              <w:jc w:val="both"/>
              <w:rPr>
                <w:b/>
                <w:bCs/>
                <w:i/>
                <w:iCs/>
                <w:szCs w:val="20"/>
                <w:lang w:eastAsia="sv-SE"/>
              </w:rPr>
            </w:pPr>
            <w:r w:rsidRPr="00983851">
              <w:rPr>
                <w:b/>
                <w:bCs/>
                <w:i/>
                <w:iCs/>
                <w:szCs w:val="20"/>
                <w:lang w:eastAsia="sv-SE"/>
              </w:rPr>
              <w:t xml:space="preserve">Proposal </w:t>
            </w:r>
            <w:r>
              <w:rPr>
                <w:b/>
                <w:bCs/>
                <w:i/>
                <w:iCs/>
                <w:szCs w:val="20"/>
                <w:lang w:eastAsia="sv-SE"/>
              </w:rPr>
              <w:t>1</w:t>
            </w:r>
            <w:r w:rsidRPr="00983851">
              <w:rPr>
                <w:b/>
                <w:bCs/>
                <w:i/>
                <w:iCs/>
                <w:szCs w:val="20"/>
                <w:lang w:eastAsia="sv-SE"/>
              </w:rPr>
              <w:t xml:space="preserve">: Support </w:t>
            </w:r>
            <w:proofErr w:type="spellStart"/>
            <w:r w:rsidRPr="00C0353D">
              <w:rPr>
                <w:b/>
                <w:bCs/>
                <w:szCs w:val="20"/>
                <w:lang w:eastAsia="sv-SE"/>
              </w:rPr>
              <w:t>maxCodeRateAdd</w:t>
            </w:r>
            <w:proofErr w:type="spellEnd"/>
            <w:r w:rsidRPr="00983851">
              <w:rPr>
                <w:b/>
                <w:bCs/>
                <w:i/>
                <w:iCs/>
                <w:szCs w:val="20"/>
                <w:lang w:eastAsia="sv-SE"/>
              </w:rPr>
              <w:t xml:space="preserve"> parameter for </w:t>
            </w:r>
            <w:r>
              <w:rPr>
                <w:b/>
                <w:bCs/>
                <w:i/>
                <w:iCs/>
                <w:szCs w:val="20"/>
                <w:lang w:eastAsia="sv-SE"/>
              </w:rPr>
              <w:t xml:space="preserve">the maximum coding rate of </w:t>
            </w:r>
            <w:r w:rsidRPr="00983851">
              <w:rPr>
                <w:b/>
                <w:bCs/>
                <w:i/>
                <w:iCs/>
                <w:szCs w:val="20"/>
                <w:lang w:eastAsia="sv-SE"/>
              </w:rPr>
              <w:t>HP HARQ-ACK</w:t>
            </w:r>
            <w:r>
              <w:rPr>
                <w:b/>
                <w:bCs/>
                <w:i/>
                <w:iCs/>
                <w:szCs w:val="20"/>
                <w:lang w:eastAsia="sv-SE"/>
              </w:rPr>
              <w:t xml:space="preserve"> r</w:t>
            </w:r>
            <w:r w:rsidRPr="00C0353D">
              <w:rPr>
                <w:b/>
                <w:bCs/>
                <w:i/>
                <w:iCs/>
                <w:szCs w:val="20"/>
                <w:vertAlign w:val="subscript"/>
                <w:lang w:eastAsia="sv-SE"/>
              </w:rPr>
              <w:t>1</w:t>
            </w:r>
            <w:r w:rsidRPr="00983851">
              <w:rPr>
                <w:b/>
                <w:bCs/>
                <w:i/>
                <w:iCs/>
                <w:szCs w:val="20"/>
                <w:lang w:eastAsia="sv-SE"/>
              </w:rPr>
              <w:t xml:space="preserve">. </w:t>
            </w:r>
            <w:r>
              <w:rPr>
                <w:b/>
                <w:bCs/>
                <w:i/>
                <w:iCs/>
                <w:szCs w:val="20"/>
                <w:lang w:eastAsia="sv-SE"/>
              </w:rPr>
              <w:t xml:space="preserve">In case the number of PRBs </w:t>
            </w:r>
            <m:oMath>
              <m:sSubSup>
                <m:sSubSupPr>
                  <m:ctrlPr>
                    <w:rPr>
                      <w:rFonts w:ascii="Cambria Math" w:hAnsi="Cambria Math"/>
                      <w:i/>
                      <w:sz w:val="24"/>
                    </w:rPr>
                  </m:ctrlPr>
                </m:sSubSupPr>
                <m:e>
                  <m:r>
                    <w:rPr>
                      <w:rFonts w:ascii="Cambria Math" w:hAnsi="Cambria Math"/>
                    </w:rPr>
                    <m:t>M</m:t>
                  </m:r>
                </m:e>
                <m:sub>
                  <m:r>
                    <m:rPr>
                      <m:sty m:val="p"/>
                    </m:rPr>
                    <w:rPr>
                      <w:rFonts w:ascii="Cambria Math" w:hAnsi="Cambria Math"/>
                    </w:rPr>
                    <m:t>RB,min</m:t>
                  </m:r>
                </m:sub>
                <m:sup>
                  <m:r>
                    <m:rPr>
                      <m:nor/>
                    </m:rPr>
                    <w:rPr>
                      <w:rFonts w:ascii="Cambria Math"/>
                    </w:rPr>
                    <m:t>PUCCH</m:t>
                  </m:r>
                </m:sup>
              </m:sSubSup>
            </m:oMath>
            <w:r>
              <w:rPr>
                <w:rFonts w:eastAsiaTheme="minorEastAsia"/>
                <w:i/>
                <w:sz w:val="24"/>
              </w:rPr>
              <w:t xml:space="preserve"> </w:t>
            </w:r>
            <w:r>
              <w:rPr>
                <w:b/>
                <w:bCs/>
                <w:i/>
                <w:iCs/>
                <w:szCs w:val="20"/>
                <w:lang w:eastAsia="sv-SE"/>
              </w:rPr>
              <w:t>with r</w:t>
            </w:r>
            <w:r w:rsidRPr="000F69F2">
              <w:rPr>
                <w:b/>
                <w:bCs/>
                <w:i/>
                <w:iCs/>
                <w:szCs w:val="20"/>
                <w:vertAlign w:val="subscript"/>
                <w:lang w:eastAsia="sv-SE"/>
              </w:rPr>
              <w:t>1</w:t>
            </w:r>
            <w:r>
              <w:rPr>
                <w:b/>
                <w:bCs/>
                <w:i/>
                <w:iCs/>
                <w:szCs w:val="20"/>
                <w:vertAlign w:val="subscript"/>
                <w:lang w:eastAsia="sv-SE"/>
              </w:rPr>
              <w:t xml:space="preserve"> </w:t>
            </w:r>
            <w:r>
              <w:rPr>
                <w:b/>
                <w:bCs/>
                <w:i/>
                <w:iCs/>
                <w:szCs w:val="20"/>
                <w:lang w:eastAsia="sv-SE"/>
              </w:rPr>
              <w:t xml:space="preserve">= </w:t>
            </w:r>
            <w:proofErr w:type="spellStart"/>
            <w:r w:rsidRPr="00C0353D">
              <w:rPr>
                <w:b/>
                <w:bCs/>
                <w:szCs w:val="20"/>
                <w:lang w:eastAsia="sv-SE"/>
              </w:rPr>
              <w:t>maxCodeRateAdd</w:t>
            </w:r>
            <w:proofErr w:type="spellEnd"/>
            <w:r>
              <w:rPr>
                <w:b/>
                <w:bCs/>
                <w:i/>
                <w:iCs/>
                <w:szCs w:val="20"/>
                <w:lang w:eastAsia="sv-SE"/>
              </w:rPr>
              <w:t xml:space="preserve"> is equal to the one obtained with r</w:t>
            </w:r>
            <w:r w:rsidRPr="000F69F2">
              <w:rPr>
                <w:b/>
                <w:bCs/>
                <w:i/>
                <w:iCs/>
                <w:szCs w:val="20"/>
                <w:vertAlign w:val="subscript"/>
                <w:lang w:eastAsia="sv-SE"/>
              </w:rPr>
              <w:t>1</w:t>
            </w:r>
            <w:r>
              <w:rPr>
                <w:b/>
                <w:bCs/>
                <w:i/>
                <w:iCs/>
                <w:szCs w:val="20"/>
                <w:lang w:eastAsia="sv-SE"/>
              </w:rPr>
              <w:t>=</w:t>
            </w:r>
            <w:proofErr w:type="spellStart"/>
            <w:r w:rsidRPr="00C0353D">
              <w:rPr>
                <w:b/>
                <w:bCs/>
                <w:szCs w:val="20"/>
                <w:lang w:eastAsia="sv-SE"/>
              </w:rPr>
              <w:t>maxCodeRate</w:t>
            </w:r>
            <w:proofErr w:type="spellEnd"/>
            <w:r>
              <w:rPr>
                <w:b/>
                <w:bCs/>
                <w:i/>
                <w:iCs/>
                <w:szCs w:val="20"/>
                <w:lang w:eastAsia="sv-SE"/>
              </w:rPr>
              <w:t>, r</w:t>
            </w:r>
            <w:r w:rsidRPr="000F69F2">
              <w:rPr>
                <w:b/>
                <w:bCs/>
                <w:i/>
                <w:iCs/>
                <w:szCs w:val="20"/>
                <w:vertAlign w:val="subscript"/>
                <w:lang w:eastAsia="sv-SE"/>
              </w:rPr>
              <w:t>1</w:t>
            </w:r>
            <w:r>
              <w:rPr>
                <w:b/>
                <w:bCs/>
                <w:i/>
                <w:iCs/>
                <w:szCs w:val="20"/>
                <w:lang w:eastAsia="sv-SE"/>
              </w:rPr>
              <w:t xml:space="preserve"> is set to </w:t>
            </w:r>
            <w:proofErr w:type="spellStart"/>
            <w:r w:rsidRPr="00C0353D">
              <w:rPr>
                <w:b/>
                <w:bCs/>
                <w:szCs w:val="20"/>
                <w:lang w:eastAsia="sv-SE"/>
              </w:rPr>
              <w:t>maxCodeRateAdd</w:t>
            </w:r>
            <w:proofErr w:type="spellEnd"/>
            <w:r>
              <w:rPr>
                <w:b/>
                <w:bCs/>
                <w:i/>
                <w:iCs/>
                <w:szCs w:val="20"/>
                <w:lang w:eastAsia="sv-SE"/>
              </w:rPr>
              <w:t xml:space="preserve">. Otherwise, r1 is set to </w:t>
            </w:r>
            <w:proofErr w:type="spellStart"/>
            <w:r w:rsidRPr="00C0353D">
              <w:rPr>
                <w:b/>
                <w:bCs/>
                <w:szCs w:val="20"/>
                <w:lang w:eastAsia="sv-SE"/>
              </w:rPr>
              <w:t>maxCodeRate</w:t>
            </w:r>
            <w:proofErr w:type="spellEnd"/>
            <w:r>
              <w:rPr>
                <w:b/>
                <w:bCs/>
                <w:i/>
                <w:iCs/>
                <w:szCs w:val="20"/>
                <w:lang w:eastAsia="sv-SE"/>
              </w:rPr>
              <w:t>.</w:t>
            </w:r>
          </w:p>
          <w:p w14:paraId="0EA2298D" w14:textId="77777777" w:rsidR="00397253" w:rsidRPr="00F2738A" w:rsidRDefault="00397253" w:rsidP="00397253">
            <w:pPr>
              <w:jc w:val="both"/>
              <w:rPr>
                <w:b/>
                <w:bCs/>
                <w:i/>
                <w:iCs/>
                <w:szCs w:val="20"/>
                <w:lang w:eastAsia="sv-SE"/>
              </w:rPr>
            </w:pPr>
            <w:r w:rsidRPr="00F2738A">
              <w:rPr>
                <w:b/>
                <w:bCs/>
                <w:i/>
                <w:iCs/>
                <w:szCs w:val="20"/>
                <w:lang w:eastAsia="sv-SE"/>
              </w:rPr>
              <w:t xml:space="preserve">Proposal </w:t>
            </w:r>
            <w:r>
              <w:rPr>
                <w:b/>
                <w:bCs/>
                <w:i/>
                <w:iCs/>
                <w:szCs w:val="20"/>
                <w:lang w:eastAsia="sv-SE"/>
              </w:rPr>
              <w:t>2</w:t>
            </w:r>
            <w:r w:rsidRPr="00F2738A">
              <w:rPr>
                <w:b/>
                <w:bCs/>
                <w:i/>
                <w:iCs/>
                <w:szCs w:val="20"/>
                <w:lang w:eastAsia="sv-SE"/>
              </w:rPr>
              <w:t>: DCI indicating HP HARQ-ACK includes an indication of the DAI of LP HARQ-ACK.</w:t>
            </w:r>
          </w:p>
          <w:p w14:paraId="7E20BCFE" w14:textId="77777777" w:rsidR="00397253" w:rsidRPr="00B60D89" w:rsidRDefault="00397253" w:rsidP="00397253">
            <w:pPr>
              <w:jc w:val="both"/>
              <w:rPr>
                <w:b/>
                <w:bCs/>
                <w:i/>
                <w:iCs/>
                <w:szCs w:val="20"/>
                <w:lang w:eastAsia="sv-SE"/>
              </w:rPr>
            </w:pPr>
            <w:r w:rsidRPr="00B60D89">
              <w:rPr>
                <w:b/>
                <w:bCs/>
                <w:i/>
                <w:iCs/>
                <w:szCs w:val="20"/>
                <w:lang w:eastAsia="sv-SE"/>
              </w:rPr>
              <w:t xml:space="preserve">Proposal </w:t>
            </w:r>
            <w:r>
              <w:rPr>
                <w:b/>
                <w:bCs/>
                <w:i/>
                <w:iCs/>
                <w:szCs w:val="20"/>
                <w:lang w:eastAsia="sv-SE"/>
              </w:rPr>
              <w:t>3</w:t>
            </w:r>
            <w:r w:rsidRPr="00B60D89">
              <w:rPr>
                <w:b/>
                <w:bCs/>
                <w:i/>
                <w:iCs/>
                <w:szCs w:val="20"/>
                <w:lang w:eastAsia="sv-SE"/>
              </w:rPr>
              <w:t>: RRC can configure 2-bits field combining priority indication and DAI of LP HARQ-ACK.</w:t>
            </w:r>
          </w:p>
          <w:p w14:paraId="42335E32" w14:textId="77777777" w:rsidR="00397253" w:rsidRPr="00397253" w:rsidRDefault="00397253" w:rsidP="00397253">
            <w:pPr>
              <w:spacing w:after="0"/>
              <w:rPr>
                <w:rFonts w:eastAsia="Yu Mincho"/>
                <w:b/>
                <w:bCs/>
                <w:lang w:eastAsia="ja-JP"/>
              </w:rPr>
            </w:pPr>
          </w:p>
        </w:tc>
      </w:tr>
      <w:tr w:rsidR="00764088" w14:paraId="2B6211B6" w14:textId="77777777">
        <w:tc>
          <w:tcPr>
            <w:tcW w:w="1129" w:type="dxa"/>
            <w:shd w:val="clear" w:color="auto" w:fill="auto"/>
          </w:tcPr>
          <w:p w14:paraId="412E33F5" w14:textId="09E37B63" w:rsidR="00764088" w:rsidRPr="004D35D0" w:rsidRDefault="00397253" w:rsidP="00AA4B1E">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933" w:type="dxa"/>
            <w:shd w:val="clear" w:color="auto" w:fill="auto"/>
          </w:tcPr>
          <w:p w14:paraId="770132F8" w14:textId="77777777" w:rsidR="00397253" w:rsidRPr="00C34BAE" w:rsidRDefault="00397253" w:rsidP="00397253">
            <w:pPr>
              <w:spacing w:line="254" w:lineRule="auto"/>
              <w:rPr>
                <w:rFonts w:ascii="Times" w:eastAsia="微软雅黑" w:hAnsi="Times" w:cs="Times"/>
                <w:sz w:val="22"/>
                <w:szCs w:val="22"/>
              </w:rPr>
            </w:pPr>
            <w:r w:rsidRPr="00C34BAE">
              <w:rPr>
                <w:rFonts w:ascii="Times" w:hAnsi="Times" w:cs="Times"/>
                <w:b/>
                <w:bCs/>
                <w:sz w:val="22"/>
                <w:szCs w:val="22"/>
              </w:rPr>
              <w:t xml:space="preserve">Proposal 6: </w:t>
            </w:r>
            <w:r w:rsidRPr="00C34BAE">
              <w:rPr>
                <w:rFonts w:ascii="Times" w:eastAsia="微软雅黑" w:hAnsi="Times" w:cs="Times"/>
                <w:b/>
                <w:bCs/>
                <w:sz w:val="22"/>
                <w:szCs w:val="22"/>
              </w:rPr>
              <w:t>For HP HARQ-ACK or LP HARQ-ACK of 1-2 bit(s), support separate coding by reusing R15 TS 38.212 Clause 5.3.3.1 for 1-bit. Reuse R15 TS 38.212 Clause 5.3.3.2 for 2-bit.</w:t>
            </w:r>
          </w:p>
          <w:p w14:paraId="040D422B" w14:textId="77777777" w:rsidR="00397253" w:rsidRPr="00C34BAE" w:rsidRDefault="00397253" w:rsidP="00397253">
            <w:pPr>
              <w:pStyle w:val="3GPPText"/>
              <w:rPr>
                <w:rFonts w:ascii="Times" w:hAnsi="Times" w:cs="Times"/>
                <w:b/>
              </w:rPr>
            </w:pPr>
            <w:r w:rsidRPr="00C34BAE">
              <w:rPr>
                <w:rFonts w:ascii="Times" w:hAnsi="Times" w:cs="Times"/>
                <w:b/>
              </w:rPr>
              <w:t xml:space="preserve">Proposal </w:t>
            </w:r>
            <w:r w:rsidRPr="00C34BAE">
              <w:rPr>
                <w:rFonts w:ascii="Times" w:hAnsi="Times" w:cs="Times"/>
                <w:b/>
                <w:bCs/>
              </w:rPr>
              <w:t>7</w:t>
            </w:r>
            <w:r w:rsidRPr="00C34BAE">
              <w:rPr>
                <w:rFonts w:ascii="Times" w:hAnsi="Times" w:cs="Times"/>
                <w:b/>
              </w:rPr>
              <w:t xml:space="preserve">: LP and HP HARQ-ACK multiplexing is not supported for PUCCH format 2. </w:t>
            </w:r>
          </w:p>
          <w:p w14:paraId="3CB2CC01" w14:textId="77777777" w:rsidR="00764088" w:rsidRDefault="00397253" w:rsidP="00397253">
            <w:pPr>
              <w:rPr>
                <w:rFonts w:ascii="Times" w:eastAsia="微软雅黑" w:hAnsi="Times" w:cs="Times"/>
                <w:b/>
                <w:bCs/>
                <w:sz w:val="22"/>
                <w:szCs w:val="22"/>
              </w:rPr>
            </w:pPr>
            <w:r w:rsidRPr="00C34BAE">
              <w:rPr>
                <w:rFonts w:ascii="Times" w:hAnsi="Times" w:cs="Times"/>
                <w:b/>
                <w:bCs/>
                <w:sz w:val="22"/>
                <w:szCs w:val="22"/>
              </w:rPr>
              <w:t xml:space="preserve">Proposal 8: </w:t>
            </w:r>
            <w:r w:rsidRPr="00C34BAE">
              <w:rPr>
                <w:rFonts w:ascii="Times" w:eastAsia="微软雅黑" w:hAnsi="Times" w:cs="Times"/>
                <w:b/>
                <w:bCs/>
                <w:sz w:val="22"/>
                <w:szCs w:val="22"/>
              </w:rPr>
              <w:t xml:space="preserve">For multiplexing a HP HARQ-ACK and LP HARQ-ACK into a PUCCH, additional T-DAI for LP HARQ-ACK can be indicated by the DCI </w:t>
            </w:r>
            <w:r>
              <w:rPr>
                <w:rFonts w:ascii="Times" w:eastAsia="微软雅黑" w:hAnsi="Times" w:cs="Times"/>
                <w:b/>
                <w:bCs/>
              </w:rPr>
              <w:t>scheduling</w:t>
            </w:r>
            <w:r w:rsidRPr="00C34BAE">
              <w:rPr>
                <w:rFonts w:ascii="Times" w:eastAsia="微软雅黑" w:hAnsi="Times" w:cs="Times"/>
                <w:b/>
                <w:bCs/>
                <w:sz w:val="22"/>
                <w:szCs w:val="22"/>
              </w:rPr>
              <w:t xml:space="preserve"> HP HARQ-ACK</w:t>
            </w:r>
            <w:r>
              <w:rPr>
                <w:rFonts w:ascii="Times" w:eastAsia="微软雅黑" w:hAnsi="Times" w:cs="Times"/>
                <w:b/>
                <w:bCs/>
              </w:rPr>
              <w:t>/HP PUSCH</w:t>
            </w:r>
            <w:r w:rsidRPr="00C34BAE">
              <w:rPr>
                <w:rFonts w:ascii="Times" w:eastAsia="微软雅黑" w:hAnsi="Times" w:cs="Times"/>
                <w:b/>
                <w:bCs/>
                <w:sz w:val="22"/>
                <w:szCs w:val="22"/>
              </w:rPr>
              <w:t xml:space="preserve">. </w:t>
            </w:r>
          </w:p>
          <w:p w14:paraId="32491011" w14:textId="77777777" w:rsidR="00BF080F" w:rsidRPr="00C34BAE" w:rsidRDefault="00BF080F" w:rsidP="00BF080F">
            <w:pPr>
              <w:pStyle w:val="3GPPText"/>
              <w:rPr>
                <w:rFonts w:ascii="Times" w:hAnsi="Times" w:cs="Times"/>
                <w:b/>
                <w:bCs/>
              </w:rPr>
            </w:pPr>
            <w:r w:rsidRPr="00C34BAE">
              <w:rPr>
                <w:rFonts w:ascii="Times" w:hAnsi="Times" w:cs="Times"/>
                <w:b/>
                <w:bCs/>
              </w:rPr>
              <w:t>Proposal 1</w:t>
            </w:r>
            <w:r>
              <w:rPr>
                <w:rFonts w:ascii="Times" w:hAnsi="Times" w:cs="Times"/>
                <w:b/>
                <w:bCs/>
              </w:rPr>
              <w:t>1</w:t>
            </w:r>
            <w:r w:rsidRPr="00C34BAE">
              <w:rPr>
                <w:rFonts w:ascii="Times" w:hAnsi="Times" w:cs="Times"/>
                <w:b/>
                <w:bCs/>
              </w:rPr>
              <w:t xml:space="preserve">: When cg-UCI-Multiplexing is enabled, CG-UCI is jointly encoded with HP HARQ-ACK with beta offset for the HP HARQ-ACK, if both HP and LP HARQ-ACK are to be multiplexed into CG-PUSCH that includes CG-UCI. </w:t>
            </w:r>
          </w:p>
          <w:p w14:paraId="248C09D6" w14:textId="70C6FFBE" w:rsidR="00BF080F" w:rsidRPr="00397253" w:rsidRDefault="00BF080F" w:rsidP="00D0338E">
            <w:pPr>
              <w:pStyle w:val="3GPPText"/>
            </w:pPr>
            <w:r w:rsidRPr="00C34BAE">
              <w:rPr>
                <w:rFonts w:ascii="Times" w:hAnsi="Times" w:cs="Times"/>
                <w:b/>
              </w:rPr>
              <w:t xml:space="preserve">Proposal </w:t>
            </w:r>
            <w:r w:rsidRPr="00C34BAE">
              <w:rPr>
                <w:rFonts w:ascii="Times" w:hAnsi="Times" w:cs="Times"/>
                <w:b/>
                <w:bCs/>
              </w:rPr>
              <w:t>1</w:t>
            </w:r>
            <w:r>
              <w:rPr>
                <w:rFonts w:ascii="Times" w:hAnsi="Times" w:cs="Times"/>
                <w:b/>
                <w:bCs/>
              </w:rPr>
              <w:t>3</w:t>
            </w:r>
            <w:r w:rsidRPr="00C34BAE">
              <w:rPr>
                <w:rFonts w:ascii="Times" w:hAnsi="Times" w:cs="Times"/>
                <w:b/>
              </w:rPr>
              <w:t>: PUCCH PHR</w:t>
            </w:r>
            <w:r>
              <w:rPr>
                <w:rFonts w:ascii="Times" w:hAnsi="Times" w:cs="Times"/>
                <w:b/>
              </w:rPr>
              <w:t xml:space="preserve"> is not considered in Rel-17 URLLC</w:t>
            </w:r>
            <w:r w:rsidRPr="00C34BAE">
              <w:rPr>
                <w:rFonts w:ascii="Times" w:hAnsi="Times" w:cs="Times"/>
                <w:b/>
              </w:rPr>
              <w:t xml:space="preserve">. </w:t>
            </w:r>
            <w:r w:rsidRPr="00C34BAE">
              <w:rPr>
                <w:rFonts w:eastAsiaTheme="minorEastAsia"/>
                <w:lang w:eastAsia="zh-CN"/>
              </w:rPr>
              <w:t xml:space="preserve"> </w:t>
            </w:r>
          </w:p>
        </w:tc>
      </w:tr>
      <w:tr w:rsidR="00397253" w14:paraId="279B249C" w14:textId="77777777">
        <w:tc>
          <w:tcPr>
            <w:tcW w:w="1129" w:type="dxa"/>
            <w:shd w:val="clear" w:color="auto" w:fill="auto"/>
          </w:tcPr>
          <w:p w14:paraId="153B473F" w14:textId="7100F9E8" w:rsidR="00397253" w:rsidRDefault="00D0338E" w:rsidP="00AA4B1E">
            <w:pPr>
              <w:spacing w:afterLines="50" w:after="120"/>
              <w:rPr>
                <w:rFonts w:eastAsiaTheme="minorEastAsia"/>
                <w:lang w:eastAsia="zh-CN"/>
              </w:rPr>
            </w:pPr>
            <w:r>
              <w:rPr>
                <w:rFonts w:eastAsiaTheme="minorEastAsia" w:hint="eastAsia"/>
                <w:lang w:eastAsia="zh-CN"/>
              </w:rPr>
              <w:t>Apple</w:t>
            </w:r>
          </w:p>
        </w:tc>
        <w:tc>
          <w:tcPr>
            <w:tcW w:w="7933" w:type="dxa"/>
            <w:shd w:val="clear" w:color="auto" w:fill="auto"/>
          </w:tcPr>
          <w:p w14:paraId="48869A1C" w14:textId="0C0C211F" w:rsidR="00D0338E" w:rsidRPr="003C28E8" w:rsidRDefault="00D0338E" w:rsidP="00D0338E">
            <w:pPr>
              <w:rPr>
                <w:b/>
                <w:bCs/>
                <w:szCs w:val="20"/>
              </w:rPr>
            </w:pPr>
            <w:r w:rsidRPr="003C28E8">
              <w:rPr>
                <w:b/>
                <w:bCs/>
                <w:szCs w:val="20"/>
              </w:rPr>
              <w:t>Proposal 5-1: considering coding rates of UCI parts in the</w:t>
            </w:r>
            <w:r>
              <w:rPr>
                <w:b/>
                <w:bCs/>
                <w:szCs w:val="20"/>
              </w:rPr>
              <w:t xml:space="preserve"> </w:t>
            </w:r>
            <w:r w:rsidRPr="003C28E8">
              <w:rPr>
                <w:b/>
                <w:bCs/>
                <w:szCs w:val="20"/>
              </w:rPr>
              <w:t>interlace number adjustment.</w:t>
            </w:r>
          </w:p>
          <w:p w14:paraId="6ED306ED" w14:textId="77777777" w:rsidR="00D0338E" w:rsidRPr="003C28E8" w:rsidRDefault="00D0338E" w:rsidP="00D0338E">
            <w:pPr>
              <w:tabs>
                <w:tab w:val="center" w:pos="4800"/>
                <w:tab w:val="right" w:pos="9500"/>
              </w:tabs>
              <w:jc w:val="both"/>
              <w:rPr>
                <w:b/>
                <w:bCs/>
                <w:noProof/>
                <w:szCs w:val="20"/>
              </w:rPr>
            </w:pPr>
            <w:r w:rsidRPr="003C28E8">
              <w:rPr>
                <w:b/>
                <w:bCs/>
                <w:noProof/>
                <w:szCs w:val="20"/>
              </w:rPr>
              <w:t xml:space="preserve">Proposal 5-2: The condition to trigger PRB number adjustment </w:t>
            </w:r>
            <w:r>
              <w:rPr>
                <w:b/>
                <w:bCs/>
                <w:noProof/>
                <w:szCs w:val="20"/>
              </w:rPr>
              <w:t xml:space="preserve"> for PUCCH format 2 </w:t>
            </w:r>
            <w:r w:rsidRPr="003C28E8">
              <w:rPr>
                <w:b/>
                <w:bCs/>
                <w:noProof/>
                <w:szCs w:val="20"/>
              </w:rPr>
              <w:t>is given by</w:t>
            </w:r>
          </w:p>
          <w:p w14:paraId="30BD9B60" w14:textId="77777777" w:rsidR="00D0338E" w:rsidRPr="005C22A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4FE6D4A" w14:textId="77777777" w:rsidR="00D0338E" w:rsidRPr="003C28E8" w:rsidRDefault="00D0338E" w:rsidP="00D0338E">
            <w:pPr>
              <w:tabs>
                <w:tab w:val="center" w:pos="4800"/>
                <w:tab w:val="right" w:pos="9500"/>
              </w:tabs>
              <w:ind w:firstLine="720"/>
              <w:jc w:val="both"/>
              <w:rPr>
                <w:b/>
                <w:bCs/>
                <w:noProof/>
                <w:szCs w:val="20"/>
              </w:rPr>
            </w:pPr>
            <w:r w:rsidRPr="003C28E8">
              <w:rPr>
                <w:b/>
                <w:bCs/>
                <w:noProof/>
                <w:szCs w:val="20"/>
              </w:rPr>
              <w:t>And  the stop condition for PRB number adjustment  is as follows:</w:t>
            </w:r>
          </w:p>
          <w:p w14:paraId="0BB36AF4" w14:textId="485F4B19" w:rsidR="00D0338E" w:rsidRPr="00D0338E" w:rsidRDefault="00D0338E" w:rsidP="00D0338E">
            <w:pPr>
              <w:tabs>
                <w:tab w:val="center" w:pos="4800"/>
                <w:tab w:val="right" w:pos="9500"/>
              </w:tabs>
              <w:ind w:firstLine="720"/>
              <w:jc w:val="both"/>
              <w:rPr>
                <w:b/>
                <w:bCs/>
                <w:noProof/>
              </w:rPr>
            </w:pPr>
            <w:r w:rsidRPr="005C22AE">
              <w:rPr>
                <w:b/>
                <w:bCs/>
                <w:noProof/>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5C22AE">
              <w:rPr>
                <w:b/>
                <w:bCs/>
                <w:noProof/>
              </w:rPr>
              <w:t xml:space="preserve"> </w:t>
            </w:r>
          </w:p>
          <w:p w14:paraId="7D1ABBD9" w14:textId="77777777" w:rsidR="00D0338E" w:rsidRPr="00811C82" w:rsidRDefault="00D0338E" w:rsidP="00D0338E">
            <w:pPr>
              <w:pStyle w:val="FirstParagraph"/>
              <w:rPr>
                <w:rFonts w:ascii="Times New Roman" w:eastAsia="Batang" w:hAnsi="Times New Roman" w:cs="Times New Roman"/>
                <w:b/>
                <w:bCs/>
                <w:sz w:val="20"/>
                <w:lang w:val="en-GB" w:eastAsia="x-none"/>
              </w:rPr>
            </w:pPr>
            <w:r w:rsidRPr="00811C82">
              <w:rPr>
                <w:rFonts w:ascii="Times New Roman" w:hAnsi="Times New Roman" w:cs="Times New Roman"/>
                <w:b/>
                <w:bCs/>
                <w:sz w:val="20"/>
                <w:szCs w:val="20"/>
              </w:rPr>
              <w:t xml:space="preserve">Proposal 5-3: </w:t>
            </w:r>
            <w:r w:rsidRPr="00811C82">
              <w:rPr>
                <w:rFonts w:ascii="Times New Roman" w:eastAsia="Batang" w:hAnsi="Times New Roman" w:cs="Times New Roman"/>
                <w:b/>
                <w:bCs/>
                <w:sz w:val="20"/>
                <w:lang w:val="en-GB" w:eastAsia="x-none"/>
              </w:rPr>
              <w:t xml:space="preserve">If a UE is provided a first interlace of </w:t>
            </w:r>
            <m:oMath>
              <m:sSubSup>
                <m:sSubSupPr>
                  <m:ctrlPr>
                    <w:rPr>
                      <w:rFonts w:ascii="Cambria Math" w:eastAsia="Batang" w:hAnsi="Cambria Math" w:cs="Times New Roman"/>
                      <w:b/>
                      <w:bCs/>
                      <w:sz w:val="20"/>
                      <w:lang w:val="en-GB" w:eastAsia="x-none"/>
                    </w:rPr>
                  </m:ctrlPr>
                </m:sSubSupPr>
                <m:e>
                  <m:r>
                    <m:rPr>
                      <m:sty m:val="b"/>
                    </m:rPr>
                    <w:rPr>
                      <w:rFonts w:ascii="Cambria Math" w:eastAsia="Batang" w:hAnsi="Cambria Math" w:cs="Times New Roman"/>
                      <w:sz w:val="20"/>
                      <w:lang w:val="en-GB" w:eastAsia="x-none"/>
                    </w:rPr>
                    <m:t>M</m:t>
                  </m:r>
                </m:e>
                <m:sub>
                  <m:r>
                    <m:rPr>
                      <m:nor/>
                    </m:rPr>
                    <w:rPr>
                      <w:rFonts w:ascii="Times New Roman" w:eastAsia="Batang" w:hAnsi="Times New Roman" w:cs="Times New Roman"/>
                      <w:b/>
                      <w:bCs/>
                      <w:sz w:val="20"/>
                      <w:lang w:val="en-GB" w:eastAsia="x-none"/>
                    </w:rPr>
                    <m:t>Interlace,0</m:t>
                  </m:r>
                </m:sub>
                <m:sup>
                  <m:r>
                    <m:rPr>
                      <m:nor/>
                    </m:rPr>
                    <w:rPr>
                      <w:rFonts w:ascii="Times New Roman" w:eastAsia="Batang" w:hAnsi="Times New Roman" w:cs="Times New Roman"/>
                      <w:b/>
                      <w:bCs/>
                      <w:sz w:val="20"/>
                      <w:lang w:val="en-GB" w:eastAsia="x-none"/>
                    </w:rPr>
                    <m:t>PUCCH</m:t>
                  </m:r>
                </m:sup>
              </m:sSubSup>
            </m:oMath>
            <w:r w:rsidRPr="00811C82">
              <w:rPr>
                <w:rFonts w:ascii="Times New Roman" w:eastAsia="Batang" w:hAnsi="Times New Roman" w:cs="Times New Roman"/>
                <w:b/>
                <w:bCs/>
                <w:sz w:val="20"/>
                <w:lang w:val="en-GB" w:eastAsia="x-none"/>
              </w:rPr>
              <w:t xml:space="preserve"> PRBs by interlace0 in </w:t>
            </w:r>
            <w:proofErr w:type="spellStart"/>
            <w:r w:rsidRPr="00811C82">
              <w:rPr>
                <w:rFonts w:ascii="Times New Roman" w:eastAsia="Batang" w:hAnsi="Times New Roman" w:cs="Times New Roman"/>
                <w:b/>
                <w:bCs/>
                <w:sz w:val="20"/>
                <w:lang w:val="en-GB" w:eastAsia="x-none"/>
              </w:rPr>
              <w:t>InterlaceAllocation</w:t>
            </w:r>
            <w:proofErr w:type="spellEnd"/>
            <w:r w:rsidRPr="00811C82">
              <w:rPr>
                <w:rFonts w:ascii="Times New Roman" w:eastAsia="Batang" w:hAnsi="Times New Roman" w:cs="Times New Roman"/>
                <w:b/>
                <w:bCs/>
                <w:sz w:val="20"/>
                <w:lang w:val="en-GB" w:eastAsia="x-none"/>
              </w:rPr>
              <w:t>, the UE has HARQ-ACK, SR and wideband or sub-band CSI reports to transmit, and the UE determines a PUCCH resource with PUCCH format 2, or the UE has HARQ-ACK, SR and wideband CSI reports to transmit and the UE determines a PUCCH resource with PUCCH format 3, or the UE has HARQ-ACK, SR and sub-band CSI reports to transmit, and the UE determines a PUCCH resource with PUCCH format 3, where</w:t>
            </w:r>
          </w:p>
          <w:p w14:paraId="05A5704B" w14:textId="77777777" w:rsidR="00D0338E" w:rsidRPr="00811C82" w:rsidRDefault="00D0338E" w:rsidP="00D0338E">
            <w:pPr>
              <w:pStyle w:val="a0"/>
              <w:rPr>
                <w:b/>
                <w:bCs/>
              </w:rPr>
            </w:pPr>
            <w:r w:rsidRPr="00811C82">
              <w:rPr>
                <w:b/>
                <w:bCs/>
              </w:rPr>
              <w:t>- the UE determines the PUCCH resource using the PUCCH resource indicator field in a last of a number of DCI formats with a value of a PDSCH-to-</w:t>
            </w:r>
            <w:proofErr w:type="spellStart"/>
            <w:r w:rsidRPr="00811C82">
              <w:rPr>
                <w:b/>
                <w:bCs/>
              </w:rPr>
              <w:t>HARQ_feedback</w:t>
            </w:r>
            <w:proofErr w:type="spellEnd"/>
            <w:r w:rsidRPr="00811C82">
              <w:rPr>
                <w:b/>
                <w:bCs/>
              </w:rPr>
              <w:t xml:space="preserve"> timing indicator field indicating a same slot for the PUCCH transmission, from a PUCCH resource set provided to the UE for HARQ-ACK transmission, and after the UE determines the PUCCH resource set</w:t>
            </w:r>
          </w:p>
          <w:p w14:paraId="36D1957C" w14:textId="77777777" w:rsidR="00D0338E" w:rsidRPr="00811C82" w:rsidRDefault="00D0338E" w:rsidP="00D0338E">
            <w:pPr>
              <w:pStyle w:val="a0"/>
              <w:rPr>
                <w:b/>
                <w:bCs/>
              </w:rPr>
            </w:pPr>
            <w:r w:rsidRPr="00811C82">
              <w:rPr>
                <w:b/>
                <w:bCs/>
              </w:rPr>
              <w:t>- if</w:t>
            </w:r>
          </w:p>
          <w:p w14:paraId="21607E48" w14:textId="77777777" w:rsidR="00D0338E" w:rsidRPr="00811C82" w:rsidRDefault="000D2710" w:rsidP="00D0338E">
            <w:pPr>
              <w:pStyle w:val="a0"/>
              <w:ind w:left="720"/>
              <w:rPr>
                <w:b/>
                <w:bCs/>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UCI-part2</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UCI-part2</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CRC,UCI-part2</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n=1</m:t>
                      </m:r>
                    </m:sub>
                    <m:sup>
                      <m:sSubSup>
                        <m:sSubSupPr>
                          <m:ctrlPr>
                            <w:rPr>
                              <w:rFonts w:ascii="Cambria Math" w:hAnsi="Cambria Math"/>
                              <w:b/>
                              <w:bCs/>
                            </w:rPr>
                          </m:ctrlPr>
                        </m:sSubSupPr>
                        <m:e>
                          <m:r>
                            <m:rPr>
                              <m:sty m:val="b"/>
                            </m:rPr>
                            <w:rPr>
                              <w:rFonts w:ascii="Cambria Math" w:hAnsi="Cambria Math"/>
                            </w:rPr>
                            <m:t>N</m:t>
                          </m:r>
                        </m:e>
                        <m:sub>
                          <m:r>
                            <m:rPr>
                              <m:nor/>
                            </m:rPr>
                            <w:rPr>
                              <w:b/>
                              <w:bCs/>
                            </w:rPr>
                            <m:t>UCI-part1</m:t>
                          </m:r>
                        </m:sub>
                        <m:sup>
                          <m:r>
                            <m:rPr>
                              <m:nor/>
                            </m:rPr>
                            <w:rPr>
                              <w:b/>
                              <w:bCs/>
                            </w:rPr>
                            <m:t>total</m:t>
                          </m:r>
                        </m:sup>
                      </m:sSubSup>
                    </m:sup>
                    <m:e>
                      <m:sSub>
                        <m:sSubPr>
                          <m:ctrlPr>
                            <w:rPr>
                              <w:rFonts w:ascii="Cambria Math" w:hAnsi="Cambria Math"/>
                              <w:b/>
                              <w:bCs/>
                            </w:rPr>
                          </m:ctrlPr>
                        </m:sSubPr>
                        <m:e>
                          <m:r>
                            <m:rPr>
                              <m:sty m:val="b"/>
                            </m:rPr>
                            <w:rPr>
                              <w:rFonts w:ascii="Cambria Math" w:hAnsi="Cambria Math"/>
                            </w:rPr>
                            <m:t>O</m:t>
                          </m:r>
                        </m:e>
                        <m:sub>
                          <m:r>
                            <m:rPr>
                              <m:nor/>
                            </m:rPr>
                            <w:rPr>
                              <w:b/>
                              <w:bCs/>
                            </w:rPr>
                            <m:t>UCI-part1</m:t>
                          </m:r>
                          <m:r>
                            <m:rPr>
                              <m:sty m:val="b"/>
                            </m:rPr>
                            <w:rPr>
                              <w:rFonts w:ascii="Cambria Math" w:hAnsi="Cambria Math"/>
                            </w:rPr>
                            <m:t>,n</m:t>
                          </m:r>
                        </m:sub>
                      </m:sSub>
                    </m:e>
                  </m:nary>
                  <m:r>
                    <m:rPr>
                      <m:sty m:val="b"/>
                    </m:rPr>
                    <w:rPr>
                      <w:rFonts w:ascii="Cambria Math" w:hAnsi="Cambria Math"/>
                    </w:rPr>
                    <m:t>+</m:t>
                  </m:r>
                  <m:sSub>
                    <m:sSubPr>
                      <m:ctrlPr>
                        <w:rPr>
                          <w:rFonts w:ascii="Cambria Math" w:hAnsi="Cambria Math"/>
                          <w:b/>
                          <w:bCs/>
                        </w:rPr>
                      </m:ctrlPr>
                    </m:sSubPr>
                    <m:e>
                      <m:r>
                        <m:rPr>
                          <m:sty m:val="b"/>
                        </m:rPr>
                        <w:rPr>
                          <w:rFonts w:ascii="Cambria Math" w:hAnsi="Cambria Math"/>
                        </w:rPr>
                        <m:t>O</m:t>
                      </m:r>
                    </m:e>
                    <m:sub>
                      <m:r>
                        <m:rPr>
                          <m:nor/>
                        </m:rPr>
                        <w:rPr>
                          <w:b/>
                          <w:bCs/>
                        </w:rPr>
                        <m:t>CRC,UCI-part1</m:t>
                      </m:r>
                    </m:sub>
                  </m:sSub>
                </m:e>
              </m:d>
              <m:r>
                <m:rPr>
                  <m:sty m:val="b"/>
                </m:rPr>
                <w:rPr>
                  <w:rFonts w:ascii="Cambria Math" w:hAnsi="Cambria Math"/>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sc,ctrl</m:t>
                  </m:r>
                </m:sub>
                <m:sup>
                  <m:r>
                    <m:rPr>
                      <m:nor/>
                    </m:rPr>
                    <w:rPr>
                      <w:b/>
                      <w:bCs/>
                    </w:rPr>
                    <m:t>RB</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N</m:t>
                  </m:r>
                </m:e>
                <m:sub>
                  <m:r>
                    <m:rPr>
                      <m:nor/>
                    </m:rPr>
                    <w:rPr>
                      <w:b/>
                      <w:bCs/>
                    </w:rPr>
                    <m:t>symb-UCI</m:t>
                  </m:r>
                </m:sub>
                <m:sup>
                  <m:r>
                    <m:rPr>
                      <m:nor/>
                    </m:rPr>
                    <w:rPr>
                      <w:b/>
                      <w:bCs/>
                    </w:rPr>
                    <m:t>PUCCH</m:t>
                  </m:r>
                </m:sup>
              </m:sSubSup>
            </m:oMath>
            <w:r w:rsidR="00D0338E" w:rsidRPr="00811C82">
              <w:rPr>
                <w:b/>
                <w:bCs/>
              </w:rPr>
              <w:t>,</w:t>
            </w:r>
          </w:p>
          <w:p w14:paraId="0DD94788" w14:textId="77777777" w:rsidR="00D0338E" w:rsidRPr="00811C82" w:rsidRDefault="00D0338E" w:rsidP="00D0338E">
            <w:pPr>
              <w:pStyle w:val="a0"/>
              <w:ind w:left="720"/>
              <w:rPr>
                <w:b/>
                <w:bCs/>
              </w:rPr>
            </w:pPr>
            <w:r w:rsidRPr="00811C82">
              <w:rPr>
                <w:b/>
                <w:bCs/>
              </w:rPr>
              <w:t>the UE transmits the HARQ-ACK, SR, and CSI reports bits in a PUCCH over the first interlace</w:t>
            </w:r>
          </w:p>
          <w:p w14:paraId="6399E8CC" w14:textId="77777777" w:rsidR="00D0338E" w:rsidRPr="00811C82" w:rsidRDefault="00D0338E" w:rsidP="00D0338E">
            <w:pPr>
              <w:pStyle w:val="a0"/>
              <w:rPr>
                <w:b/>
                <w:bCs/>
              </w:rPr>
            </w:pPr>
            <w:r w:rsidRPr="00811C82">
              <w:rPr>
                <w:b/>
                <w:bCs/>
              </w:rPr>
              <w:t xml:space="preserve">- else, if the UE is provided a second interlace of </w:t>
            </w:r>
            <m:oMath>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 xml:space="preserve"> PRBs by interlace1 and if</w:t>
            </w:r>
          </w:p>
          <w:p w14:paraId="2284C363" w14:textId="77777777" w:rsidR="00D0338E" w:rsidRPr="00955717" w:rsidRDefault="000D2710" w:rsidP="00D0338E">
            <w:pPr>
              <w:pStyle w:val="a0"/>
              <w:ind w:left="1440"/>
              <w:rPr>
                <w:b/>
                <w:bCs/>
                <w:lang w:val="fr-FR"/>
              </w:rPr>
            </w:pPr>
            <m:oMath>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UCI-part2</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UCI-part2</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CRC,UCI-part2</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2</m:t>
                      </m:r>
                    </m:sub>
                  </m:sSub>
                </m:e>
              </m:d>
              <m:r>
                <m:rPr>
                  <m:sty m:val="b"/>
                </m:rPr>
                <w:rPr>
                  <w:rFonts w:ascii="Cambria Math" w:hAnsi="Cambria Math"/>
                  <w:lang w:val="fr-FR"/>
                </w:rPr>
                <m:t>+⌈</m:t>
              </m:r>
              <m:d>
                <m:dPr>
                  <m:ctrlPr>
                    <w:rPr>
                      <w:rFonts w:ascii="Cambria Math" w:hAnsi="Cambria Math"/>
                      <w:b/>
                      <w:bCs/>
                    </w:rPr>
                  </m:ctrlPr>
                </m:dPr>
                <m:e>
                  <m:nary>
                    <m:naryPr>
                      <m:chr m:val="∑"/>
                      <m:limLoc m:val="undOvr"/>
                      <m:ctrlPr>
                        <w:rPr>
                          <w:rFonts w:ascii="Cambria Math" w:hAnsi="Cambria Math"/>
                          <w:b/>
                          <w:bCs/>
                        </w:rPr>
                      </m:ctrlPr>
                    </m:naryPr>
                    <m:sub>
                      <m:r>
                        <m:rPr>
                          <m:sty m:val="b"/>
                        </m:rPr>
                        <w:rPr>
                          <w:rFonts w:ascii="Cambria Math" w:hAnsi="Cambria Math"/>
                        </w:rPr>
                        <m:t>n</m:t>
                      </m:r>
                      <m:r>
                        <m:rPr>
                          <m:sty m:val="b"/>
                        </m:rPr>
                        <w:rPr>
                          <w:rFonts w:ascii="Cambria Math" w:hAnsi="Cambria Math"/>
                          <w:lang w:val="fr-FR"/>
                        </w:rPr>
                        <m:t>=</m:t>
                      </m:r>
                      <m:r>
                        <m:rPr>
                          <m:sty m:val="b"/>
                        </m:rPr>
                        <w:rPr>
                          <w:rFonts w:ascii="Cambria Math" w:hAnsi="Cambria Math"/>
                        </w:rPr>
                        <m:t>1</m:t>
                      </m:r>
                    </m:sub>
                    <m:sup>
                      <m:sSubSup>
                        <m:sSubSupPr>
                          <m:ctrlPr>
                            <w:rPr>
                              <w:rFonts w:ascii="Cambria Math" w:hAnsi="Cambria Math"/>
                              <w:b/>
                              <w:bCs/>
                            </w:rPr>
                          </m:ctrlPr>
                        </m:sSubSupPr>
                        <m:e>
                          <m:r>
                            <m:rPr>
                              <m:sty m:val="b"/>
                            </m:rPr>
                            <w:rPr>
                              <w:rFonts w:ascii="Cambria Math" w:hAnsi="Cambria Math"/>
                            </w:rPr>
                            <m:t>N</m:t>
                          </m:r>
                        </m:e>
                        <m:sub>
                          <m:r>
                            <m:rPr>
                              <m:nor/>
                            </m:rPr>
                            <w:rPr>
                              <w:b/>
                              <w:bCs/>
                              <w:lang w:val="fr-FR"/>
                            </w:rPr>
                            <m:t>UCI-part1</m:t>
                          </m:r>
                        </m:sub>
                        <m:sup>
                          <m:r>
                            <m:rPr>
                              <m:nor/>
                            </m:rPr>
                            <w:rPr>
                              <w:b/>
                              <w:bCs/>
                              <w:lang w:val="fr-FR"/>
                            </w:rPr>
                            <m:t>total</m:t>
                          </m:r>
                        </m:sup>
                      </m:sSubSup>
                    </m:sup>
                    <m:e>
                      <m:sSub>
                        <m:sSubPr>
                          <m:ctrlPr>
                            <w:rPr>
                              <w:rFonts w:ascii="Cambria Math" w:hAnsi="Cambria Math"/>
                              <w:b/>
                              <w:bCs/>
                            </w:rPr>
                          </m:ctrlPr>
                        </m:sSubPr>
                        <m:e>
                          <m:r>
                            <m:rPr>
                              <m:sty m:val="b"/>
                            </m:rPr>
                            <w:rPr>
                              <w:rFonts w:ascii="Cambria Math" w:hAnsi="Cambria Math"/>
                            </w:rPr>
                            <m:t>O</m:t>
                          </m:r>
                        </m:e>
                        <m:sub>
                          <m:r>
                            <m:rPr>
                              <m:nor/>
                            </m:rPr>
                            <w:rPr>
                              <w:b/>
                              <w:bCs/>
                              <w:lang w:val="fr-FR"/>
                            </w:rPr>
                            <m:t>UCI-part1</m:t>
                          </m:r>
                          <m:r>
                            <m:rPr>
                              <m:sty m:val="b"/>
                            </m:rPr>
                            <w:rPr>
                              <w:rFonts w:ascii="Cambria Math" w:hAnsi="Cambria Math"/>
                              <w:lang w:val="fr-FR"/>
                            </w:rPr>
                            <m:t>,</m:t>
                          </m:r>
                          <m:r>
                            <m:rPr>
                              <m:sty m:val="b"/>
                            </m:rPr>
                            <w:rPr>
                              <w:rFonts w:ascii="Cambria Math" w:hAnsi="Cambria Math"/>
                            </w:rPr>
                            <m:t>n</m:t>
                          </m:r>
                        </m:sub>
                      </m:sSub>
                    </m:e>
                  </m:nary>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O</m:t>
                      </m:r>
                    </m:e>
                    <m:sub>
                      <m:r>
                        <m:rPr>
                          <m:nor/>
                        </m:rPr>
                        <w:rPr>
                          <w:b/>
                          <w:bCs/>
                          <w:lang w:val="fr-FR"/>
                        </w:rPr>
                        <m:t>CRC,UCI-part1</m:t>
                      </m:r>
                    </m:sub>
                  </m:sSub>
                </m:e>
              </m:d>
              <m:r>
                <m:rPr>
                  <m:sty m:val="b"/>
                </m:rPr>
                <w:rPr>
                  <w:rFonts w:ascii="Cambria Math" w:hAnsi="Cambria Math"/>
                  <w:lang w:val="fr-FR"/>
                </w:rPr>
                <m:t>/</m:t>
              </m:r>
              <m:d>
                <m:dPr>
                  <m:ctrlPr>
                    <w:rPr>
                      <w:rFonts w:ascii="Cambria Math" w:hAnsi="Cambria Math"/>
                      <w:b/>
                      <w:bCs/>
                    </w:rPr>
                  </m:ctrlPr>
                </m:dPr>
                <m:e>
                  <m:sSub>
                    <m:sSubPr>
                      <m:ctrlPr>
                        <w:rPr>
                          <w:rFonts w:ascii="Cambria Math" w:hAnsi="Cambria Math"/>
                          <w:b/>
                          <w:bCs/>
                        </w:rPr>
                      </m:ctrlPr>
                    </m:sSubPr>
                    <m:e>
                      <m:r>
                        <m:rPr>
                          <m:sty m:val="b"/>
                        </m:rPr>
                        <w:rPr>
                          <w:rFonts w:ascii="Cambria Math" w:hAnsi="Cambria Math"/>
                        </w:rPr>
                        <m:t>Q</m:t>
                      </m:r>
                    </m:e>
                    <m:sub>
                      <m:r>
                        <m:rPr>
                          <m:sty m:val="b"/>
                        </m:rPr>
                        <w:rPr>
                          <w:rFonts w:ascii="Cambria Math" w:hAnsi="Cambria Math"/>
                        </w:rPr>
                        <m:t>m</m:t>
                      </m:r>
                    </m:sub>
                  </m:sSub>
                  <m:r>
                    <m:rPr>
                      <m:sty m:val="b"/>
                    </m:rPr>
                    <w:rPr>
                      <w:rFonts w:ascii="Cambria Math" w:hAnsi="Cambria Math"/>
                      <w:lang w:val="fr-FR"/>
                    </w:rPr>
                    <m:t>⋅</m:t>
                  </m:r>
                  <m:sSub>
                    <m:sSubPr>
                      <m:ctrlPr>
                        <w:rPr>
                          <w:rFonts w:ascii="Cambria Math" w:hAnsi="Cambria Math"/>
                          <w:b/>
                          <w:bCs/>
                        </w:rPr>
                      </m:ctrlPr>
                    </m:sSubPr>
                    <m:e>
                      <m:r>
                        <m:rPr>
                          <m:sty m:val="b"/>
                        </m:rPr>
                        <w:rPr>
                          <w:rFonts w:ascii="Cambria Math" w:hAnsi="Cambria Math"/>
                        </w:rPr>
                        <m:t>r</m:t>
                      </m:r>
                    </m:e>
                    <m:sub>
                      <m:r>
                        <m:rPr>
                          <m:sty m:val="b"/>
                        </m:rPr>
                        <w:rPr>
                          <w:rFonts w:ascii="Cambria Math" w:hAnsi="Cambria Math"/>
                        </w:rPr>
                        <m:t>1</m:t>
                      </m:r>
                    </m:sub>
                  </m:sSub>
                </m:e>
              </m:d>
              <m:r>
                <m:rPr>
                  <m:sty m:val="b"/>
                </m:rPr>
                <w:rPr>
                  <w:rFonts w:ascii="Cambria Math" w:hAnsi="Cambria Math"/>
                  <w:lang w:val="fr-FR"/>
                </w:rPr>
                <m:t>⌉≤</m:t>
              </m:r>
              <m:d>
                <m:dPr>
                  <m:ctrlPr>
                    <w:rPr>
                      <w:rFonts w:ascii="Cambria Math" w:hAnsi="Cambria Math"/>
                      <w:b/>
                      <w:bCs/>
                    </w:rPr>
                  </m:ctrlPr>
                </m:dPr>
                <m:e>
                  <m:sSubSup>
                    <m:sSubSupPr>
                      <m:ctrlPr>
                        <w:rPr>
                          <w:rFonts w:ascii="Cambria Math" w:hAnsi="Cambria Math"/>
                          <w:b/>
                          <w:bCs/>
                        </w:rPr>
                      </m:ctrlPr>
                    </m:sSubSupPr>
                    <m:e>
                      <m:r>
                        <m:rPr>
                          <m:sty m:val="b"/>
                        </m:rPr>
                        <w:rPr>
                          <w:rFonts w:ascii="Cambria Math" w:hAnsi="Cambria Math"/>
                        </w:rPr>
                        <m:t>M</m:t>
                      </m:r>
                    </m:e>
                    <m:sub>
                      <m:r>
                        <m:rPr>
                          <m:nor/>
                        </m:rPr>
                        <w:rPr>
                          <w:b/>
                          <w:bCs/>
                          <w:lang w:val="fr-FR"/>
                        </w:rPr>
                        <m:t>Interlace,0</m:t>
                      </m:r>
                    </m:sub>
                    <m:sup>
                      <m:r>
                        <m:rPr>
                          <m:nor/>
                        </m:rPr>
                        <w:rPr>
                          <w:b/>
                          <w:bCs/>
                          <w:lang w:val="fr-FR"/>
                        </w:rPr>
                        <m:t>PUCCH</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M</m:t>
                      </m:r>
                    </m:e>
                    <m:sub>
                      <m:r>
                        <m:rPr>
                          <m:nor/>
                        </m:rPr>
                        <w:rPr>
                          <w:b/>
                          <w:bCs/>
                          <w:lang w:val="fr-FR"/>
                        </w:rPr>
                        <m:t>Interlace,1</m:t>
                      </m:r>
                    </m:sub>
                    <m:sup>
                      <m:r>
                        <m:rPr>
                          <m:nor/>
                        </m:rPr>
                        <w:rPr>
                          <w:b/>
                          <w:bCs/>
                          <w:lang w:val="fr-FR"/>
                        </w:rPr>
                        <m:t>PUCCH</m:t>
                      </m:r>
                    </m:sup>
                  </m:sSubSup>
                </m:e>
              </m:d>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sc,ctrl</m:t>
                  </m:r>
                </m:sub>
                <m:sup>
                  <m:r>
                    <m:rPr>
                      <m:nor/>
                    </m:rPr>
                    <w:rPr>
                      <w:b/>
                      <w:bCs/>
                      <w:lang w:val="fr-FR"/>
                    </w:rPr>
                    <m:t>RB</m:t>
                  </m:r>
                </m:sup>
              </m:sSubSup>
              <m:r>
                <m:rPr>
                  <m:sty m:val="b"/>
                </m:rPr>
                <w:rPr>
                  <w:rFonts w:ascii="Cambria Math" w:hAnsi="Cambria Math"/>
                  <w:lang w:val="fr-FR"/>
                </w:rPr>
                <m:t>⋅</m:t>
              </m:r>
              <m:sSubSup>
                <m:sSubSupPr>
                  <m:ctrlPr>
                    <w:rPr>
                      <w:rFonts w:ascii="Cambria Math" w:hAnsi="Cambria Math"/>
                      <w:b/>
                      <w:bCs/>
                    </w:rPr>
                  </m:ctrlPr>
                </m:sSubSupPr>
                <m:e>
                  <m:r>
                    <m:rPr>
                      <m:sty m:val="b"/>
                    </m:rPr>
                    <w:rPr>
                      <w:rFonts w:ascii="Cambria Math" w:hAnsi="Cambria Math"/>
                    </w:rPr>
                    <m:t>N</m:t>
                  </m:r>
                </m:e>
                <m:sub>
                  <m:r>
                    <m:rPr>
                      <m:nor/>
                    </m:rPr>
                    <w:rPr>
                      <w:b/>
                      <w:bCs/>
                      <w:lang w:val="fr-FR"/>
                    </w:rPr>
                    <m:t>symb-UCI</m:t>
                  </m:r>
                </m:sub>
                <m:sup>
                  <m:r>
                    <m:rPr>
                      <m:nor/>
                    </m:rPr>
                    <w:rPr>
                      <w:b/>
                      <w:bCs/>
                      <w:lang w:val="fr-FR"/>
                    </w:rPr>
                    <m:t>PUCCH</m:t>
                  </m:r>
                </m:sup>
              </m:sSubSup>
            </m:oMath>
            <w:r w:rsidR="00D0338E" w:rsidRPr="00955717">
              <w:rPr>
                <w:b/>
                <w:bCs/>
                <w:lang w:val="fr-FR"/>
              </w:rPr>
              <w:t>,</w:t>
            </w:r>
          </w:p>
          <w:p w14:paraId="5A48684F" w14:textId="77777777" w:rsidR="00D0338E" w:rsidRPr="00811C82" w:rsidRDefault="00D0338E" w:rsidP="00D0338E">
            <w:pPr>
              <w:pStyle w:val="a0"/>
              <w:ind w:left="1440"/>
              <w:rPr>
                <w:b/>
                <w:bCs/>
              </w:rPr>
            </w:pPr>
            <w:r w:rsidRPr="00811C82">
              <w:rPr>
                <w:b/>
                <w:bCs/>
              </w:rPr>
              <w:t>the UE transmits the HARQ-ACK, SR, and CSI reports bits in a PUCCH over both the first and second interlaces</w:t>
            </w:r>
          </w:p>
          <w:p w14:paraId="26D67325" w14:textId="77777777" w:rsidR="00D0338E" w:rsidRPr="00811C82" w:rsidRDefault="00D0338E" w:rsidP="00D0338E">
            <w:pPr>
              <w:pStyle w:val="a0"/>
              <w:ind w:left="576"/>
              <w:rPr>
                <w:b/>
                <w:bCs/>
              </w:rPr>
            </w:pPr>
            <w:r w:rsidRPr="00811C82">
              <w:rPr>
                <w:b/>
                <w:bCs/>
              </w:rPr>
              <w:t>- else, the UCI omission procedure is same as the corresponding one when the UE is provided PUCCH-</w:t>
            </w:r>
            <w:proofErr w:type="spellStart"/>
            <w:r w:rsidRPr="00811C82">
              <w:rPr>
                <w:b/>
                <w:bCs/>
              </w:rPr>
              <w:t>ResourceSet</w:t>
            </w:r>
            <w:proofErr w:type="spellEnd"/>
            <w:r w:rsidRPr="00811C82">
              <w:rPr>
                <w:b/>
                <w:bCs/>
              </w:rPr>
              <w:t xml:space="preserve"> by replacing </w:t>
            </w:r>
            <m:oMath>
              <m:sSubSup>
                <m:sSubSupPr>
                  <m:ctrlPr>
                    <w:rPr>
                      <w:rFonts w:ascii="Cambria Math" w:hAnsi="Cambria Math"/>
                      <w:b/>
                      <w:bCs/>
                    </w:rPr>
                  </m:ctrlPr>
                </m:sSubSupPr>
                <m:e>
                  <m:r>
                    <m:rPr>
                      <m:sty m:val="b"/>
                    </m:rPr>
                    <w:rPr>
                      <w:rFonts w:ascii="Cambria Math" w:hAnsi="Cambria Math"/>
                    </w:rPr>
                    <m:t>M</m:t>
                  </m:r>
                </m:e>
                <m:sub>
                  <m:r>
                    <m:rPr>
                      <m:nor/>
                    </m:rPr>
                    <w:rPr>
                      <w:b/>
                      <w:bCs/>
                    </w:rPr>
                    <m:t>RB</m:t>
                  </m:r>
                </m:sub>
                <m:sup>
                  <m:r>
                    <m:rPr>
                      <m:nor/>
                    </m:rPr>
                    <w:rPr>
                      <w:b/>
                      <w:bCs/>
                    </w:rPr>
                    <m:t>PUCCH</m:t>
                  </m:r>
                </m:sup>
              </m:sSubSup>
            </m:oMath>
            <w:r w:rsidRPr="00811C82">
              <w:rPr>
                <w:b/>
                <w:bCs/>
              </w:rPr>
              <w:t xml:space="preserve"> with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oMath>
            <w:r w:rsidRPr="00811C82">
              <w:rPr>
                <w:b/>
                <w:bCs/>
              </w:rPr>
              <w:t xml:space="preserve">, or, if the UE is provided interlace1, by </w:t>
            </w:r>
            <m:oMath>
              <m:sSubSup>
                <m:sSubSupPr>
                  <m:ctrlPr>
                    <w:rPr>
                      <w:rFonts w:ascii="Cambria Math" w:hAnsi="Cambria Math"/>
                      <w:b/>
                      <w:bCs/>
                    </w:rPr>
                  </m:ctrlPr>
                </m:sSubSupPr>
                <m:e>
                  <m:r>
                    <m:rPr>
                      <m:sty m:val="b"/>
                    </m:rPr>
                    <w:rPr>
                      <w:rFonts w:ascii="Cambria Math" w:hAnsi="Cambria Math"/>
                    </w:rPr>
                    <m:t>M</m:t>
                  </m:r>
                </m:e>
                <m:sub>
                  <m:r>
                    <m:rPr>
                      <m:nor/>
                    </m:rPr>
                    <w:rPr>
                      <w:b/>
                      <w:bCs/>
                    </w:rPr>
                    <m:t>Interlace,0</m:t>
                  </m:r>
                </m:sub>
                <m:sup>
                  <m:r>
                    <m:rPr>
                      <m:nor/>
                    </m:rPr>
                    <w:rPr>
                      <w:b/>
                      <w:bCs/>
                    </w:rPr>
                    <m:t>PUCCH</m:t>
                  </m:r>
                </m:sup>
              </m:sSubSup>
              <m:r>
                <m:rPr>
                  <m:sty m:val="b"/>
                </m:rPr>
                <w:rPr>
                  <w:rFonts w:ascii="Cambria Math" w:hAnsi="Cambria Math"/>
                </w:rPr>
                <m:t>+</m:t>
              </m:r>
              <m:sSubSup>
                <m:sSubSupPr>
                  <m:ctrlPr>
                    <w:rPr>
                      <w:rFonts w:ascii="Cambria Math" w:hAnsi="Cambria Math"/>
                      <w:b/>
                      <w:bCs/>
                    </w:rPr>
                  </m:ctrlPr>
                </m:sSubSupPr>
                <m:e>
                  <m:r>
                    <m:rPr>
                      <m:sty m:val="b"/>
                    </m:rPr>
                    <w:rPr>
                      <w:rFonts w:ascii="Cambria Math" w:hAnsi="Cambria Math"/>
                    </w:rPr>
                    <m:t>M</m:t>
                  </m:r>
                </m:e>
                <m:sub>
                  <m:r>
                    <m:rPr>
                      <m:nor/>
                    </m:rPr>
                    <w:rPr>
                      <w:b/>
                      <w:bCs/>
                    </w:rPr>
                    <m:t>Interlace,1</m:t>
                  </m:r>
                </m:sub>
                <m:sup>
                  <m:r>
                    <m:rPr>
                      <m:nor/>
                    </m:rPr>
                    <w:rPr>
                      <w:b/>
                      <w:bCs/>
                    </w:rPr>
                    <m:t>PUCCH</m:t>
                  </m:r>
                </m:sup>
              </m:sSubSup>
            </m:oMath>
            <w:r w:rsidRPr="00811C82">
              <w:rPr>
                <w:b/>
                <w:bCs/>
              </w:rPr>
              <w:t>.</w:t>
            </w:r>
          </w:p>
          <w:p w14:paraId="48B8BA91" w14:textId="77777777" w:rsidR="000D71E1" w:rsidRPr="00890A37" w:rsidRDefault="000D71E1" w:rsidP="000D71E1">
            <w:pPr>
              <w:tabs>
                <w:tab w:val="center" w:pos="4800"/>
                <w:tab w:val="right" w:pos="9500"/>
              </w:tabs>
              <w:jc w:val="both"/>
              <w:rPr>
                <w:b/>
                <w:bCs/>
                <w:noProof/>
                <w:szCs w:val="20"/>
              </w:rPr>
            </w:pPr>
            <w:r w:rsidRPr="00890A37">
              <w:rPr>
                <w:b/>
                <w:bCs/>
                <w:noProof/>
                <w:szCs w:val="20"/>
              </w:rPr>
              <w:t>Proposal 7-1</w:t>
            </w:r>
          </w:p>
          <w:p w14:paraId="71DA3AE5" w14:textId="77777777" w:rsidR="000D71E1" w:rsidRPr="00890A37" w:rsidRDefault="000D71E1" w:rsidP="000D71E1">
            <w:pPr>
              <w:rPr>
                <w:b/>
                <w:bCs/>
                <w:szCs w:val="20"/>
              </w:rPr>
            </w:pPr>
            <w:r w:rsidRPr="00890A37">
              <w:rPr>
                <w:b/>
                <w:bCs/>
                <w:szCs w:val="20"/>
              </w:rPr>
              <w:t>when HP CSI is present, only the following UCIs are carried in UCI part I and part II:</w:t>
            </w:r>
          </w:p>
          <w:p w14:paraId="43D8C0ED" w14:textId="77777777" w:rsidR="000D71E1" w:rsidRPr="00890A37" w:rsidRDefault="000D71E1" w:rsidP="000D71E1">
            <w:pPr>
              <w:ind w:firstLine="720"/>
              <w:rPr>
                <w:b/>
                <w:bCs/>
                <w:szCs w:val="20"/>
              </w:rPr>
            </w:pPr>
            <w:r w:rsidRPr="00890A37">
              <w:rPr>
                <w:b/>
                <w:bCs/>
                <w:szCs w:val="20"/>
              </w:rPr>
              <w:t xml:space="preserve">HP HARQ-ACK &gt; HP SR &gt; (HP CSI) &gt; LP HARQ-ACK &gt; (LP SR)  </w:t>
            </w:r>
          </w:p>
          <w:p w14:paraId="32DE849D" w14:textId="77777777" w:rsidR="000D71E1" w:rsidRPr="00890A37" w:rsidRDefault="000D71E1" w:rsidP="000D71E1">
            <w:pPr>
              <w:rPr>
                <w:b/>
                <w:bCs/>
                <w:szCs w:val="20"/>
              </w:rPr>
            </w:pPr>
            <w:r w:rsidRPr="00890A37">
              <w:rPr>
                <w:b/>
                <w:bCs/>
                <w:szCs w:val="20"/>
              </w:rPr>
              <w:t>When HP CSI is absent, only the following UCIs are carried UCI part I and part II</w:t>
            </w:r>
          </w:p>
          <w:p w14:paraId="0F50C3C3" w14:textId="77777777" w:rsidR="000D71E1" w:rsidRDefault="000D71E1" w:rsidP="000D71E1">
            <w:pPr>
              <w:ind w:firstLine="720"/>
              <w:rPr>
                <w:b/>
                <w:bCs/>
                <w:szCs w:val="20"/>
              </w:rPr>
            </w:pPr>
            <w:r w:rsidRPr="00890A37">
              <w:rPr>
                <w:b/>
                <w:bCs/>
                <w:szCs w:val="20"/>
              </w:rPr>
              <w:t xml:space="preserve">HP HARQ-ACK &gt; HP SR &gt; LP HARQ-ACK &gt; (LP SR) </w:t>
            </w:r>
          </w:p>
          <w:p w14:paraId="54CA56F6" w14:textId="77777777" w:rsidR="000D71E1" w:rsidRPr="001A3117" w:rsidRDefault="000D71E1" w:rsidP="000D71E1">
            <w:pPr>
              <w:tabs>
                <w:tab w:val="center" w:pos="4800"/>
                <w:tab w:val="right" w:pos="9500"/>
              </w:tabs>
              <w:jc w:val="both"/>
              <w:rPr>
                <w:b/>
                <w:bCs/>
                <w:noProof/>
              </w:rPr>
            </w:pPr>
            <w:r w:rsidRPr="001A3117">
              <w:rPr>
                <w:b/>
                <w:bCs/>
                <w:noProof/>
              </w:rPr>
              <w:t>Proposal 8: clarify whether periodic CSI report or an SP CSI report with 4 bit subband CQI should be treated as high priority or not.</w:t>
            </w:r>
          </w:p>
          <w:p w14:paraId="4A6CBF5B" w14:textId="77777777" w:rsidR="00512E2F" w:rsidRDefault="00512E2F" w:rsidP="00512E2F">
            <w:pPr>
              <w:rPr>
                <w:b/>
                <w:bCs/>
                <w:szCs w:val="20"/>
              </w:rPr>
            </w:pPr>
            <w:r w:rsidRPr="00C524D2">
              <w:rPr>
                <w:b/>
                <w:bCs/>
                <w:szCs w:val="20"/>
              </w:rPr>
              <w:t xml:space="preserve">Proposal </w:t>
            </w:r>
            <w:r>
              <w:rPr>
                <w:b/>
                <w:bCs/>
                <w:szCs w:val="20"/>
              </w:rPr>
              <w:t>9</w:t>
            </w:r>
            <w:r w:rsidRPr="00C524D2">
              <w:rPr>
                <w:b/>
                <w:bCs/>
                <w:szCs w:val="20"/>
              </w:rPr>
              <w:t xml:space="preserve">-1: leverage the Rel-15 design, LP HARQ-ACK </w:t>
            </w:r>
            <w:r>
              <w:rPr>
                <w:b/>
                <w:bCs/>
                <w:szCs w:val="20"/>
              </w:rPr>
              <w:t xml:space="preserve">is </w:t>
            </w:r>
            <w:r w:rsidRPr="00C524D2">
              <w:rPr>
                <w:b/>
                <w:bCs/>
                <w:szCs w:val="20"/>
              </w:rPr>
              <w:t>mapped to UCI Part II in separate encoding</w:t>
            </w:r>
            <w:r>
              <w:rPr>
                <w:b/>
                <w:bCs/>
                <w:szCs w:val="20"/>
              </w:rPr>
              <w:t>, adopt the UCI mapping in Figures 9-6a/9-6b.</w:t>
            </w:r>
          </w:p>
          <w:p w14:paraId="0490B32F" w14:textId="77777777" w:rsidR="00512E2F" w:rsidRPr="00791185" w:rsidRDefault="00512E2F" w:rsidP="00512E2F">
            <w:pPr>
              <w:rPr>
                <w:b/>
                <w:bCs/>
                <w:szCs w:val="20"/>
              </w:rPr>
            </w:pPr>
            <w:r w:rsidRPr="00791185">
              <w:rPr>
                <w:b/>
                <w:bCs/>
                <w:szCs w:val="20"/>
              </w:rPr>
              <w:t>Proposal</w:t>
            </w:r>
            <w:r>
              <w:rPr>
                <w:b/>
                <w:bCs/>
                <w:szCs w:val="20"/>
              </w:rPr>
              <w:t xml:space="preserve"> 9-2</w:t>
            </w:r>
            <w:r w:rsidRPr="00791185">
              <w:rPr>
                <w:b/>
                <w:bCs/>
                <w:szCs w:val="20"/>
              </w:rPr>
              <w:t xml:space="preserve">: </w:t>
            </w:r>
          </w:p>
          <w:p w14:paraId="3E36D0F1" w14:textId="77777777" w:rsidR="00512E2F" w:rsidRPr="00791185" w:rsidRDefault="00512E2F" w:rsidP="00512E2F">
            <w:pPr>
              <w:rPr>
                <w:b/>
                <w:bCs/>
                <w:szCs w:val="20"/>
              </w:rPr>
            </w:pPr>
            <w:r w:rsidRPr="00791185">
              <w:rPr>
                <w:b/>
                <w:bCs/>
                <w:szCs w:val="20"/>
              </w:rPr>
              <w:t>Consider for PUCCH format 2 to support multiplexing of HP UCI(s) and LP UCI(s):</w:t>
            </w:r>
          </w:p>
          <w:p w14:paraId="3DB0A0F6" w14:textId="77777777" w:rsidR="00512E2F" w:rsidRPr="00791185" w:rsidRDefault="00512E2F" w:rsidP="00512E2F">
            <w:pPr>
              <w:ind w:left="720"/>
              <w:rPr>
                <w:b/>
                <w:bCs/>
                <w:szCs w:val="20"/>
              </w:rPr>
            </w:pPr>
            <w:r w:rsidRPr="00791185">
              <w:rPr>
                <w:b/>
                <w:bCs/>
                <w:szCs w:val="20"/>
              </w:rPr>
              <w:t>generating two encoded sequences for HP-ACK (with r1) and LP-ACK (with r2) separately and then concatenating those two encoded sequences into one encoded sequence, UCI mapping is not changed for PUCCH Format 2.</w:t>
            </w:r>
          </w:p>
          <w:p w14:paraId="1F54464A" w14:textId="77777777" w:rsidR="00397253" w:rsidRDefault="00512E2F" w:rsidP="00397253">
            <w:pPr>
              <w:spacing w:line="254" w:lineRule="auto"/>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7F1953C7" w14:textId="77777777" w:rsidR="00331290" w:rsidRPr="0050089E" w:rsidRDefault="00331290" w:rsidP="00331290">
            <w:pPr>
              <w:rPr>
                <w:b/>
                <w:bCs/>
                <w:szCs w:val="20"/>
              </w:rPr>
            </w:pPr>
            <w:r w:rsidRPr="001037DD">
              <w:rPr>
                <w:b/>
                <w:bCs/>
                <w:szCs w:val="20"/>
              </w:rPr>
              <w:t>Proposal</w:t>
            </w:r>
            <w:r>
              <w:rPr>
                <w:b/>
                <w:bCs/>
                <w:szCs w:val="20"/>
              </w:rPr>
              <w:t xml:space="preserve"> 13-1</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09B003C4" w14:textId="77777777" w:rsidR="00331290" w:rsidRPr="0050089E" w:rsidRDefault="00331290" w:rsidP="00F54044">
            <w:pPr>
              <w:numPr>
                <w:ilvl w:val="0"/>
                <w:numId w:val="59"/>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408D1D17" w14:textId="77777777" w:rsidR="00331290" w:rsidRPr="0050089E" w:rsidRDefault="00331290" w:rsidP="00F54044">
            <w:pPr>
              <w:numPr>
                <w:ilvl w:val="0"/>
                <w:numId w:val="59"/>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0A1DF9D" w14:textId="77777777" w:rsidR="00331290" w:rsidRPr="0050089E" w:rsidRDefault="000D2710" w:rsidP="00F54044">
            <w:pPr>
              <w:numPr>
                <w:ilvl w:val="1"/>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5D0C3EDC" w14:textId="77777777" w:rsidR="00331290" w:rsidRPr="0050089E" w:rsidRDefault="00331290" w:rsidP="00F54044">
            <w:pPr>
              <w:numPr>
                <w:ilvl w:val="1"/>
                <w:numId w:val="60"/>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20F577BF" wp14:editId="03FFACBD">
                  <wp:extent cx="731520" cy="210820"/>
                  <wp:effectExtent l="0" t="0" r="5080" b="5080"/>
                  <wp:docPr id="1799" name="Picture 1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39D459F0" w14:textId="77777777" w:rsidR="00331290" w:rsidRPr="0050089E" w:rsidRDefault="000D2710" w:rsidP="00F54044">
            <w:pPr>
              <w:numPr>
                <w:ilvl w:val="2"/>
                <w:numId w:val="60"/>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331290" w:rsidRPr="0050089E">
              <w:rPr>
                <w:b/>
                <w:bCs/>
                <w:szCs w:val="20"/>
              </w:rPr>
              <w:tab/>
            </w:r>
          </w:p>
          <w:p w14:paraId="228B0D3A" w14:textId="77777777" w:rsidR="00331290" w:rsidRPr="0050089E" w:rsidRDefault="00331290" w:rsidP="00F54044">
            <w:pPr>
              <w:numPr>
                <w:ilvl w:val="1"/>
                <w:numId w:val="60"/>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4B873705" w14:textId="77777777" w:rsidR="00331290" w:rsidRPr="0050089E" w:rsidRDefault="00331290" w:rsidP="00331290">
            <w:pPr>
              <w:rPr>
                <w:b/>
                <w:bCs/>
                <w:szCs w:val="20"/>
              </w:rPr>
            </w:pPr>
          </w:p>
          <w:p w14:paraId="1D56A990" w14:textId="77777777" w:rsidR="00331290" w:rsidRPr="0050089E" w:rsidRDefault="00331290" w:rsidP="00F54044">
            <w:pPr>
              <w:numPr>
                <w:ilvl w:val="0"/>
                <w:numId w:val="59"/>
              </w:numPr>
              <w:spacing w:after="0" w:line="240" w:lineRule="auto"/>
              <w:rPr>
                <w:b/>
                <w:bCs/>
                <w:szCs w:val="20"/>
              </w:rPr>
            </w:pPr>
            <w:r w:rsidRPr="0050089E">
              <w:rPr>
                <w:b/>
                <w:bCs/>
                <w:szCs w:val="20"/>
              </w:rPr>
              <w:t>otherwise</w:t>
            </w:r>
          </w:p>
          <w:p w14:paraId="20B3BEA0" w14:textId="77777777" w:rsidR="00331290" w:rsidRPr="0050089E" w:rsidRDefault="000D2710" w:rsidP="00F54044">
            <w:pPr>
              <w:numPr>
                <w:ilvl w:val="1"/>
                <w:numId w:val="59"/>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331290" w:rsidRPr="0050089E">
              <w:rPr>
                <w:b/>
                <w:bCs/>
                <w:szCs w:val="20"/>
              </w:rPr>
              <w:t xml:space="preserve">where </w:t>
            </w:r>
          </w:p>
          <w:p w14:paraId="2AA4B447" w14:textId="77777777" w:rsidR="00331290" w:rsidRPr="0050089E" w:rsidRDefault="00331290" w:rsidP="00F54044">
            <w:pPr>
              <w:numPr>
                <w:ilvl w:val="2"/>
                <w:numId w:val="59"/>
              </w:numPr>
              <w:spacing w:after="0" w:line="240" w:lineRule="auto"/>
              <w:rPr>
                <w:b/>
                <w:bCs/>
                <w:szCs w:val="20"/>
                <w:lang w:val="en-GB"/>
              </w:rPr>
            </w:pPr>
            <w:r w:rsidRPr="0050089E">
              <w:rPr>
                <w:b/>
                <w:bCs/>
                <w:noProof/>
                <w:szCs w:val="20"/>
                <w:lang w:eastAsia="zh-CN"/>
              </w:rPr>
              <w:drawing>
                <wp:inline distT="0" distB="0" distL="0" distR="0" wp14:anchorId="029273AE" wp14:editId="476C8359">
                  <wp:extent cx="471170" cy="182880"/>
                  <wp:effectExtent l="0" t="0" r="0" b="0"/>
                  <wp:docPr id="1796" name="Picture 17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0BA4CB75" w14:textId="77777777" w:rsidR="00331290" w:rsidRPr="0050089E" w:rsidRDefault="000D2710" w:rsidP="00F54044">
            <w:pPr>
              <w:numPr>
                <w:ilvl w:val="2"/>
                <w:numId w:val="59"/>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4C1DFBCE" w14:textId="77777777" w:rsidR="00331290" w:rsidRPr="0050089E" w:rsidRDefault="00331290" w:rsidP="00331290">
            <w:pPr>
              <w:rPr>
                <w:b/>
                <w:bCs/>
                <w:szCs w:val="20"/>
              </w:rPr>
            </w:pPr>
          </w:p>
          <w:p w14:paraId="3551DF6F" w14:textId="77777777" w:rsidR="00331290" w:rsidRDefault="00331290" w:rsidP="00F54044">
            <w:pPr>
              <w:numPr>
                <w:ilvl w:val="0"/>
                <w:numId w:val="59"/>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1E290B17" w14:textId="45FD3E85" w:rsidR="00331290" w:rsidRPr="00C34BAE" w:rsidRDefault="00331290" w:rsidP="00397253">
            <w:pPr>
              <w:spacing w:line="254" w:lineRule="auto"/>
              <w:rPr>
                <w:rFonts w:ascii="Times" w:hAnsi="Times" w:cs="Times"/>
                <w:b/>
                <w:bCs/>
                <w:sz w:val="22"/>
                <w:szCs w:val="22"/>
              </w:rPr>
            </w:pPr>
          </w:p>
        </w:tc>
      </w:tr>
      <w:tr w:rsidR="00E949D1" w14:paraId="50E95F37" w14:textId="77777777">
        <w:tc>
          <w:tcPr>
            <w:tcW w:w="1129" w:type="dxa"/>
            <w:shd w:val="clear" w:color="auto" w:fill="auto"/>
          </w:tcPr>
          <w:p w14:paraId="29942D96" w14:textId="5FE271A6" w:rsidR="00E949D1" w:rsidRDefault="00E949D1" w:rsidP="00AA4B1E">
            <w:pPr>
              <w:spacing w:afterLines="50" w:after="120"/>
              <w:rPr>
                <w:rFonts w:eastAsiaTheme="minorEastAsia"/>
                <w:lang w:eastAsia="zh-CN"/>
              </w:rPr>
            </w:pPr>
            <w:proofErr w:type="spellStart"/>
            <w:r>
              <w:rPr>
                <w:rFonts w:eastAsiaTheme="minorEastAsia"/>
                <w:lang w:eastAsia="zh-CN"/>
              </w:rPr>
              <w:lastRenderedPageBreak/>
              <w:t>Quectel</w:t>
            </w:r>
            <w:proofErr w:type="spellEnd"/>
          </w:p>
        </w:tc>
        <w:tc>
          <w:tcPr>
            <w:tcW w:w="7933" w:type="dxa"/>
            <w:shd w:val="clear" w:color="auto" w:fill="auto"/>
          </w:tcPr>
          <w:p w14:paraId="0D2EDE86" w14:textId="77777777" w:rsidR="00E949D1" w:rsidRPr="00C114B7" w:rsidRDefault="00E949D1" w:rsidP="00E949D1">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Option 1 is supported, i.e., </w:t>
            </w:r>
            <w:r w:rsidRPr="006B49B6">
              <w:rPr>
                <w:sz w:val="21"/>
                <w:szCs w:val="21"/>
                <w:lang w:eastAsia="zh-CN"/>
              </w:rPr>
              <w:t>R</w:t>
            </w:r>
            <w:r>
              <w:rPr>
                <w:sz w:val="21"/>
                <w:szCs w:val="21"/>
                <w:lang w:eastAsia="zh-CN"/>
              </w:rPr>
              <w:t>el-</w:t>
            </w:r>
            <w:r w:rsidRPr="006B49B6">
              <w:rPr>
                <w:sz w:val="21"/>
                <w:szCs w:val="21"/>
                <w:lang w:eastAsia="zh-CN"/>
              </w:rPr>
              <w:t xml:space="preserve">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w:t>
            </w:r>
            <w:r>
              <w:rPr>
                <w:sz w:val="21"/>
                <w:szCs w:val="21"/>
                <w:lang w:eastAsia="zh-CN"/>
              </w:rPr>
              <w:t>el-</w:t>
            </w:r>
            <w:r w:rsidRPr="006B49B6">
              <w:rPr>
                <w:sz w:val="21"/>
                <w:szCs w:val="21"/>
                <w:lang w:eastAsia="zh-CN"/>
              </w:rPr>
              <w:t xml:space="preserve">15 TS 38.212 Clause 5.3.3.2 </w:t>
            </w:r>
            <w:r>
              <w:rPr>
                <w:sz w:val="21"/>
                <w:szCs w:val="21"/>
                <w:lang w:eastAsia="zh-CN"/>
              </w:rPr>
              <w:t xml:space="preserve">is reused </w:t>
            </w:r>
            <w:r w:rsidRPr="006B49B6">
              <w:rPr>
                <w:sz w:val="21"/>
                <w:szCs w:val="21"/>
                <w:lang w:eastAsia="zh-CN"/>
              </w:rPr>
              <w:t>for 2-bit.</w:t>
            </w:r>
          </w:p>
          <w:p w14:paraId="5A1B7FC3" w14:textId="77777777" w:rsidR="00E949D1" w:rsidRDefault="00E949D1" w:rsidP="00E949D1">
            <w:pPr>
              <w:jc w:val="both"/>
              <w:rPr>
                <w:sz w:val="21"/>
                <w:szCs w:val="21"/>
                <w:lang w:eastAsia="zh-CN"/>
              </w:rPr>
            </w:pPr>
            <w:r w:rsidRPr="005D635C">
              <w:rPr>
                <w:b/>
                <w:sz w:val="21"/>
                <w:szCs w:val="22"/>
                <w:lang w:eastAsia="zh-CN"/>
              </w:rPr>
              <w:t xml:space="preserve">Proposal </w:t>
            </w:r>
            <w:r>
              <w:rPr>
                <w:b/>
                <w:sz w:val="21"/>
                <w:szCs w:val="22"/>
                <w:lang w:eastAsia="zh-CN"/>
              </w:rPr>
              <w:t>3</w:t>
            </w:r>
            <w:r w:rsidRPr="005D635C">
              <w:rPr>
                <w:sz w:val="21"/>
                <w:szCs w:val="22"/>
                <w:lang w:eastAsia="zh-CN"/>
              </w:rPr>
              <w:t xml:space="preserve">: </w:t>
            </w:r>
            <w:r>
              <w:rPr>
                <w:sz w:val="21"/>
                <w:szCs w:val="22"/>
                <w:lang w:eastAsia="zh-CN"/>
              </w:rPr>
              <w:t>HP A/N and LP A/N multiplexing on a PUCCH format 2 (PF2) is supported.</w:t>
            </w:r>
          </w:p>
          <w:p w14:paraId="6C0147CF" w14:textId="77777777" w:rsidR="00E949D1" w:rsidRDefault="00E949D1" w:rsidP="00E949D1">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82CC697" w14:textId="77777777" w:rsidR="00E949D1" w:rsidRDefault="00E949D1" w:rsidP="00E949D1">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5</w:t>
            </w:r>
            <w:r w:rsidRPr="00F76A8B">
              <w:rPr>
                <w:sz w:val="21"/>
                <w:szCs w:val="22"/>
                <w:lang w:eastAsia="zh-CN"/>
              </w:rPr>
              <w:t>:</w:t>
            </w:r>
            <w:r w:rsidRPr="00F76A8B">
              <w:rPr>
                <w:rFonts w:hint="eastAsia"/>
                <w:sz w:val="21"/>
                <w:szCs w:val="22"/>
                <w:lang w:eastAsia="zh-CN"/>
              </w:rPr>
              <w:t xml:space="preserve"> </w:t>
            </w:r>
            <w:r>
              <w:rPr>
                <w:sz w:val="21"/>
                <w:szCs w:val="22"/>
                <w:lang w:eastAsia="zh-CN"/>
              </w:rPr>
              <w:t xml:space="preserve">The </w:t>
            </w:r>
            <w:r w:rsidRPr="00ED5EAF">
              <w:rPr>
                <w:sz w:val="21"/>
                <w:szCs w:val="21"/>
              </w:rPr>
              <w:t>HP UCI bit number and HP RE number</w:t>
            </w:r>
            <w:r>
              <w:rPr>
                <w:sz w:val="21"/>
                <w:szCs w:val="21"/>
              </w:rPr>
              <w:t xml:space="preserve"> are used for PF2 </w:t>
            </w:r>
            <w:r w:rsidRPr="00ED5EAF">
              <w:rPr>
                <w:sz w:val="21"/>
                <w:szCs w:val="21"/>
              </w:rPr>
              <w:t>∆</w:t>
            </w:r>
            <w:proofErr w:type="spellStart"/>
            <w:proofErr w:type="gramStart"/>
            <w:r w:rsidRPr="00ED5EAF">
              <w:rPr>
                <w:sz w:val="21"/>
                <w:szCs w:val="21"/>
                <w:vertAlign w:val="subscript"/>
              </w:rPr>
              <w:t>TF,b</w:t>
            </w:r>
            <w:proofErr w:type="gramEnd"/>
            <w:r w:rsidRPr="00ED5EAF">
              <w:rPr>
                <w:sz w:val="21"/>
                <w:szCs w:val="21"/>
                <w:vertAlign w:val="subscript"/>
              </w:rPr>
              <w:t>,f,c</w:t>
            </w:r>
            <w:proofErr w:type="spellEnd"/>
            <w:r w:rsidRPr="00ED5EAF">
              <w:rPr>
                <w:sz w:val="21"/>
                <w:szCs w:val="21"/>
              </w:rPr>
              <w:t>(</w:t>
            </w:r>
            <w:proofErr w:type="spellStart"/>
            <w:r w:rsidRPr="00ED5EAF">
              <w:rPr>
                <w:sz w:val="21"/>
                <w:szCs w:val="21"/>
              </w:rPr>
              <w:t>i</w:t>
            </w:r>
            <w:proofErr w:type="spellEnd"/>
            <w:r w:rsidRPr="00ED5EAF">
              <w:rPr>
                <w:sz w:val="21"/>
                <w:szCs w:val="21"/>
              </w:rPr>
              <w:t>)</w:t>
            </w:r>
            <w:r w:rsidRPr="00ED5EAF">
              <w:rPr>
                <w:sz w:val="21"/>
                <w:szCs w:val="21"/>
              </w:rPr>
              <w:fldChar w:fldCharType="begin"/>
            </w:r>
            <w:r w:rsidRPr="00ED5EAF">
              <w:rPr>
                <w:sz w:val="21"/>
                <w:szCs w:val="21"/>
              </w:rPr>
              <w:instrText xml:space="preserve"> QUOTE </w:instrText>
            </w:r>
            <m:oMath>
              <m:sSub>
                <m:sSubPr>
                  <m:ctrlPr>
                    <w:rPr>
                      <w:rFonts w:ascii="Cambria Math" w:hAnsi="Cambria Math" w:cs="宋体"/>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 b, f,c</m:t>
                  </m:r>
                </m:sub>
              </m:sSub>
              <m:d>
                <m:dPr>
                  <m:ctrlPr>
                    <w:rPr>
                      <w:rFonts w:ascii="Cambria Math" w:hAnsi="Cambria Math" w:cs="宋体"/>
                      <w:i/>
                      <w:iCs/>
                      <w:sz w:val="21"/>
                      <w:szCs w:val="21"/>
                    </w:rPr>
                  </m:ctrlPr>
                </m:dPr>
                <m:e>
                  <m:r>
                    <m:rPr>
                      <m:sty m:val="p"/>
                    </m:rPr>
                    <w:rPr>
                      <w:rFonts w:ascii="Cambria Math" w:hAnsi="Cambria Math"/>
                      <w:sz w:val="21"/>
                      <w:szCs w:val="21"/>
                    </w:rPr>
                    <m:t>i</m:t>
                  </m:r>
                </m:e>
              </m:d>
              <m:r>
                <m:rPr>
                  <m:sty m:val="p"/>
                </m:rPr>
                <w:rPr>
                  <w:rFonts w:ascii="Cambria Math" w:hAnsi="Cambria Math"/>
                  <w:sz w:val="21"/>
                  <w:szCs w:val="21"/>
                </w:rPr>
                <m:t xml:space="preserve"> </m:t>
              </m:r>
            </m:oMath>
            <w:r w:rsidRPr="00ED5EAF">
              <w:rPr>
                <w:sz w:val="21"/>
                <w:szCs w:val="21"/>
              </w:rPr>
              <w:instrText xml:space="preserve"> </w:instrText>
            </w:r>
            <w:r w:rsidRPr="00ED5EAF">
              <w:rPr>
                <w:sz w:val="21"/>
                <w:szCs w:val="21"/>
              </w:rPr>
              <w:fldChar w:fldCharType="separate"/>
            </w:r>
            <m:oMath>
              <m:sSub>
                <m:sSubPr>
                  <m:ctrlPr>
                    <w:rPr>
                      <w:rFonts w:ascii="Cambria Math" w:hAnsi="Cambria Math" w:cs="宋体"/>
                      <w:i/>
                      <w:iCs/>
                      <w:sz w:val="21"/>
                      <w:szCs w:val="21"/>
                    </w:rPr>
                  </m:ctrlPr>
                </m:sSubPr>
                <m:e>
                  <m:r>
                    <m:rPr>
                      <m:sty m:val="p"/>
                    </m:rPr>
                    <w:rPr>
                      <w:rFonts w:ascii="Cambria Math" w:hAnsi="Cambria Math"/>
                      <w:sz w:val="21"/>
                      <w:szCs w:val="21"/>
                    </w:rPr>
                    <m:t>∆</m:t>
                  </m:r>
                </m:e>
                <m:sub>
                  <m:r>
                    <m:rPr>
                      <m:sty m:val="p"/>
                    </m:rPr>
                    <w:rPr>
                      <w:rFonts w:ascii="Cambria Math" w:hAnsi="Cambria Math"/>
                      <w:sz w:val="21"/>
                      <w:szCs w:val="21"/>
                    </w:rPr>
                    <m:t>TF,b,f,c</m:t>
                  </m:r>
                </m:sub>
              </m:sSub>
              <m:d>
                <m:dPr>
                  <m:ctrlPr>
                    <w:rPr>
                      <w:rFonts w:ascii="Cambria Math" w:hAnsi="Cambria Math" w:cs="宋体"/>
                      <w:i/>
                      <w:iCs/>
                      <w:sz w:val="21"/>
                      <w:szCs w:val="21"/>
                    </w:rPr>
                  </m:ctrlPr>
                </m:dPr>
                <m:e>
                  <m:r>
                    <m:rPr>
                      <m:sty m:val="p"/>
                    </m:rPr>
                    <w:rPr>
                      <w:rFonts w:ascii="Cambria Math" w:hAnsi="Cambria Math"/>
                      <w:sz w:val="21"/>
                      <w:szCs w:val="21"/>
                    </w:rPr>
                    <m:t>i</m:t>
                  </m:r>
                </m:e>
              </m:d>
            </m:oMath>
            <w:r w:rsidRPr="00ED5EAF">
              <w:rPr>
                <w:sz w:val="21"/>
                <w:szCs w:val="21"/>
              </w:rPr>
              <w:fldChar w:fldCharType="end"/>
            </w:r>
            <w:r w:rsidRPr="00ED5EAF">
              <w:rPr>
                <w:sz w:val="21"/>
                <w:szCs w:val="21"/>
              </w:rPr>
              <w:t> formula selection and calculation</w:t>
            </w:r>
            <w:r>
              <w:rPr>
                <w:sz w:val="21"/>
                <w:szCs w:val="21"/>
              </w:rPr>
              <w:t>.</w:t>
            </w:r>
          </w:p>
          <w:p w14:paraId="34A59F9F" w14:textId="77777777" w:rsidR="00E949D1" w:rsidRPr="003C28E8" w:rsidRDefault="00E949D1" w:rsidP="00D0338E">
            <w:pPr>
              <w:rPr>
                <w:b/>
                <w:bCs/>
                <w:szCs w:val="20"/>
              </w:rPr>
            </w:pPr>
          </w:p>
        </w:tc>
      </w:tr>
      <w:tr w:rsidR="00D0338E" w14:paraId="7B520456" w14:textId="77777777">
        <w:tc>
          <w:tcPr>
            <w:tcW w:w="1129" w:type="dxa"/>
            <w:shd w:val="clear" w:color="auto" w:fill="auto"/>
          </w:tcPr>
          <w:p w14:paraId="6D78137F" w14:textId="5BD6ED75" w:rsidR="00D0338E" w:rsidRDefault="006B129A" w:rsidP="00AA4B1E">
            <w:pPr>
              <w:spacing w:afterLines="50" w:after="120"/>
              <w:rPr>
                <w:rFonts w:eastAsiaTheme="minorEastAsia"/>
                <w:lang w:eastAsia="zh-CN"/>
              </w:rPr>
            </w:pPr>
            <w:r>
              <w:rPr>
                <w:rFonts w:eastAsiaTheme="minorEastAsia" w:hint="eastAsia"/>
                <w:lang w:eastAsia="zh-CN"/>
              </w:rPr>
              <w:t>LG</w:t>
            </w:r>
          </w:p>
        </w:tc>
        <w:tc>
          <w:tcPr>
            <w:tcW w:w="7933" w:type="dxa"/>
            <w:shd w:val="clear" w:color="auto" w:fill="auto"/>
          </w:tcPr>
          <w:p w14:paraId="341B6A55" w14:textId="77777777" w:rsidR="006B129A" w:rsidRPr="00875067" w:rsidRDefault="006B129A" w:rsidP="00994E28">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3</w:t>
            </w:r>
            <w:r w:rsidRPr="00964C8D">
              <w:rPr>
                <w:rFonts w:eastAsia="Batang"/>
                <w:b/>
                <w:sz w:val="22"/>
                <w:szCs w:val="22"/>
                <w:lang w:eastAsia="ko-KR"/>
              </w:rPr>
              <w:t>: Apply RM coding with bit-padding for HP/LP HARQ-ACK of up to 2 bits (in case when the total number of LP and HP HARQ-ACK bits is more than 2), in order to minimize impacts to the specification as well as UE implementation.</w:t>
            </w:r>
          </w:p>
          <w:p w14:paraId="45FA3883" w14:textId="77777777" w:rsidR="006B129A" w:rsidRPr="00964C8D" w:rsidRDefault="006B129A" w:rsidP="00994E28">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4</w:t>
            </w:r>
            <w:r w:rsidRPr="00964C8D">
              <w:rPr>
                <w:rFonts w:eastAsia="Batang"/>
                <w:b/>
                <w:sz w:val="22"/>
                <w:szCs w:val="22"/>
                <w:lang w:eastAsia="ko-KR"/>
              </w:rPr>
              <w:t xml:space="preserve">: Consider the following UE </w:t>
            </w:r>
            <w:proofErr w:type="spellStart"/>
            <w:r w:rsidRPr="00964C8D">
              <w:rPr>
                <w:rFonts w:eastAsia="Batang"/>
                <w:b/>
                <w:sz w:val="22"/>
                <w:szCs w:val="22"/>
                <w:lang w:eastAsia="ko-KR"/>
              </w:rPr>
              <w:t>behaviour</w:t>
            </w:r>
            <w:proofErr w:type="spellEnd"/>
            <w:r w:rsidRPr="00964C8D">
              <w:rPr>
                <w:rFonts w:eastAsia="Batang"/>
                <w:b/>
                <w:sz w:val="22"/>
                <w:szCs w:val="22"/>
                <w:lang w:eastAsia="ko-KR"/>
              </w:rPr>
              <w:t xml:space="preserve"> for the multiplexing of CSI at least on PUCCH format 3/4.</w:t>
            </w:r>
          </w:p>
          <w:p w14:paraId="2B56E39D" w14:textId="77777777" w:rsidR="006B129A" w:rsidRPr="00964C8D" w:rsidRDefault="006B129A" w:rsidP="00F54044">
            <w:pPr>
              <w:pStyle w:val="aff0"/>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 xml:space="preserve">In case with HP HARQ-ACK and CSI (without LP HARQ-ACK), the HP HARQ-ACK and CSI part 1 can be separately encoded where CSI part 2 is dropped. </w:t>
            </w:r>
          </w:p>
          <w:p w14:paraId="3F66D8B3" w14:textId="77777777" w:rsidR="006B129A" w:rsidRPr="00964C8D" w:rsidRDefault="006B129A" w:rsidP="00F54044">
            <w:pPr>
              <w:pStyle w:val="aff0"/>
              <w:numPr>
                <w:ilvl w:val="0"/>
                <w:numId w:val="58"/>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In case with HP HARQ-ACK, LP HARQ-ACK and CSI, the LP HARQ-ACK and CSI part 1 can be jointly encoded and the HP HARQ-ACK can be solely encoded where CSI part 2 is dropped.</w:t>
            </w:r>
          </w:p>
          <w:p w14:paraId="67941C9F" w14:textId="77777777" w:rsidR="006B129A" w:rsidRPr="00964C8D" w:rsidRDefault="006B129A" w:rsidP="00994E28">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5</w:t>
            </w:r>
            <w:r w:rsidRPr="00964C8D">
              <w:rPr>
                <w:rFonts w:eastAsia="Batang"/>
                <w:b/>
                <w:sz w:val="22"/>
                <w:szCs w:val="22"/>
                <w:lang w:eastAsia="ko-KR"/>
              </w:rPr>
              <w:t>: Appl</w:t>
            </w:r>
            <w:r>
              <w:rPr>
                <w:rFonts w:eastAsia="Batang" w:hint="eastAsia"/>
                <w:b/>
                <w:sz w:val="22"/>
                <w:szCs w:val="22"/>
                <w:lang w:eastAsia="ko-KR"/>
              </w:rPr>
              <w:t>y</w:t>
            </w:r>
            <w:r w:rsidRPr="00964C8D">
              <w:rPr>
                <w:rFonts w:eastAsia="Batang"/>
                <w:b/>
                <w:sz w:val="22"/>
                <w:szCs w:val="22"/>
                <w:lang w:eastAsia="ko-KR"/>
              </w:rPr>
              <w:t xml:space="preserve"> separate encoding and RE mapping for HP HARQ-ACK and LP HARQ-ACK on PUCCH format 2.</w:t>
            </w:r>
          </w:p>
          <w:p w14:paraId="381AF88C"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t>HP (coded) UCI is firstly mapped over distributed REs on the PUCCH resource (to guarantee the reliable HP UCI performance by achieving frequency diversity), then LP UCI is mapped to the remaining REs not occupied by the HP UCI.</w:t>
            </w:r>
          </w:p>
          <w:p w14:paraId="7DBDE534"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val="en-GB" w:eastAsia="ko-KR"/>
              </w:rPr>
            </w:pPr>
            <w:r w:rsidRPr="00964C8D">
              <w:rPr>
                <w:b/>
                <w:sz w:val="22"/>
                <w:szCs w:val="22"/>
                <w:lang w:eastAsia="ko-KR"/>
              </w:rPr>
              <w:lastRenderedPageBreak/>
              <w:t>Alternatively, frequency first RE mapping can be reused after concatenating HP (coded) UCI bits and LP (coded) UCI bits sequentially (if it is hard to have a consensus to apply the distributed RE mapping as in above).</w:t>
            </w:r>
          </w:p>
          <w:p w14:paraId="790EEDA1" w14:textId="77777777" w:rsidR="006B129A" w:rsidRPr="00964C8D" w:rsidRDefault="006B129A" w:rsidP="00994E28">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w:t>
            </w:r>
            <w:r>
              <w:rPr>
                <w:rFonts w:eastAsia="Batang"/>
                <w:b/>
                <w:sz w:val="22"/>
                <w:szCs w:val="22"/>
                <w:lang w:eastAsia="ko-KR"/>
              </w:rPr>
              <w:t>6</w:t>
            </w:r>
            <w:r w:rsidRPr="00964C8D">
              <w:rPr>
                <w:rFonts w:eastAsia="Batang"/>
                <w:b/>
                <w:sz w:val="22"/>
                <w:szCs w:val="22"/>
                <w:lang w:eastAsia="ko-KR"/>
              </w:rPr>
              <w:t xml:space="preserve">: </w:t>
            </w:r>
            <w:r>
              <w:rPr>
                <w:rFonts w:eastAsia="Batang"/>
                <w:b/>
                <w:sz w:val="22"/>
                <w:szCs w:val="22"/>
                <w:lang w:eastAsia="ko-KR"/>
              </w:rPr>
              <w:t>Apply</w:t>
            </w:r>
            <w:r w:rsidRPr="00964C8D">
              <w:rPr>
                <w:rFonts w:eastAsia="Batang"/>
                <w:b/>
                <w:sz w:val="22"/>
                <w:szCs w:val="22"/>
                <w:lang w:eastAsia="ko-KR"/>
              </w:rPr>
              <w:t xml:space="preserve"> the following for multiplexing of HP HARQ-ACK and LP HARQ-ACK on PUCCH format 0/1 with the total UCI payload size of 2 bits.</w:t>
            </w:r>
          </w:p>
          <w:p w14:paraId="4CBF2F80"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UCI bit and LP UCI bit are mapped to MSB and LSB, respectively.</w:t>
            </w:r>
          </w:p>
          <w:p w14:paraId="5D8E1EA2" w14:textId="77777777" w:rsidR="006B129A" w:rsidRPr="004342F2" w:rsidRDefault="006B129A"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7</w:t>
            </w:r>
            <w:r w:rsidRPr="004342F2">
              <w:rPr>
                <w:rFonts w:eastAsia="Batang"/>
                <w:b/>
                <w:sz w:val="22"/>
                <w:szCs w:val="22"/>
                <w:lang w:eastAsia="ko-KR"/>
              </w:rPr>
              <w:t xml:space="preserve">: </w:t>
            </w:r>
            <w:r>
              <w:rPr>
                <w:rFonts w:eastAsia="Batang"/>
                <w:b/>
                <w:sz w:val="22"/>
                <w:szCs w:val="22"/>
                <w:lang w:eastAsia="ko-KR"/>
              </w:rPr>
              <w:t>Adopt</w:t>
            </w:r>
            <w:r w:rsidRPr="004342F2">
              <w:rPr>
                <w:rFonts w:eastAsia="Batang"/>
                <w:b/>
                <w:sz w:val="22"/>
                <w:szCs w:val="22"/>
                <w:lang w:eastAsia="ko-KR"/>
              </w:rPr>
              <w:t xml:space="preserve"> the following to determine a PUCCH resource in the HP PUCCH resource set selected based on total UCI payload size. </w:t>
            </w:r>
          </w:p>
          <w:p w14:paraId="303A2497" w14:textId="77777777" w:rsidR="006B129A" w:rsidRPr="00A02310"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4342F2">
              <w:rPr>
                <w:b/>
                <w:sz w:val="22"/>
                <w:szCs w:val="22"/>
                <w:lang w:eastAsia="ko-KR"/>
              </w:rPr>
              <w:t>In case when at least one HP DL DCI is received by UE, the HP PUCCH resource corresponding to the PRI indicated in the last HP DCI is selected</w:t>
            </w:r>
            <w:r w:rsidRPr="00A02310">
              <w:rPr>
                <w:b/>
                <w:sz w:val="22"/>
                <w:szCs w:val="22"/>
                <w:lang w:eastAsia="ko-KR"/>
              </w:rPr>
              <w:t>.</w:t>
            </w:r>
          </w:p>
          <w:p w14:paraId="419A725F" w14:textId="77777777" w:rsidR="006B129A" w:rsidRPr="00A02310"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In case when LP DL DCI is only received by the UE, the HP PUCCH resource corresponding to the PRI indicated in the last LP DCI is selected.</w:t>
            </w:r>
          </w:p>
          <w:p w14:paraId="5D228538" w14:textId="77777777" w:rsidR="006B129A" w:rsidRDefault="006B129A"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8</w:t>
            </w:r>
            <w:r w:rsidRPr="00A02310">
              <w:rPr>
                <w:rFonts w:eastAsia="Batang"/>
                <w:b/>
                <w:sz w:val="22"/>
                <w:szCs w:val="22"/>
                <w:lang w:eastAsia="ko-KR"/>
              </w:rPr>
              <w:t>: Consider how to generate the HARQ-ACK payload per each of LP and HP for the multiplexing of LP/HP HARQ-ACK on PUCCH (or PUSCH), according to HARQ-ACK codebook type (e.g. Type-1/2/3 codebook).</w:t>
            </w:r>
          </w:p>
          <w:p w14:paraId="105DA5F7" w14:textId="77777777" w:rsidR="006B129A" w:rsidRPr="00A02310" w:rsidRDefault="006B129A"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9</w:t>
            </w:r>
            <w:r w:rsidRPr="00A02310">
              <w:rPr>
                <w:rFonts w:eastAsia="Batang"/>
                <w:b/>
                <w:sz w:val="22"/>
                <w:szCs w:val="22"/>
                <w:lang w:eastAsia="ko-KR"/>
              </w:rPr>
              <w:t xml:space="preserve">: </w:t>
            </w:r>
            <w:r w:rsidRPr="00303448">
              <w:rPr>
                <w:rFonts w:eastAsia="Batang"/>
                <w:b/>
                <w:sz w:val="22"/>
                <w:szCs w:val="22"/>
                <w:lang w:eastAsia="ko-KR"/>
              </w:rPr>
              <w:t xml:space="preserve">Introduce an additional field in the DL/UL HP DCIs for determining the number of LP HARQ-ACK bits multiplexed on PUCCH/PUSCH </w:t>
            </w:r>
            <w:r w:rsidRPr="00A02310">
              <w:rPr>
                <w:rFonts w:eastAsia="Batang"/>
                <w:b/>
                <w:sz w:val="22"/>
                <w:szCs w:val="22"/>
                <w:lang w:eastAsia="ko-KR"/>
              </w:rPr>
              <w:t>for both Type-1 and Type-2 codebooks, in order to handle potential ambiguity on the presence of LP HARQ-ACK feedback or the size of LP HARQ-ACK codebook.</w:t>
            </w:r>
          </w:p>
          <w:p w14:paraId="73B4A86E"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Type-1 codebook based LP HARQ-ACK, one of {full codebook, no HARQ-ACK} is indicated by 1-bit field in HP DCI.</w:t>
            </w:r>
          </w:p>
          <w:p w14:paraId="74AE6A89" w14:textId="77777777" w:rsidR="006B129A" w:rsidRPr="00964C8D" w:rsidRDefault="006B129A" w:rsidP="006B129A">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For Type-2 codebook based LP HARQ-ACK, one of {X-bit, Y-bit, Z-bit, W-bit} (where X &lt; Y &lt; Z &lt; W) is indicated by 2-bit field in HP DCI.</w:t>
            </w:r>
          </w:p>
          <w:p w14:paraId="3290E29A" w14:textId="77777777" w:rsidR="00D0338E" w:rsidRPr="003C28E8" w:rsidRDefault="00D0338E" w:rsidP="00D0338E">
            <w:pPr>
              <w:rPr>
                <w:b/>
                <w:bCs/>
                <w:szCs w:val="20"/>
              </w:rPr>
            </w:pPr>
          </w:p>
        </w:tc>
      </w:tr>
      <w:tr w:rsidR="00DD6967" w14:paraId="683CF6F0" w14:textId="77777777">
        <w:tc>
          <w:tcPr>
            <w:tcW w:w="1129" w:type="dxa"/>
            <w:shd w:val="clear" w:color="auto" w:fill="auto"/>
          </w:tcPr>
          <w:p w14:paraId="7E30043B" w14:textId="1D14FFC1" w:rsidR="00DD6967" w:rsidRDefault="000E44EC" w:rsidP="00DD6967">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ony</w:t>
            </w:r>
          </w:p>
        </w:tc>
        <w:tc>
          <w:tcPr>
            <w:tcW w:w="7933" w:type="dxa"/>
            <w:shd w:val="clear" w:color="auto" w:fill="auto"/>
          </w:tcPr>
          <w:p w14:paraId="39074DB5" w14:textId="3D0E92DD" w:rsidR="00DD6967" w:rsidRPr="000E44EC" w:rsidRDefault="000E44EC" w:rsidP="000E44EC">
            <w:pPr>
              <w:rPr>
                <w:b/>
                <w:bCs/>
              </w:rPr>
            </w:pPr>
            <w:r>
              <w:rPr>
                <w:b/>
                <w:bCs/>
              </w:rPr>
              <w:t xml:space="preserve">Proposal 3: For RE mapping of HP UCI and LP UCI in PUCCH Format 2, aggregate the coded HP UCI bits and the coded LP UCI bits, where the HP UCI encoded bits are mapped first on earlier OFDM symbols followed by LP UCI encoded bits. The procedures described in Sec. 6.3.2.5 of R15 TS 38.211 to the aggregated coded UCI bit sequence are applied.  </w:t>
            </w:r>
          </w:p>
        </w:tc>
      </w:tr>
      <w:tr w:rsidR="000E44EC" w14:paraId="1EBBBB30" w14:textId="77777777">
        <w:tc>
          <w:tcPr>
            <w:tcW w:w="1129" w:type="dxa"/>
            <w:shd w:val="clear" w:color="auto" w:fill="auto"/>
          </w:tcPr>
          <w:p w14:paraId="57D033F8" w14:textId="45D29A3F" w:rsidR="000E44EC" w:rsidRDefault="000E44EC" w:rsidP="00DD6967">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4105D115" w14:textId="77777777" w:rsidR="000E44EC" w:rsidRDefault="000E44EC" w:rsidP="00F54044">
            <w:pPr>
              <w:pStyle w:val="aff0"/>
              <w:numPr>
                <w:ilvl w:val="0"/>
                <w:numId w:val="87"/>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1732EF2B" w14:textId="77777777" w:rsidR="000E44EC" w:rsidRPr="00E45C96" w:rsidRDefault="000E44EC" w:rsidP="00F54044">
            <w:pPr>
              <w:pStyle w:val="aff0"/>
              <w:numPr>
                <w:ilvl w:val="0"/>
                <w:numId w:val="87"/>
              </w:numPr>
              <w:spacing w:after="0" w:line="240" w:lineRule="auto"/>
              <w:contextualSpacing w:val="0"/>
              <w:jc w:val="both"/>
              <w:rPr>
                <w:rFonts w:eastAsia="微软雅黑"/>
                <w:b/>
                <w:i/>
                <w:lang w:eastAsia="zh-CN"/>
              </w:rPr>
            </w:pPr>
            <w:r w:rsidRPr="00E45C96">
              <w:rPr>
                <w:rFonts w:eastAsia="微软雅黑"/>
                <w:b/>
                <w:i/>
              </w:rPr>
              <w:t>Support multiplexing of high-priority HARQ-ACK and low-priority HARQ-ACK on PUCCH Format 2.</w:t>
            </w:r>
            <w:r w:rsidRPr="00E45C96">
              <w:rPr>
                <w:rFonts w:eastAsia="微软雅黑" w:hint="eastAsia"/>
                <w:b/>
                <w:i/>
                <w:lang w:eastAsia="zh-CN"/>
              </w:rPr>
              <w:t xml:space="preserve"> </w:t>
            </w:r>
          </w:p>
          <w:p w14:paraId="180E049D" w14:textId="77777777" w:rsidR="000E44EC" w:rsidRPr="00E45C96" w:rsidRDefault="000E44EC" w:rsidP="00F54044">
            <w:pPr>
              <w:numPr>
                <w:ilvl w:val="0"/>
                <w:numId w:val="12"/>
              </w:numPr>
              <w:tabs>
                <w:tab w:val="left" w:pos="1440"/>
              </w:tabs>
              <w:spacing w:after="0" w:line="240" w:lineRule="auto"/>
              <w:rPr>
                <w:rFonts w:eastAsia="微软雅黑"/>
                <w:b/>
                <w:i/>
              </w:rPr>
            </w:pPr>
            <w:r w:rsidRPr="00E45C96">
              <w:rPr>
                <w:rFonts w:eastAsia="微软雅黑"/>
                <w:b/>
                <w:i/>
              </w:rPr>
              <w:t>Concatenate the coded HP HARQ-ACK bits and the coded LP HARQ-ACK bits sequentially and apply the procedures described in R15 TS 38.211 to the concatenated coded HARQ-ACK bit sequence in principle.</w:t>
            </w:r>
          </w:p>
          <w:p w14:paraId="6CD3B327" w14:textId="77777777" w:rsidR="000E44EC" w:rsidRPr="00D82091" w:rsidRDefault="000E44EC" w:rsidP="00F54044">
            <w:pPr>
              <w:pStyle w:val="aff0"/>
              <w:numPr>
                <w:ilvl w:val="0"/>
                <w:numId w:val="87"/>
              </w:numPr>
              <w:spacing w:after="180" w:line="240" w:lineRule="auto"/>
              <w:contextualSpacing w:val="0"/>
              <w:jc w:val="both"/>
              <w:rPr>
                <w:rFonts w:eastAsia="宋体"/>
                <w:b/>
                <w:i/>
                <w:lang w:eastAsia="zh-CN"/>
              </w:rPr>
            </w:pPr>
            <w:r w:rsidRPr="00D82091">
              <w:rPr>
                <w:rFonts w:eastAsia="宋体"/>
                <w:b/>
                <w:i/>
                <w:lang w:eastAsia="zh-CN"/>
              </w:rPr>
              <w:t xml:space="preserve">One </w:t>
            </w:r>
            <w:proofErr w:type="spellStart"/>
            <w:r w:rsidRPr="00D82091">
              <w:rPr>
                <w:rFonts w:eastAsia="宋体"/>
                <w:b/>
                <w:i/>
                <w:lang w:eastAsia="zh-CN"/>
              </w:rPr>
              <w:t>maxCodeRate</w:t>
            </w:r>
            <w:proofErr w:type="spellEnd"/>
            <w:r w:rsidRPr="00D82091">
              <w:rPr>
                <w:rFonts w:eastAsia="宋体"/>
                <w:b/>
                <w:i/>
                <w:lang w:eastAsia="zh-CN"/>
              </w:rPr>
              <w:t xml:space="preserve"> is configured for PUCCH format 2.</w:t>
            </w:r>
            <w:r>
              <w:rPr>
                <w:rFonts w:eastAsia="宋体"/>
                <w:b/>
                <w:i/>
                <w:lang w:eastAsia="zh-CN"/>
              </w:rPr>
              <w:t xml:space="preserve"> </w:t>
            </w:r>
          </w:p>
          <w:p w14:paraId="108CE13F" w14:textId="77777777" w:rsidR="000E44EC" w:rsidRPr="00D82091" w:rsidRDefault="000E44EC" w:rsidP="00F54044">
            <w:pPr>
              <w:pStyle w:val="aff0"/>
              <w:numPr>
                <w:ilvl w:val="0"/>
                <w:numId w:val="87"/>
              </w:numPr>
              <w:spacing w:after="180" w:line="240" w:lineRule="auto"/>
              <w:contextualSpacing w:val="0"/>
              <w:jc w:val="both"/>
              <w:rPr>
                <w:rFonts w:eastAsia="宋体"/>
                <w:b/>
                <w:i/>
                <w:lang w:eastAsia="zh-CN"/>
              </w:rPr>
            </w:pPr>
            <w:r w:rsidRPr="00D82091">
              <w:rPr>
                <w:rFonts w:eastAsia="宋体"/>
                <w:b/>
                <w:i/>
                <w:lang w:eastAsia="zh-CN"/>
              </w:rPr>
              <w:t>Number of RBs for multiplexing HP HARQ-ACK and LP HARQ-ACK on a PUCCH format 2 remains the same as Rel-15</w:t>
            </w:r>
          </w:p>
          <w:p w14:paraId="69669053" w14:textId="77777777" w:rsidR="000E44EC" w:rsidRDefault="000E44EC" w:rsidP="000E44EC">
            <w:pPr>
              <w:rPr>
                <w:b/>
                <w:bCs/>
              </w:rPr>
            </w:pPr>
          </w:p>
        </w:tc>
      </w:tr>
      <w:tr w:rsidR="00534EDB" w14:paraId="612A69ED" w14:textId="77777777">
        <w:tc>
          <w:tcPr>
            <w:tcW w:w="1129" w:type="dxa"/>
            <w:shd w:val="clear" w:color="auto" w:fill="auto"/>
          </w:tcPr>
          <w:p w14:paraId="15835D3A" w14:textId="422DFDCA" w:rsidR="00534EDB" w:rsidRDefault="00F90C3A" w:rsidP="00534EDB">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649581B5"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p w14:paraId="569DF17E" w14:textId="77777777" w:rsidR="00F90C3A" w:rsidRDefault="00F90C3A" w:rsidP="00F90C3A">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B9C2AFF" w14:textId="1756C0F8" w:rsidR="00534EDB" w:rsidRPr="00F90C3A" w:rsidRDefault="00F90C3A" w:rsidP="00F90C3A">
            <w:pPr>
              <w:pStyle w:val="B1"/>
              <w:rPr>
                <w:lang w:eastAsia="ko-KR"/>
              </w:rPr>
            </w:pPr>
            <w:r>
              <w:rPr>
                <w:lang w:eastAsia="ko-KR"/>
              </w:rPr>
              <w:lastRenderedPageBreak/>
              <w:fldChar w:fldCharType="begin"/>
            </w:r>
            <w:r>
              <w:rPr>
                <w:lang w:eastAsia="ko-KR"/>
              </w:rPr>
              <w:instrText xml:space="preserve"> </w:instrText>
            </w:r>
            <w:r>
              <w:rPr>
                <w:rFonts w:hint="eastAsia"/>
                <w:lang w:eastAsia="ko-KR"/>
              </w:rPr>
              <w:instrText>REF _Ref92295858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9</w:t>
            </w:r>
            <w:r w:rsidRPr="00787666">
              <w:rPr>
                <w:b/>
              </w:rPr>
              <w:t>:</w:t>
            </w:r>
            <w:r>
              <w:rPr>
                <w:b/>
                <w:lang w:eastAsia="ko-KR"/>
              </w:rPr>
              <w:t xml:space="preserve"> The PUCCH format 2 can also be included in the agreement for </w:t>
            </w:r>
            <m:oMath>
              <m:sSub>
                <m:sSubPr>
                  <m:ctrlPr>
                    <w:rPr>
                      <w:rFonts w:ascii="Cambria Math" w:hAnsi="Cambria Math"/>
                      <w:i/>
                      <w:iCs/>
                      <w:lang w:val="en-GB" w:eastAsia="ko-KR"/>
                    </w:rPr>
                  </m:ctrlPr>
                </m:sSubPr>
                <m:e>
                  <m:r>
                    <m:rPr>
                      <m:sty m:val="p"/>
                    </m:rPr>
                    <w:rPr>
                      <w:rFonts w:ascii="Cambria Math" w:hAnsi="Cambria Math"/>
                      <w:lang w:val="en-GB" w:eastAsia="ko-KR"/>
                    </w:rPr>
                    <m:t>∆</m:t>
                  </m:r>
                </m:e>
                <m:sub>
                  <m:r>
                    <m:rPr>
                      <m:sty m:val="p"/>
                    </m:rPr>
                    <w:rPr>
                      <w:rFonts w:ascii="Cambria Math" w:hAnsi="Cambria Math"/>
                      <w:lang w:val="en-GB" w:eastAsia="ko-KR"/>
                    </w:rPr>
                    <m:t>TF,b,f,c</m:t>
                  </m:r>
                </m:sub>
              </m:sSub>
              <m:d>
                <m:dPr>
                  <m:ctrlPr>
                    <w:rPr>
                      <w:rFonts w:ascii="Cambria Math" w:hAnsi="Cambria Math"/>
                      <w:i/>
                      <w:iCs/>
                      <w:lang w:val="en-GB" w:eastAsia="ko-KR"/>
                    </w:rPr>
                  </m:ctrlPr>
                </m:dPr>
                <m:e>
                  <m:r>
                    <m:rPr>
                      <m:sty m:val="p"/>
                    </m:rPr>
                    <w:rPr>
                      <w:rFonts w:ascii="Cambria Math" w:hAnsi="Cambria Math"/>
                      <w:lang w:val="en-GB" w:eastAsia="ko-KR"/>
                    </w:rPr>
                    <m:t>i</m:t>
                  </m:r>
                </m:e>
              </m:d>
            </m:oMath>
            <w:r>
              <w:rPr>
                <w:rFonts w:hint="eastAsia"/>
                <w:b/>
                <w:lang w:eastAsia="ko-KR"/>
              </w:rPr>
              <w:t xml:space="preserve"> </w:t>
            </w:r>
            <w:r>
              <w:rPr>
                <w:b/>
                <w:lang w:eastAsia="ko-KR"/>
              </w:rPr>
              <w:t>calculation.</w:t>
            </w:r>
            <w:r>
              <w:rPr>
                <w:lang w:eastAsia="ko-KR"/>
              </w:rPr>
              <w:fldChar w:fldCharType="end"/>
            </w:r>
          </w:p>
        </w:tc>
      </w:tr>
      <w:tr w:rsidR="00F90C3A" w14:paraId="7EA30AF4" w14:textId="77777777">
        <w:tc>
          <w:tcPr>
            <w:tcW w:w="1129" w:type="dxa"/>
            <w:shd w:val="clear" w:color="auto" w:fill="auto"/>
          </w:tcPr>
          <w:p w14:paraId="1C68B065" w14:textId="2614ACA0" w:rsidR="00F90C3A" w:rsidRDefault="00F90C3A" w:rsidP="00534EDB">
            <w:pPr>
              <w:spacing w:afterLines="50" w:after="120"/>
              <w:rPr>
                <w:rFonts w:eastAsiaTheme="minorEastAsia"/>
                <w:lang w:eastAsia="zh-CN"/>
              </w:rPr>
            </w:pPr>
            <w:r>
              <w:rPr>
                <w:rFonts w:eastAsiaTheme="minorEastAsia" w:hint="eastAsia"/>
                <w:lang w:eastAsia="zh-CN"/>
              </w:rPr>
              <w:lastRenderedPageBreak/>
              <w:t>CTC</w:t>
            </w:r>
          </w:p>
        </w:tc>
        <w:tc>
          <w:tcPr>
            <w:tcW w:w="7933" w:type="dxa"/>
            <w:shd w:val="clear" w:color="auto" w:fill="auto"/>
          </w:tcPr>
          <w:p w14:paraId="022F300C" w14:textId="77777777" w:rsidR="00F90C3A" w:rsidRDefault="00F90C3A" w:rsidP="00F90C3A">
            <w:pPr>
              <w:rPr>
                <w:b/>
                <w:lang w:val="en-GB" w:eastAsia="zh-CN"/>
              </w:rPr>
            </w:pPr>
            <w:r w:rsidRPr="00DE7736">
              <w:rPr>
                <w:b/>
                <w:lang w:val="en-GB" w:eastAsia="zh-CN"/>
              </w:rPr>
              <w:t xml:space="preserve">Proposal </w:t>
            </w:r>
            <w:r>
              <w:rPr>
                <w:b/>
                <w:lang w:val="en-GB" w:eastAsia="zh-CN"/>
              </w:rPr>
              <w:t>1</w:t>
            </w:r>
            <w:r w:rsidRPr="00DE7736">
              <w:rPr>
                <w:b/>
                <w:lang w:val="en-GB" w:eastAsia="zh-CN"/>
              </w:rPr>
              <w:t xml:space="preserve">: </w:t>
            </w:r>
            <w:r>
              <w:rPr>
                <w:b/>
                <w:lang w:val="en-GB" w:eastAsia="zh-CN"/>
              </w:rPr>
              <w:t xml:space="preserve">For the problem of </w:t>
            </w:r>
            <w:r w:rsidRPr="00BD0288">
              <w:rPr>
                <w:b/>
                <w:lang w:val="en-GB" w:eastAsia="zh-CN"/>
              </w:rPr>
              <w:t>ambiguity on LP HARQ-ACK existence</w:t>
            </w:r>
            <w:r>
              <w:rPr>
                <w:b/>
                <w:lang w:val="en-GB" w:eastAsia="zh-CN"/>
              </w:rPr>
              <w:t>,</w:t>
            </w:r>
          </w:p>
          <w:p w14:paraId="6752FF7E" w14:textId="77777777" w:rsidR="00F90C3A" w:rsidRPr="00E33CAD" w:rsidRDefault="00F90C3A" w:rsidP="00F54044">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7743C9D6" w14:textId="76207B62" w:rsidR="00F90C3A" w:rsidRPr="00F90C3A" w:rsidRDefault="00F90C3A" w:rsidP="00F90C3A">
            <w:pPr>
              <w:pStyle w:val="B1"/>
              <w:ind w:left="0" w:firstLine="0"/>
              <w:rPr>
                <w:rFonts w:eastAsia="Malgun Gothic"/>
                <w:lang w:eastAsia="ko-KR"/>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(HP HARQ-ACK, LP HARQ-ACK) is QPSK modulated using</w:t>
            </w:r>
          </w:p>
        </w:tc>
      </w:tr>
      <w:tr w:rsidR="008C62B7" w14:paraId="50E1BEE3" w14:textId="77777777">
        <w:tc>
          <w:tcPr>
            <w:tcW w:w="1129" w:type="dxa"/>
            <w:shd w:val="clear" w:color="auto" w:fill="auto"/>
          </w:tcPr>
          <w:p w14:paraId="6CB2DC56" w14:textId="159E1348" w:rsidR="008C62B7" w:rsidRDefault="00604F47" w:rsidP="00534EDB">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9EBF124" w14:textId="77777777" w:rsidR="00604F47" w:rsidRPr="00BA73E7" w:rsidRDefault="00604F47" w:rsidP="00604F47">
            <w:pPr>
              <w:autoSpaceDE w:val="0"/>
              <w:autoSpaceDN w:val="0"/>
              <w:adjustRightInd w:val="0"/>
              <w:snapToGrid w:val="0"/>
              <w:spacing w:beforeLines="50" w:before="120" w:after="240"/>
              <w:jc w:val="both"/>
              <w:rPr>
                <w:rFonts w:eastAsia="宋体"/>
                <w:bCs/>
                <w:i/>
                <w:iCs/>
                <w:sz w:val="22"/>
                <w:szCs w:val="22"/>
                <w:lang w:eastAsia="zh-CN"/>
              </w:rPr>
            </w:pPr>
            <w:r w:rsidRPr="00BA73E7">
              <w:rPr>
                <w:rFonts w:eastAsia="宋体"/>
                <w:b/>
                <w:bCs/>
                <w:i/>
                <w:iCs/>
                <w:sz w:val="22"/>
                <w:szCs w:val="22"/>
                <w:u w:val="single"/>
                <w:lang w:eastAsia="zh-CN"/>
              </w:rPr>
              <w:t>Proposal 3</w:t>
            </w:r>
            <w:r w:rsidRPr="00BA73E7">
              <w:rPr>
                <w:rFonts w:eastAsia="宋体"/>
                <w:b/>
                <w:bCs/>
                <w:i/>
                <w:iCs/>
                <w:sz w:val="22"/>
                <w:szCs w:val="22"/>
                <w:lang w:eastAsia="zh-CN"/>
              </w:rPr>
              <w:t>:</w:t>
            </w:r>
            <w:r>
              <w:rPr>
                <w:rFonts w:eastAsia="宋体"/>
                <w:b/>
                <w:bCs/>
                <w:i/>
                <w:iCs/>
                <w:sz w:val="22"/>
                <w:szCs w:val="22"/>
                <w:lang w:eastAsia="zh-CN"/>
              </w:rPr>
              <w:t xml:space="preserve"> </w:t>
            </w:r>
            <w:r w:rsidRPr="00BA73E7">
              <w:rPr>
                <w:rFonts w:eastAsia="宋体"/>
                <w:bCs/>
                <w:i/>
                <w:iCs/>
                <w:sz w:val="22"/>
                <w:szCs w:val="22"/>
                <w:lang w:eastAsia="zh-CN"/>
              </w:rPr>
              <w:t>When multiplexing both low-priority HARQ-ACK and high-priority HARQ-ACK on a PUSCH scheduled by an UL non-fallback DCI with a DAI field, which HARQ-ACK codebook the DAI field is applied to should be configured by gNB.</w:t>
            </w:r>
          </w:p>
          <w:p w14:paraId="3B8E9632" w14:textId="77777777" w:rsidR="00604F47" w:rsidRPr="00435B16" w:rsidRDefault="00604F47" w:rsidP="00604F47">
            <w:pPr>
              <w:autoSpaceDE w:val="0"/>
              <w:autoSpaceDN w:val="0"/>
              <w:adjustRightInd w:val="0"/>
              <w:snapToGrid w:val="0"/>
              <w:spacing w:beforeLines="50" w:before="120" w:after="120"/>
              <w:jc w:val="both"/>
              <w:rPr>
                <w:rFonts w:eastAsia="宋体"/>
                <w:color w:val="000000"/>
                <w:sz w:val="22"/>
                <w:szCs w:val="22"/>
              </w:rPr>
            </w:pPr>
            <w:r w:rsidRPr="00435B16">
              <w:rPr>
                <w:rFonts w:eastAsia="宋体"/>
                <w:b/>
                <w:bCs/>
                <w:i/>
                <w:iCs/>
                <w:sz w:val="22"/>
                <w:szCs w:val="22"/>
                <w:u w:val="single"/>
                <w:lang w:eastAsia="zh-CN"/>
              </w:rPr>
              <w:t>Proposal 4</w:t>
            </w:r>
            <w:r w:rsidRPr="00435B16">
              <w:rPr>
                <w:rFonts w:eastAsia="宋体"/>
                <w:b/>
                <w:bCs/>
                <w:i/>
                <w:iCs/>
                <w:sz w:val="22"/>
                <w:szCs w:val="22"/>
                <w:lang w:eastAsia="zh-CN"/>
              </w:rPr>
              <w:t xml:space="preserve">: </w:t>
            </w:r>
            <w:r w:rsidRPr="00435B16">
              <w:rPr>
                <w:rFonts w:eastAsia="宋体"/>
                <w:bCs/>
                <w:i/>
                <w:iCs/>
                <w:sz w:val="22"/>
                <w:szCs w:val="22"/>
                <w:lang w:eastAsia="zh-CN"/>
              </w:rPr>
              <w:t xml:space="preserve"> For multiplexing of a low priority Type-2 HARQ-ACK codebook and a high priority Type-1/</w:t>
            </w:r>
            <w:r w:rsidRPr="00435B16">
              <w:rPr>
                <w:rFonts w:eastAsia="宋体" w:hint="eastAsia"/>
                <w:bCs/>
                <w:i/>
                <w:iCs/>
                <w:sz w:val="22"/>
                <w:szCs w:val="22"/>
                <w:lang w:eastAsia="zh-CN"/>
              </w:rPr>
              <w:t>Type</w:t>
            </w:r>
            <w:r w:rsidRPr="00435B16">
              <w:rPr>
                <w:rFonts w:eastAsia="宋体"/>
                <w:bCs/>
                <w:i/>
                <w:iCs/>
                <w:sz w:val="22"/>
                <w:szCs w:val="22"/>
                <w:lang w:eastAsia="zh-CN"/>
              </w:rPr>
              <w:t>-2 HARQ-ACK codebook on a PUCCH in Rel-17,</w:t>
            </w:r>
          </w:p>
          <w:p w14:paraId="24BBBA2B" w14:textId="123F6580" w:rsidR="008C62B7" w:rsidRPr="00604F47" w:rsidRDefault="00604F47" w:rsidP="00F54044">
            <w:pPr>
              <w:numPr>
                <w:ilvl w:val="0"/>
                <w:numId w:val="27"/>
              </w:numPr>
              <w:spacing w:afterLines="100" w:after="240"/>
              <w:ind w:left="902"/>
              <w:rPr>
                <w:rFonts w:eastAsia="宋体"/>
                <w:bCs/>
                <w:i/>
                <w:iCs/>
                <w:sz w:val="22"/>
                <w:szCs w:val="22"/>
                <w:lang w:eastAsia="zh-CN"/>
              </w:rPr>
            </w:pPr>
            <w:r w:rsidRPr="00435B16">
              <w:rPr>
                <w:rFonts w:eastAsia="宋体"/>
                <w:bCs/>
                <w:i/>
                <w:iCs/>
                <w:sz w:val="22"/>
                <w:szCs w:val="22"/>
                <w:lang w:eastAsia="zh-CN"/>
              </w:rPr>
              <w:t>Support introducing an additional DCI field in DCI associated with high priority HARQ-ACK for determining the total number of LP HARQ-ACK.</w:t>
            </w:r>
          </w:p>
        </w:tc>
      </w:tr>
      <w:tr w:rsidR="002E510C" w14:paraId="1E8CA69E" w14:textId="77777777">
        <w:tc>
          <w:tcPr>
            <w:tcW w:w="1129" w:type="dxa"/>
            <w:shd w:val="clear" w:color="auto" w:fill="auto"/>
          </w:tcPr>
          <w:p w14:paraId="2D36BACD" w14:textId="07C0C048" w:rsidR="002E510C" w:rsidRDefault="00EC41E7" w:rsidP="00534EDB">
            <w:pPr>
              <w:spacing w:afterLines="50" w:after="120"/>
              <w:rPr>
                <w:rFonts w:eastAsiaTheme="minorEastAsia"/>
                <w:lang w:eastAsia="zh-CN"/>
              </w:rPr>
            </w:pPr>
            <w:r>
              <w:rPr>
                <w:rFonts w:eastAsiaTheme="minorEastAsia" w:hint="eastAsia"/>
                <w:lang w:eastAsia="zh-CN"/>
              </w:rPr>
              <w:t>ITRI</w:t>
            </w:r>
          </w:p>
        </w:tc>
        <w:tc>
          <w:tcPr>
            <w:tcW w:w="7933" w:type="dxa"/>
            <w:shd w:val="clear" w:color="auto" w:fill="auto"/>
          </w:tcPr>
          <w:p w14:paraId="089D4E6B"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1:</w:t>
            </w:r>
            <w:r w:rsidRPr="000E4C61">
              <w:rPr>
                <w:rFonts w:ascii="Calibri" w:eastAsia="PMingLiU" w:hAnsi="Calibri" w:cs="Calibri"/>
                <w:b/>
                <w:sz w:val="24"/>
                <w:szCs w:val="22"/>
                <w:lang w:eastAsia="zh-TW"/>
              </w:rPr>
              <w:t xml:space="preserve"> </w:t>
            </w:r>
          </w:p>
          <w:p w14:paraId="15D6248F" w14:textId="77777777" w:rsidR="00EC41E7" w:rsidRDefault="00EC41E7" w:rsidP="00EC41E7">
            <w:pPr>
              <w:pStyle w:val="a0"/>
              <w:ind w:leftChars="100" w:left="200"/>
              <w:rPr>
                <w:rFonts w:ascii="Calibri" w:hAnsi="Calibri" w:cs="Calibri"/>
                <w:sz w:val="24"/>
                <w:lang w:eastAsia="zh-CN"/>
              </w:rPr>
            </w:pPr>
            <w:r>
              <w:rPr>
                <w:rFonts w:ascii="Calibri" w:eastAsia="PMingLiU" w:hAnsi="Calibri" w:cs="Calibri"/>
                <w:sz w:val="24"/>
                <w:szCs w:val="22"/>
                <w:lang w:eastAsia="zh-TW"/>
              </w:rPr>
              <w:t>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should</w:t>
            </w:r>
            <w:r w:rsidRPr="00323108">
              <w:rPr>
                <w:rFonts w:ascii="Calibri" w:eastAsia="PMingLiU" w:hAnsi="Calibri" w:cs="Calibri"/>
                <w:sz w:val="24"/>
                <w:szCs w:val="22"/>
                <w:lang w:eastAsia="zh-TW"/>
              </w:rPr>
              <w:t xml:space="preserve"> be consistent</w:t>
            </w:r>
            <w:r w:rsidRPr="000E4C61">
              <w:rPr>
                <w:rFonts w:ascii="Calibri" w:hAnsi="Calibri" w:cs="Calibri"/>
                <w:sz w:val="24"/>
                <w:lang w:eastAsia="zh-CN"/>
              </w:rPr>
              <w:t>.</w:t>
            </w:r>
          </w:p>
          <w:p w14:paraId="53453294"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2:</w:t>
            </w:r>
            <w:r w:rsidRPr="000E4C61">
              <w:rPr>
                <w:rFonts w:ascii="Calibri" w:eastAsia="PMingLiU" w:hAnsi="Calibri" w:cs="Calibri"/>
                <w:b/>
                <w:sz w:val="24"/>
                <w:szCs w:val="22"/>
                <w:lang w:eastAsia="zh-TW"/>
              </w:rPr>
              <w:t xml:space="preserve"> </w:t>
            </w:r>
          </w:p>
          <w:p w14:paraId="20B22D30" w14:textId="77777777" w:rsidR="00EC41E7" w:rsidRDefault="00EC41E7" w:rsidP="00EC41E7">
            <w:pPr>
              <w:pStyle w:val="a0"/>
              <w:ind w:leftChars="100" w:left="200"/>
              <w:rPr>
                <w:rFonts w:ascii="Calibri" w:hAnsi="Calibri" w:cs="Calibri"/>
                <w:sz w:val="24"/>
                <w:lang w:eastAsia="zh-CN"/>
              </w:rPr>
            </w:pPr>
            <w:r w:rsidRPr="001D1EC0">
              <w:rPr>
                <w:rFonts w:ascii="Calibri" w:eastAsia="PMingLiU" w:hAnsi="Calibri" w:cs="Calibri"/>
                <w:sz w:val="24"/>
                <w:szCs w:val="22"/>
                <w:lang w:eastAsia="zh-TW"/>
              </w:rPr>
              <w:t xml:space="preserve">UE </w:t>
            </w:r>
            <w:r>
              <w:rPr>
                <w:rFonts w:ascii="Calibri" w:eastAsia="PMingLiU" w:hAnsi="Calibri" w:cs="Calibri"/>
                <w:sz w:val="24"/>
                <w:szCs w:val="22"/>
                <w:lang w:eastAsia="zh-TW"/>
              </w:rPr>
              <w:t>should</w:t>
            </w:r>
            <w:r w:rsidRPr="001D1EC0">
              <w:rPr>
                <w:rFonts w:ascii="Calibri" w:eastAsia="PMingLiU" w:hAnsi="Calibri" w:cs="Calibri"/>
                <w:sz w:val="24"/>
                <w:szCs w:val="22"/>
                <w:lang w:eastAsia="zh-TW"/>
              </w:rPr>
              <w:t xml:space="preserve"> not expect to receive a dynamic indication resulting in demultiplexing of previously multiplexed PUCCHs/PUSCHs channels</w:t>
            </w:r>
            <w:r w:rsidRPr="000E4C61">
              <w:rPr>
                <w:rFonts w:ascii="Calibri" w:hAnsi="Calibri" w:cs="Calibri"/>
                <w:sz w:val="24"/>
                <w:lang w:eastAsia="zh-CN"/>
              </w:rPr>
              <w:t>.</w:t>
            </w:r>
          </w:p>
          <w:p w14:paraId="6E7C409C"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hint="eastAsia"/>
                <w:b/>
                <w:sz w:val="24"/>
                <w:szCs w:val="22"/>
                <w:u w:val="single"/>
                <w:lang w:eastAsia="zh-TW"/>
              </w:rPr>
              <w:t>3</w:t>
            </w:r>
            <w:r>
              <w:rPr>
                <w:rFonts w:ascii="Calibri" w:eastAsia="PMingLiU" w:hAnsi="Calibri" w:cs="Calibri"/>
                <w:b/>
                <w:sz w:val="24"/>
                <w:szCs w:val="22"/>
                <w:u w:val="single"/>
                <w:lang w:eastAsia="zh-TW"/>
              </w:rPr>
              <w:t>:</w:t>
            </w:r>
            <w:r w:rsidRPr="000E4C61">
              <w:rPr>
                <w:rFonts w:ascii="Calibri" w:eastAsia="PMingLiU" w:hAnsi="Calibri" w:cs="Calibri"/>
                <w:b/>
                <w:sz w:val="24"/>
                <w:szCs w:val="22"/>
                <w:lang w:eastAsia="zh-TW"/>
              </w:rPr>
              <w:t xml:space="preserve"> </w:t>
            </w:r>
          </w:p>
          <w:p w14:paraId="2FC78706" w14:textId="77777777" w:rsidR="00EC41E7" w:rsidRDefault="00EC41E7" w:rsidP="00EC41E7">
            <w:pPr>
              <w:pStyle w:val="a0"/>
              <w:ind w:leftChars="100" w:left="200"/>
              <w:rPr>
                <w:rFonts w:ascii="Calibri" w:hAnsi="Calibri" w:cs="Calibri"/>
                <w:sz w:val="24"/>
                <w:lang w:eastAsia="zh-CN"/>
              </w:rPr>
            </w:pPr>
            <w:r>
              <w:rPr>
                <w:rFonts w:ascii="Calibri" w:eastAsia="PMingLiU" w:hAnsi="Calibri" w:cs="Calibri"/>
                <w:sz w:val="24"/>
                <w:szCs w:val="22"/>
                <w:lang w:eastAsia="zh-TW"/>
              </w:rPr>
              <w:t>An</w:t>
            </w:r>
            <w:r w:rsidRPr="0059569B">
              <w:rPr>
                <w:rFonts w:ascii="Calibri" w:eastAsia="PMingLiU" w:hAnsi="Calibri" w:cs="Calibri"/>
                <w:sz w:val="24"/>
                <w:szCs w:val="22"/>
                <w:lang w:eastAsia="zh-TW"/>
              </w:rPr>
              <w:t xml:space="preserve"> UL channel associated with </w:t>
            </w:r>
            <w:r>
              <w:rPr>
                <w:rFonts w:ascii="Calibri" w:eastAsia="PMingLiU" w:hAnsi="Calibri" w:cs="Calibri"/>
                <w:sz w:val="24"/>
                <w:szCs w:val="22"/>
                <w:lang w:eastAsia="zh-TW"/>
              </w:rPr>
              <w:t>a</w:t>
            </w:r>
            <w:r w:rsidRPr="0059569B">
              <w:rPr>
                <w:rFonts w:ascii="Calibri" w:eastAsia="PMingLiU" w:hAnsi="Calibri" w:cs="Calibri"/>
                <w:sz w:val="24"/>
                <w:szCs w:val="22"/>
                <w:lang w:eastAsia="zh-TW"/>
              </w:rPr>
              <w:t xml:space="preserve"> DCI disabling multiplexing can collide with another UL channel of a same priority</w:t>
            </w:r>
            <w:r>
              <w:rPr>
                <w:rFonts w:ascii="Calibri" w:eastAsia="PMingLiU" w:hAnsi="Calibri" w:cs="Calibri"/>
                <w:sz w:val="24"/>
                <w:szCs w:val="22"/>
                <w:lang w:eastAsia="zh-TW"/>
              </w:rPr>
              <w:t xml:space="preserve"> if d</w:t>
            </w:r>
            <w:r w:rsidRPr="00323108">
              <w:rPr>
                <w:rFonts w:ascii="Calibri" w:eastAsia="PMingLiU" w:hAnsi="Calibri" w:cs="Calibri"/>
                <w:sz w:val="24"/>
                <w:szCs w:val="22"/>
                <w:lang w:eastAsia="zh-TW"/>
              </w:rPr>
              <w:t xml:space="preserve">ynamic indication in multiple DCIs associated with a group of overlapping channels </w:t>
            </w:r>
            <w:r>
              <w:rPr>
                <w:rFonts w:ascii="Calibri" w:eastAsia="PMingLiU" w:hAnsi="Calibri" w:cs="Calibri"/>
                <w:sz w:val="24"/>
                <w:szCs w:val="22"/>
                <w:lang w:eastAsia="zh-TW"/>
              </w:rPr>
              <w:t>are</w:t>
            </w:r>
            <w:r w:rsidRPr="00323108">
              <w:rPr>
                <w:rFonts w:ascii="Calibri" w:eastAsia="PMingLiU" w:hAnsi="Calibri" w:cs="Calibri"/>
                <w:sz w:val="24"/>
                <w:szCs w:val="22"/>
                <w:lang w:eastAsia="zh-TW"/>
              </w:rPr>
              <w:t xml:space="preserve"> consistent</w:t>
            </w:r>
            <w:r w:rsidRPr="000E4C61">
              <w:rPr>
                <w:rFonts w:ascii="Calibri" w:hAnsi="Calibri" w:cs="Calibri"/>
                <w:sz w:val="24"/>
                <w:lang w:eastAsia="zh-CN"/>
              </w:rPr>
              <w:t>.</w:t>
            </w:r>
          </w:p>
          <w:p w14:paraId="1493CFD1"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4:</w:t>
            </w:r>
            <w:r w:rsidRPr="000E4C61">
              <w:rPr>
                <w:rFonts w:ascii="Calibri" w:eastAsia="PMingLiU" w:hAnsi="Calibri" w:cs="Calibri"/>
                <w:b/>
                <w:sz w:val="24"/>
                <w:szCs w:val="22"/>
                <w:lang w:eastAsia="zh-TW"/>
              </w:rPr>
              <w:t xml:space="preserve"> </w:t>
            </w:r>
          </w:p>
          <w:p w14:paraId="05984837" w14:textId="77777777" w:rsidR="00EC41E7" w:rsidRDefault="00EC41E7" w:rsidP="00EC41E7">
            <w:pPr>
              <w:pStyle w:val="a0"/>
              <w:ind w:leftChars="100" w:left="200"/>
              <w:rPr>
                <w:rFonts w:ascii="Calibri" w:hAnsi="Calibri" w:cs="Calibri"/>
                <w:sz w:val="24"/>
                <w:lang w:eastAsia="zh-CN"/>
              </w:rPr>
            </w:pPr>
            <w:r>
              <w:rPr>
                <w:rFonts w:ascii="Calibri" w:eastAsia="PMingLiU" w:hAnsi="Calibri" w:cs="Calibri"/>
                <w:sz w:val="24"/>
                <w:szCs w:val="22"/>
                <w:lang w:eastAsia="zh-TW"/>
              </w:rPr>
              <w:t>The c</w:t>
            </w:r>
            <w:r w:rsidRPr="00AC1A1B">
              <w:rPr>
                <w:rFonts w:ascii="Calibri" w:eastAsia="PMingLiU" w:hAnsi="Calibri" w:cs="Calibri"/>
                <w:sz w:val="24"/>
                <w:szCs w:val="22"/>
                <w:lang w:eastAsia="zh-TW"/>
              </w:rPr>
              <w:t xml:space="preserve">onfiguration of prioritization/multiplexing </w:t>
            </w:r>
            <w:r>
              <w:rPr>
                <w:rFonts w:ascii="Calibri" w:eastAsia="PMingLiU" w:hAnsi="Calibri" w:cs="Calibri"/>
                <w:sz w:val="24"/>
                <w:szCs w:val="22"/>
                <w:lang w:eastAsia="zh-TW"/>
              </w:rPr>
              <w:t>for</w:t>
            </w:r>
            <w:r w:rsidRPr="00AC1A1B">
              <w:rPr>
                <w:rFonts w:ascii="Calibri" w:eastAsia="PMingLiU" w:hAnsi="Calibri" w:cs="Calibri"/>
                <w:sz w:val="24"/>
                <w:szCs w:val="22"/>
                <w:lang w:eastAsia="zh-TW"/>
              </w:rPr>
              <w:t xml:space="preserve"> channels without dynamic indication</w:t>
            </w:r>
            <w:r>
              <w:rPr>
                <w:rFonts w:ascii="Calibri" w:eastAsia="PMingLiU" w:hAnsi="Calibri" w:cs="Calibri"/>
                <w:sz w:val="24"/>
                <w:szCs w:val="22"/>
                <w:lang w:eastAsia="zh-TW"/>
              </w:rPr>
              <w:t xml:space="preserve"> can be determined according to the </w:t>
            </w:r>
            <w:r w:rsidRPr="00AC1A1B">
              <w:rPr>
                <w:rFonts w:ascii="Calibri" w:eastAsia="PMingLiU" w:hAnsi="Calibri" w:cs="Calibri"/>
                <w:sz w:val="24"/>
                <w:szCs w:val="22"/>
                <w:lang w:eastAsia="zh-TW"/>
              </w:rPr>
              <w:t>dynamic indication</w:t>
            </w:r>
            <w:r>
              <w:rPr>
                <w:rFonts w:ascii="Calibri" w:eastAsia="PMingLiU" w:hAnsi="Calibri" w:cs="Calibri"/>
                <w:sz w:val="24"/>
                <w:szCs w:val="22"/>
                <w:lang w:eastAsia="zh-TW"/>
              </w:rPr>
              <w:t xml:space="preserve"> of validation DCI, if any</w:t>
            </w:r>
            <w:r w:rsidRPr="000E4C61">
              <w:rPr>
                <w:rFonts w:ascii="Calibri" w:hAnsi="Calibri" w:cs="Calibri"/>
                <w:sz w:val="24"/>
                <w:lang w:eastAsia="zh-CN"/>
              </w:rPr>
              <w:t>.</w:t>
            </w:r>
            <w:r>
              <w:rPr>
                <w:rFonts w:ascii="Calibri" w:hAnsi="Calibri" w:cs="Calibri"/>
                <w:sz w:val="24"/>
                <w:lang w:eastAsia="zh-CN"/>
              </w:rPr>
              <w:t xml:space="preserve"> </w:t>
            </w:r>
            <w:r>
              <w:rPr>
                <w:rFonts w:ascii="Calibri" w:eastAsia="PMingLiU" w:hAnsi="Calibri" w:cs="Calibri"/>
                <w:sz w:val="24"/>
                <w:szCs w:val="22"/>
                <w:lang w:eastAsia="zh-TW"/>
              </w:rPr>
              <w:t>Otherwise, the UE should always assume the Rel-17 multiplexing is enabled for the channels, the multiplexing timeline should be satisfied and handled by gNB configuration.</w:t>
            </w:r>
          </w:p>
          <w:p w14:paraId="3E171DCD" w14:textId="77777777" w:rsidR="00EC41E7" w:rsidRPr="000E4C61" w:rsidRDefault="00EC41E7" w:rsidP="00EC41E7">
            <w:pPr>
              <w:pStyle w:val="a0"/>
              <w:spacing w:beforeLines="50" w:before="120" w:after="0"/>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5:</w:t>
            </w:r>
            <w:r w:rsidRPr="000E4C61">
              <w:rPr>
                <w:rFonts w:ascii="Calibri" w:eastAsia="PMingLiU" w:hAnsi="Calibri" w:cs="Calibri"/>
                <w:b/>
                <w:sz w:val="24"/>
                <w:szCs w:val="22"/>
                <w:lang w:eastAsia="zh-TW"/>
              </w:rPr>
              <w:t xml:space="preserve"> </w:t>
            </w:r>
          </w:p>
          <w:p w14:paraId="27A92211" w14:textId="6701E865" w:rsidR="002E510C" w:rsidRPr="00EC41E7" w:rsidRDefault="00EC41E7" w:rsidP="00EC41E7">
            <w:pPr>
              <w:pStyle w:val="a0"/>
              <w:ind w:leftChars="100" w:left="200"/>
              <w:rPr>
                <w:rFonts w:ascii="Calibri" w:eastAsia="PMingLiU" w:hAnsi="Calibri" w:cs="Calibri"/>
                <w:sz w:val="24"/>
                <w:szCs w:val="22"/>
                <w:lang w:eastAsia="zh-TW"/>
              </w:rPr>
            </w:pPr>
            <w:r>
              <w:rPr>
                <w:rFonts w:ascii="Calibri" w:eastAsia="PMingLiU" w:hAnsi="Calibri" w:cs="Calibri"/>
                <w:sz w:val="24"/>
                <w:szCs w:val="22"/>
                <w:lang w:eastAsia="zh-TW"/>
              </w:rPr>
              <w:t>I</w:t>
            </w:r>
            <w:r w:rsidRPr="00736D4D">
              <w:rPr>
                <w:rFonts w:ascii="Calibri" w:eastAsia="PMingLiU" w:hAnsi="Calibri" w:cs="Calibri"/>
                <w:sz w:val="24"/>
                <w:szCs w:val="22"/>
                <w:lang w:eastAsia="zh-TW"/>
              </w:rPr>
              <w:t xml:space="preserve">f a set of UL channels </w:t>
            </w:r>
            <w:r w:rsidRPr="00AC1A1B">
              <w:rPr>
                <w:rFonts w:ascii="Calibri" w:eastAsia="PMingLiU" w:hAnsi="Calibri" w:cs="Calibri"/>
                <w:sz w:val="24"/>
                <w:szCs w:val="22"/>
                <w:lang w:eastAsia="zh-TW"/>
              </w:rPr>
              <w:t>without dynamic indication</w:t>
            </w:r>
            <w:r w:rsidRPr="00736D4D">
              <w:rPr>
                <w:rFonts w:ascii="Calibri" w:eastAsia="PMingLiU" w:hAnsi="Calibri" w:cs="Calibri"/>
                <w:sz w:val="24"/>
                <w:szCs w:val="22"/>
                <w:lang w:eastAsia="zh-TW"/>
              </w:rPr>
              <w:t xml:space="preserve"> are decide</w:t>
            </w:r>
            <w:r>
              <w:rPr>
                <w:rFonts w:ascii="Calibri" w:eastAsia="PMingLiU" w:hAnsi="Calibri" w:cs="Calibri" w:hint="eastAsia"/>
                <w:sz w:val="24"/>
                <w:szCs w:val="22"/>
                <w:lang w:eastAsia="zh-TW"/>
              </w:rPr>
              <w:t>d</w:t>
            </w:r>
            <w:r w:rsidRPr="00736D4D">
              <w:rPr>
                <w:rFonts w:ascii="Calibri" w:eastAsia="PMingLiU" w:hAnsi="Calibri" w:cs="Calibri"/>
                <w:sz w:val="24"/>
                <w:szCs w:val="22"/>
                <w:lang w:eastAsia="zh-TW"/>
              </w:rPr>
              <w:t xml:space="preserve"> to </w:t>
            </w:r>
            <w:r>
              <w:rPr>
                <w:rFonts w:ascii="Calibri" w:eastAsia="PMingLiU" w:hAnsi="Calibri" w:cs="Calibri"/>
                <w:sz w:val="24"/>
                <w:szCs w:val="22"/>
                <w:lang w:eastAsia="zh-TW"/>
              </w:rPr>
              <w:t xml:space="preserve">be </w:t>
            </w:r>
            <w:r w:rsidRPr="00736D4D">
              <w:rPr>
                <w:rFonts w:ascii="Calibri" w:eastAsia="PMingLiU" w:hAnsi="Calibri" w:cs="Calibri"/>
                <w:sz w:val="24"/>
                <w:szCs w:val="22"/>
                <w:lang w:eastAsia="zh-TW"/>
              </w:rPr>
              <w:t>multiplex</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UE should not expect the set of UL channel would overlap with other UL channel which</w:t>
            </w:r>
            <w:r>
              <w:rPr>
                <w:rFonts w:ascii="Calibri" w:eastAsia="PMingLiU" w:hAnsi="Calibri" w:cs="Calibri"/>
                <w:sz w:val="24"/>
                <w:szCs w:val="22"/>
                <w:lang w:eastAsia="zh-TW"/>
              </w:rPr>
              <w:t xml:space="preserve"> is dynamically</w:t>
            </w:r>
            <w:r w:rsidRPr="00736D4D">
              <w:rPr>
                <w:rFonts w:ascii="Calibri" w:eastAsia="PMingLiU" w:hAnsi="Calibri" w:cs="Calibri"/>
                <w:sz w:val="24"/>
                <w:szCs w:val="22"/>
                <w:lang w:eastAsia="zh-TW"/>
              </w:rPr>
              <w:t xml:space="preserve"> indicat</w:t>
            </w:r>
            <w:r>
              <w:rPr>
                <w:rFonts w:ascii="Calibri" w:eastAsia="PMingLiU" w:hAnsi="Calibri" w:cs="Calibri"/>
                <w:sz w:val="24"/>
                <w:szCs w:val="22"/>
                <w:lang w:eastAsia="zh-TW"/>
              </w:rPr>
              <w:t>ed</w:t>
            </w:r>
            <w:r w:rsidRPr="00736D4D">
              <w:rPr>
                <w:rFonts w:ascii="Calibri" w:eastAsia="PMingLiU" w:hAnsi="Calibri" w:cs="Calibri"/>
                <w:sz w:val="24"/>
                <w:szCs w:val="22"/>
                <w:lang w:eastAsia="zh-TW"/>
              </w:rPr>
              <w:t xml:space="preserve"> to disable the </w:t>
            </w:r>
            <w:r>
              <w:rPr>
                <w:rFonts w:ascii="Calibri" w:eastAsia="PMingLiU" w:hAnsi="Calibri" w:cs="Calibri"/>
                <w:sz w:val="24"/>
                <w:szCs w:val="22"/>
                <w:lang w:eastAsia="zh-TW"/>
              </w:rPr>
              <w:t>multiplexing.</w:t>
            </w:r>
          </w:p>
        </w:tc>
      </w:tr>
      <w:tr w:rsidR="00604F47" w14:paraId="4653553B" w14:textId="77777777">
        <w:tc>
          <w:tcPr>
            <w:tcW w:w="1129" w:type="dxa"/>
            <w:shd w:val="clear" w:color="auto" w:fill="auto"/>
          </w:tcPr>
          <w:p w14:paraId="317A20E1" w14:textId="5C0083D7" w:rsidR="00604F47" w:rsidRDefault="00EC41E7" w:rsidP="00534EDB">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436F4704" w14:textId="77777777" w:rsidR="00EC41E7" w:rsidRPr="0094222F" w:rsidRDefault="00EC41E7" w:rsidP="00F54044">
            <w:pPr>
              <w:pStyle w:val="aff0"/>
              <w:numPr>
                <w:ilvl w:val="0"/>
                <w:numId w:val="29"/>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1F044F61" w14:textId="77777777" w:rsidR="00EC41E7" w:rsidRPr="0094222F" w:rsidRDefault="00EC41E7" w:rsidP="00F54044">
            <w:pPr>
              <w:pStyle w:val="aff0"/>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365F770" w14:textId="127635F4" w:rsidR="00EC41E7" w:rsidRPr="0094222F" w:rsidRDefault="00EC41E7" w:rsidP="00F54044">
            <w:pPr>
              <w:pStyle w:val="aff0"/>
              <w:numPr>
                <w:ilvl w:val="1"/>
                <w:numId w:val="29"/>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lastRenderedPageBreak/>
              <w:t>T</w:t>
            </w:r>
            <w:r w:rsidRPr="0094222F">
              <w:rPr>
                <w:rFonts w:ascii="Times" w:eastAsia="Batang" w:hAnsi="Times"/>
                <w:i/>
                <w:iCs/>
                <w:sz w:val="22"/>
                <w:szCs w:val="28"/>
                <w:lang w:val="en-GB"/>
              </w:rPr>
              <w:t xml:space="preserve">o minimize latency of HP HARQ-ACK, the HP HARQ-ACK can be mapped to earlier symbols. </w:t>
            </w:r>
          </w:p>
          <w:p w14:paraId="79D223D4" w14:textId="77777777" w:rsidR="00EC41E7" w:rsidRDefault="00EC41E7" w:rsidP="00F54044">
            <w:pPr>
              <w:pStyle w:val="aff0"/>
              <w:numPr>
                <w:ilvl w:val="0"/>
                <w:numId w:val="29"/>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2:</w:t>
            </w:r>
            <w:r w:rsidRPr="0094222F">
              <w:rPr>
                <w:rFonts w:ascii="Times" w:eastAsia="Batang" w:hAnsi="Times"/>
                <w:i/>
                <w:iCs/>
                <w:sz w:val="22"/>
                <w:szCs w:val="28"/>
                <w:lang w:val="en-GB"/>
              </w:rPr>
              <w:t xml:space="preserve"> For PUCCH format 2,</w:t>
            </w:r>
          </w:p>
          <w:p w14:paraId="0DB5794D" w14:textId="77777777" w:rsidR="00EC41E7" w:rsidRPr="00DD3599" w:rsidRDefault="00EC41E7" w:rsidP="00F54044">
            <w:pPr>
              <w:pStyle w:val="aff0"/>
              <w:numPr>
                <w:ilvl w:val="1"/>
                <w:numId w:val="29"/>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05FB2710" w14:textId="77777777" w:rsidR="00EC41E7" w:rsidRPr="0094222F" w:rsidRDefault="00EC41E7" w:rsidP="00F54044">
            <w:pPr>
              <w:pStyle w:val="aff0"/>
              <w:numPr>
                <w:ilvl w:val="1"/>
                <w:numId w:val="29"/>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reliability of HP HARQ-ACK, the HP HARQ-ACK is distributed to REs across RBs as much as possible. </w:t>
            </w:r>
          </w:p>
          <w:p w14:paraId="319DDAC1" w14:textId="77777777" w:rsidR="00EC41E7" w:rsidRPr="00D00A7E" w:rsidRDefault="00EC41E7" w:rsidP="00F54044">
            <w:pPr>
              <w:pStyle w:val="aff0"/>
              <w:numPr>
                <w:ilvl w:val="0"/>
                <w:numId w:val="29"/>
              </w:numPr>
              <w:spacing w:after="120" w:line="276" w:lineRule="auto"/>
              <w:ind w:left="426"/>
              <w:contextualSpacing w:val="0"/>
              <w:jc w:val="both"/>
              <w:rPr>
                <w:rFonts w:ascii="Times" w:eastAsia="Batang" w:hAnsi="Times"/>
                <w:lang w:val="en-GB"/>
              </w:rPr>
            </w:pPr>
            <w:r w:rsidRPr="00D00A7E">
              <w:rPr>
                <w:rFonts w:ascii="Times" w:eastAsia="Batang" w:hAnsi="Times"/>
                <w:b/>
                <w:bCs/>
                <w:i/>
                <w:iCs/>
                <w:sz w:val="22"/>
                <w:szCs w:val="28"/>
                <w:lang w:val="en-GB"/>
              </w:rPr>
              <w:t xml:space="preserve">Proposal </w:t>
            </w:r>
            <w:r>
              <w:rPr>
                <w:rFonts w:ascii="Times" w:eastAsia="Batang" w:hAnsi="Times"/>
                <w:b/>
                <w:bCs/>
                <w:i/>
                <w:iCs/>
                <w:sz w:val="22"/>
                <w:szCs w:val="28"/>
                <w:lang w:val="en-GB"/>
              </w:rPr>
              <w:t>3</w:t>
            </w:r>
            <w:r w:rsidRPr="00D00A7E">
              <w:rPr>
                <w:rFonts w:ascii="Times" w:eastAsia="Batang" w:hAnsi="Times"/>
                <w:b/>
                <w:bCs/>
                <w:i/>
                <w:iCs/>
                <w:sz w:val="22"/>
                <w:szCs w:val="28"/>
                <w:lang w:val="en-GB"/>
              </w:rPr>
              <w:t xml:space="preserve">: </w:t>
            </w:r>
            <w:r w:rsidRPr="00D00A7E">
              <w:rPr>
                <w:rFonts w:ascii="Times" w:eastAsia="Batang" w:hAnsi="Times"/>
                <w:i/>
                <w:iCs/>
                <w:sz w:val="22"/>
                <w:szCs w:val="28"/>
                <w:lang w:val="en-GB"/>
              </w:rPr>
              <w:t xml:space="preserve">If the required # of RBs for low-priority HARQ-ACK information exceeds the limit of PUCCH formats, then bundle the low-priority HARQ-ACK information. </w:t>
            </w:r>
          </w:p>
          <w:p w14:paraId="0FDDFE53" w14:textId="77777777" w:rsidR="00EC41E7" w:rsidRPr="00442A97" w:rsidRDefault="00EC41E7" w:rsidP="00F54044">
            <w:pPr>
              <w:pStyle w:val="aff0"/>
              <w:numPr>
                <w:ilvl w:val="0"/>
                <w:numId w:val="29"/>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To multiplex HP-SR with PF0 and </w:t>
            </w:r>
            <w:r>
              <w:rPr>
                <w:rFonts w:ascii="Times" w:eastAsia="Batang" w:hAnsi="Times"/>
                <w:b/>
                <w:bCs/>
                <w:i/>
                <w:iCs/>
                <w:sz w:val="22"/>
                <w:szCs w:val="28"/>
                <w:lang w:val="en-GB"/>
              </w:rPr>
              <w:t>LP HARQ-ACK</w:t>
            </w:r>
            <w:r w:rsidRPr="00442A97">
              <w:rPr>
                <w:rFonts w:ascii="Times" w:eastAsia="Batang" w:hAnsi="Times"/>
                <w:b/>
                <w:bCs/>
                <w:i/>
                <w:iCs/>
                <w:sz w:val="22"/>
                <w:szCs w:val="28"/>
                <w:lang w:val="en-GB"/>
              </w:rPr>
              <w:t xml:space="preserve"> with PF0, </w:t>
            </w:r>
            <w:r>
              <w:rPr>
                <w:rFonts w:ascii="Times" w:eastAsia="Batang" w:hAnsi="Times"/>
                <w:b/>
                <w:bCs/>
                <w:i/>
                <w:iCs/>
                <w:sz w:val="22"/>
                <w:szCs w:val="28"/>
                <w:lang w:val="en-GB"/>
              </w:rPr>
              <w:t>we propose</w:t>
            </w:r>
            <w:r w:rsidRPr="00442A97">
              <w:rPr>
                <w:rFonts w:ascii="Times" w:eastAsia="Batang" w:hAnsi="Times"/>
                <w:b/>
                <w:bCs/>
                <w:i/>
                <w:iCs/>
                <w:sz w:val="22"/>
                <w:szCs w:val="28"/>
                <w:lang w:val="en-GB"/>
              </w:rPr>
              <w:t xml:space="preserve"> </w:t>
            </w:r>
          </w:p>
          <w:p w14:paraId="52727252" w14:textId="77777777" w:rsidR="00EC41E7" w:rsidRPr="00442A97" w:rsidRDefault="00EC41E7" w:rsidP="00F54044">
            <w:pPr>
              <w:pStyle w:val="aff0"/>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0B988829"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75AC5499"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6F366B43" w14:textId="77777777" w:rsidR="00EC41E7" w:rsidRPr="00442A97" w:rsidRDefault="00EC41E7" w:rsidP="00F54044">
            <w:pPr>
              <w:pStyle w:val="aff0"/>
              <w:numPr>
                <w:ilvl w:val="1"/>
                <w:numId w:val="29"/>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15BDE8F2"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319E4C47" w14:textId="77777777" w:rsidR="00EC41E7" w:rsidRPr="00B068CB" w:rsidRDefault="00EC41E7" w:rsidP="00F54044">
            <w:pPr>
              <w:pStyle w:val="aff0"/>
              <w:numPr>
                <w:ilvl w:val="2"/>
                <w:numId w:val="29"/>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20E11AC2" w14:textId="77777777" w:rsidR="00EC41E7" w:rsidRPr="00B068CB" w:rsidRDefault="00EC41E7" w:rsidP="00F54044">
            <w:pPr>
              <w:pStyle w:val="aff0"/>
              <w:numPr>
                <w:ilvl w:val="3"/>
                <w:numId w:val="29"/>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B068CB">
              <w:rPr>
                <w:rFonts w:ascii="Times" w:eastAsia="Batang" w:hAnsi="Times"/>
                <w:i/>
                <w:iCs/>
                <w:sz w:val="22"/>
                <w:szCs w:val="28"/>
                <w:lang w:val="en-GB"/>
              </w:rPr>
              <w:t>.</w:t>
            </w:r>
          </w:p>
          <w:p w14:paraId="354C2C7C" w14:textId="77777777" w:rsidR="00604F47" w:rsidRPr="00EC41E7" w:rsidRDefault="00604F47" w:rsidP="00604F47">
            <w:pPr>
              <w:pStyle w:val="B1"/>
              <w:ind w:left="0" w:firstLine="0"/>
              <w:rPr>
                <w:rFonts w:eastAsia="Malgun Gothic"/>
                <w:lang w:val="en-GB" w:eastAsia="ko-KR"/>
              </w:rPr>
            </w:pPr>
          </w:p>
        </w:tc>
      </w:tr>
      <w:tr w:rsidR="00534EDB" w14:paraId="1844F2CF" w14:textId="77777777">
        <w:tc>
          <w:tcPr>
            <w:tcW w:w="1129" w:type="dxa"/>
            <w:shd w:val="clear" w:color="auto" w:fill="auto"/>
          </w:tcPr>
          <w:p w14:paraId="1296E96E" w14:textId="32F2D165" w:rsidR="00534EDB" w:rsidRDefault="00534EDB" w:rsidP="00534EDB">
            <w:pPr>
              <w:spacing w:afterLines="50" w:after="120"/>
              <w:rPr>
                <w:rFonts w:eastAsiaTheme="minorEastAsia"/>
                <w:lang w:eastAsia="zh-CN"/>
              </w:rPr>
            </w:pPr>
          </w:p>
        </w:tc>
        <w:tc>
          <w:tcPr>
            <w:tcW w:w="7933" w:type="dxa"/>
            <w:shd w:val="clear" w:color="auto" w:fill="auto"/>
          </w:tcPr>
          <w:p w14:paraId="7CC47838" w14:textId="4D308CED" w:rsidR="00534EDB" w:rsidRPr="004E4884" w:rsidRDefault="00534EDB" w:rsidP="004E4884">
            <w:pPr>
              <w:autoSpaceDE w:val="0"/>
              <w:autoSpaceDN w:val="0"/>
              <w:adjustRightInd w:val="0"/>
              <w:snapToGrid w:val="0"/>
              <w:spacing w:after="120" w:line="240" w:lineRule="auto"/>
              <w:jc w:val="both"/>
              <w:rPr>
                <w:rFonts w:eastAsia="宋体"/>
                <w:bCs/>
                <w:i/>
                <w:iCs/>
                <w:lang w:val="en-GB" w:eastAsia="zh-CN"/>
              </w:rPr>
            </w:pPr>
          </w:p>
        </w:tc>
      </w:tr>
    </w:tbl>
    <w:p w14:paraId="69A1D78D" w14:textId="77777777" w:rsidR="004A6E72" w:rsidRDefault="004A6E72">
      <w:pPr>
        <w:rPr>
          <w:rFonts w:eastAsia="宋体"/>
          <w:lang w:eastAsia="zh-CN"/>
        </w:rPr>
      </w:pPr>
    </w:p>
    <w:p w14:paraId="1D80FF7E" w14:textId="23EFEF66" w:rsidR="00674E9C" w:rsidRDefault="00050195" w:rsidP="00674E9C">
      <w:pPr>
        <w:pStyle w:val="2"/>
        <w:numPr>
          <w:ilvl w:val="2"/>
          <w:numId w:val="1"/>
        </w:numPr>
        <w:rPr>
          <w:rFonts w:eastAsiaTheme="minorEastAsia"/>
          <w:szCs w:val="20"/>
          <w:lang w:eastAsia="zh-CN"/>
        </w:rPr>
      </w:pPr>
      <w:r>
        <w:rPr>
          <w:rFonts w:eastAsiaTheme="minorEastAsia"/>
          <w:szCs w:val="20"/>
          <w:lang w:eastAsia="zh-CN"/>
        </w:rPr>
        <w:t>1</w:t>
      </w:r>
      <w:r w:rsidRPr="00050195">
        <w:rPr>
          <w:rFonts w:eastAsiaTheme="minorEastAsia" w:hint="eastAsia"/>
          <w:szCs w:val="20"/>
          <w:vertAlign w:val="superscript"/>
          <w:lang w:eastAsia="zh-CN"/>
        </w:rPr>
        <w:t>s</w:t>
      </w:r>
      <w:r w:rsidRPr="00050195">
        <w:rPr>
          <w:rFonts w:eastAsiaTheme="minorEastAsia"/>
          <w:szCs w:val="20"/>
          <w:vertAlign w:val="superscript"/>
          <w:lang w:eastAsia="zh-CN"/>
        </w:rPr>
        <w:t>t</w:t>
      </w:r>
      <w:r>
        <w:rPr>
          <w:rFonts w:eastAsiaTheme="minorEastAsia"/>
          <w:szCs w:val="20"/>
          <w:lang w:eastAsia="zh-CN"/>
        </w:rPr>
        <w:t xml:space="preserve"> round discussion</w:t>
      </w:r>
    </w:p>
    <w:p w14:paraId="11562D08" w14:textId="77777777"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320A43CE" w14:textId="77777777" w:rsidR="00661303" w:rsidRDefault="00661303" w:rsidP="00661303">
      <w:pPr>
        <w:tabs>
          <w:tab w:val="left" w:pos="720"/>
          <w:tab w:val="left" w:pos="1440"/>
        </w:tabs>
        <w:spacing w:after="0" w:line="240" w:lineRule="auto"/>
        <w:rPr>
          <w:rFonts w:eastAsia="微软雅黑"/>
          <w:szCs w:val="20"/>
        </w:rPr>
      </w:pPr>
      <w:r w:rsidRPr="00B903E7">
        <w:rPr>
          <w:rFonts w:eastAsia="微软雅黑"/>
          <w:szCs w:val="20"/>
        </w:rPr>
        <w:t>For multiplexing a high-priority (HP) HARQ-ACK and a low-priority (LP) HARQ-ACK into a PUCCH in R17, when the total number of LP and HP HARQ-ACK bits is more than 2, for HP HARQ-ACK or LP HARQ-ACK of 2 bits, 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4ED7FCA5" w14:textId="77777777" w:rsidR="00661303" w:rsidRDefault="00661303" w:rsidP="00661303">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4F04125E" w14:textId="48492D88" w:rsidR="00661303" w:rsidRPr="004376DC" w:rsidRDefault="00661303" w:rsidP="00661303">
      <w:pPr>
        <w:numPr>
          <w:ilvl w:val="1"/>
          <w:numId w:val="12"/>
        </w:numPr>
        <w:tabs>
          <w:tab w:val="left" w:pos="720"/>
        </w:tabs>
        <w:spacing w:after="0" w:line="240" w:lineRule="auto"/>
        <w:rPr>
          <w:color w:val="0070C0"/>
          <w:lang w:eastAsia="ja-JP"/>
        </w:rPr>
      </w:pPr>
      <w:r w:rsidRPr="006B46BD">
        <w:rPr>
          <w:rFonts w:eastAsia="宋体"/>
          <w:color w:val="0070C0"/>
          <w:szCs w:val="20"/>
          <w:lang w:eastAsia="zh-CN"/>
        </w:rPr>
        <w:t>Nokia/NSB</w:t>
      </w:r>
      <w:r w:rsidRPr="006B46BD">
        <w:rPr>
          <w:rFonts w:eastAsia="宋体" w:hint="eastAsia"/>
          <w:color w:val="0070C0"/>
          <w:szCs w:val="20"/>
          <w:lang w:eastAsia="zh-CN"/>
        </w:rPr>
        <w:t>,</w:t>
      </w:r>
      <w:r w:rsidRPr="006B46BD">
        <w:rPr>
          <w:rFonts w:eastAsia="宋体"/>
          <w:color w:val="0070C0"/>
          <w:szCs w:val="20"/>
          <w:lang w:eastAsia="zh-CN"/>
        </w:rPr>
        <w:t xml:space="preserve"> </w:t>
      </w:r>
      <w:r w:rsidRPr="006B46BD">
        <w:rPr>
          <w:rFonts w:eastAsia="宋体" w:hint="eastAsia"/>
          <w:color w:val="0070C0"/>
          <w:szCs w:val="20"/>
          <w:lang w:eastAsia="zh-CN"/>
        </w:rPr>
        <w:t>H</w:t>
      </w:r>
      <w:r w:rsidRPr="006B46BD">
        <w:rPr>
          <w:rFonts w:eastAsia="宋体"/>
          <w:color w:val="0070C0"/>
          <w:szCs w:val="20"/>
          <w:lang w:eastAsia="zh-CN"/>
        </w:rPr>
        <w:t>uawei/</w:t>
      </w:r>
      <w:proofErr w:type="spellStart"/>
      <w:r w:rsidRPr="006B46BD">
        <w:rPr>
          <w:rFonts w:eastAsia="宋体"/>
          <w:color w:val="0070C0"/>
          <w:szCs w:val="20"/>
          <w:lang w:eastAsia="zh-CN"/>
        </w:rPr>
        <w:t>Hisi</w:t>
      </w:r>
      <w:proofErr w:type="spellEnd"/>
      <w:r w:rsidRPr="006B46BD">
        <w:rPr>
          <w:rFonts w:eastAsia="宋体"/>
          <w:color w:val="0070C0"/>
          <w:szCs w:val="20"/>
          <w:lang w:eastAsia="zh-CN"/>
        </w:rPr>
        <w:t xml:space="preserve"> (can accept), Sony, Sharp, Panasonic, DOCOMO, </w:t>
      </w:r>
      <w:r w:rsidRPr="006B46BD">
        <w:rPr>
          <w:rFonts w:eastAsia="宋体" w:hint="eastAsia"/>
          <w:color w:val="0070C0"/>
          <w:szCs w:val="20"/>
          <w:lang w:eastAsia="zh-CN"/>
        </w:rPr>
        <w:t>S</w:t>
      </w:r>
      <w:r w:rsidRPr="006B46BD">
        <w:rPr>
          <w:rFonts w:eastAsia="宋体"/>
          <w:color w:val="0070C0"/>
          <w:szCs w:val="20"/>
          <w:lang w:eastAsia="zh-CN"/>
        </w:rPr>
        <w:t xml:space="preserve">preadtrum (can accept), QC, ITRI, NEC, </w:t>
      </w:r>
      <w:r w:rsidRPr="006B46BD">
        <w:rPr>
          <w:rFonts w:eastAsia="宋体" w:hint="eastAsia"/>
          <w:color w:val="0070C0"/>
          <w:szCs w:val="20"/>
          <w:lang w:eastAsia="zh-CN"/>
        </w:rPr>
        <w:t>Z</w:t>
      </w:r>
      <w:r w:rsidRPr="006B46BD">
        <w:rPr>
          <w:rFonts w:eastAsia="宋体"/>
          <w:color w:val="0070C0"/>
          <w:szCs w:val="20"/>
          <w:lang w:eastAsia="zh-CN"/>
        </w:rPr>
        <w:t xml:space="preserve">TE, CATT (can accept), Intel, vivo, </w:t>
      </w:r>
      <w:proofErr w:type="spellStart"/>
      <w:r w:rsidRPr="006B46BD">
        <w:rPr>
          <w:rFonts w:eastAsia="宋体"/>
          <w:color w:val="0070C0"/>
          <w:szCs w:val="20"/>
          <w:lang w:eastAsia="zh-CN"/>
        </w:rPr>
        <w:t>Quectel</w:t>
      </w:r>
      <w:proofErr w:type="spellEnd"/>
      <w:r>
        <w:rPr>
          <w:rFonts w:eastAsia="宋体"/>
          <w:color w:val="0070C0"/>
          <w:szCs w:val="20"/>
          <w:lang w:eastAsia="zh-CN"/>
        </w:rPr>
        <w:t>, E///, OPPO</w:t>
      </w:r>
    </w:p>
    <w:p w14:paraId="6A41847A"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6E841E79" w14:textId="3A64A076" w:rsidR="00661303" w:rsidRPr="004376DC" w:rsidRDefault="00661303" w:rsidP="00661303">
      <w:pPr>
        <w:numPr>
          <w:ilvl w:val="1"/>
          <w:numId w:val="12"/>
        </w:numPr>
        <w:tabs>
          <w:tab w:val="left" w:pos="720"/>
        </w:tabs>
        <w:spacing w:after="0" w:line="240" w:lineRule="auto"/>
        <w:rPr>
          <w:color w:val="0070C0"/>
          <w:lang w:eastAsia="ja-JP"/>
        </w:rPr>
      </w:pPr>
      <w:r w:rsidRPr="006B46BD">
        <w:rPr>
          <w:rFonts w:eastAsia="宋体" w:hint="eastAsia"/>
          <w:color w:val="0070C0"/>
          <w:szCs w:val="20"/>
          <w:lang w:eastAsia="zh-CN"/>
        </w:rPr>
        <w:t>H</w:t>
      </w:r>
      <w:r w:rsidRPr="006B46BD">
        <w:rPr>
          <w:rFonts w:eastAsia="宋体"/>
          <w:color w:val="0070C0"/>
          <w:szCs w:val="20"/>
          <w:lang w:eastAsia="zh-CN"/>
        </w:rPr>
        <w:t>uawei/</w:t>
      </w:r>
      <w:proofErr w:type="spellStart"/>
      <w:r w:rsidRPr="006B46BD">
        <w:rPr>
          <w:rFonts w:eastAsia="宋体"/>
          <w:color w:val="0070C0"/>
          <w:szCs w:val="20"/>
          <w:lang w:eastAsia="zh-CN"/>
        </w:rPr>
        <w:t>Hisi</w:t>
      </w:r>
      <w:proofErr w:type="spellEnd"/>
      <w:r w:rsidRPr="006B46BD">
        <w:rPr>
          <w:rFonts w:eastAsia="宋体"/>
          <w:color w:val="0070C0"/>
          <w:szCs w:val="20"/>
          <w:lang w:eastAsia="zh-CN"/>
        </w:rPr>
        <w:t xml:space="preserve">, </w:t>
      </w:r>
      <w:proofErr w:type="spellStart"/>
      <w:r w:rsidRPr="006B46BD">
        <w:rPr>
          <w:rFonts w:eastAsia="宋体" w:hint="eastAsia"/>
          <w:color w:val="0070C0"/>
          <w:szCs w:val="20"/>
          <w:lang w:eastAsia="zh-CN"/>
        </w:rPr>
        <w:t>S</w:t>
      </w:r>
      <w:r w:rsidRPr="006B46BD">
        <w:rPr>
          <w:rFonts w:eastAsia="宋体"/>
          <w:color w:val="0070C0"/>
          <w:szCs w:val="20"/>
          <w:lang w:eastAsia="zh-CN"/>
        </w:rPr>
        <w:t>preadtrum</w:t>
      </w:r>
      <w:proofErr w:type="spellEnd"/>
      <w:r w:rsidRPr="006B46BD">
        <w:rPr>
          <w:rFonts w:eastAsia="宋体"/>
          <w:color w:val="0070C0"/>
          <w:szCs w:val="20"/>
          <w:lang w:eastAsia="zh-CN"/>
        </w:rPr>
        <w:t xml:space="preserve">, </w:t>
      </w:r>
      <w:r w:rsidRPr="006B46BD">
        <w:rPr>
          <w:rFonts w:eastAsia="宋体" w:hint="eastAsia"/>
          <w:color w:val="0070C0"/>
          <w:szCs w:val="20"/>
          <w:lang w:eastAsia="zh-CN"/>
        </w:rPr>
        <w:t>S</w:t>
      </w:r>
      <w:r w:rsidRPr="006B46BD">
        <w:rPr>
          <w:rFonts w:eastAsia="宋体"/>
          <w:color w:val="0070C0"/>
          <w:szCs w:val="20"/>
          <w:lang w:eastAsia="zh-CN"/>
        </w:rPr>
        <w:t>amsung, New H3C, CATT</w:t>
      </w:r>
      <w:r>
        <w:rPr>
          <w:rFonts w:eastAsia="宋体"/>
          <w:color w:val="0070C0"/>
          <w:szCs w:val="20"/>
          <w:lang w:eastAsia="zh-CN"/>
        </w:rPr>
        <w:t>, E/// (can accept if Opt.2 is selected for 1-bit)</w:t>
      </w:r>
    </w:p>
    <w:p w14:paraId="03F1F435" w14:textId="77777777" w:rsidR="00DB7162" w:rsidRPr="004376DC" w:rsidRDefault="00DB7162" w:rsidP="00DB7162">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4305E569" w14:textId="77777777" w:rsidTr="00DB7162">
        <w:tc>
          <w:tcPr>
            <w:tcW w:w="1372" w:type="dxa"/>
            <w:shd w:val="clear" w:color="auto" w:fill="auto"/>
          </w:tcPr>
          <w:p w14:paraId="7432443B"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770875D"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1D6EEE79" w14:textId="77777777" w:rsidTr="00DB7162">
        <w:tc>
          <w:tcPr>
            <w:tcW w:w="1372" w:type="dxa"/>
            <w:shd w:val="clear" w:color="auto" w:fill="auto"/>
          </w:tcPr>
          <w:p w14:paraId="615FB7FA" w14:textId="07ED8B88" w:rsidR="00DB7162" w:rsidRPr="00954597" w:rsidRDefault="00211A41"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3021D82C" w14:textId="44608A8B" w:rsidR="00DB7162" w:rsidRPr="00954597" w:rsidRDefault="00211A41" w:rsidP="00DB7162">
            <w:pPr>
              <w:spacing w:after="120"/>
              <w:rPr>
                <w:rFonts w:eastAsia="宋体"/>
                <w:szCs w:val="20"/>
                <w:lang w:eastAsia="zh-CN"/>
              </w:rPr>
            </w:pPr>
            <w:r>
              <w:rPr>
                <w:rFonts w:eastAsia="宋体"/>
                <w:szCs w:val="20"/>
                <w:lang w:eastAsia="zh-CN"/>
              </w:rPr>
              <w:t>Option 1 (slight preference)</w:t>
            </w:r>
          </w:p>
        </w:tc>
      </w:tr>
      <w:tr w:rsidR="00584185" w:rsidRPr="00954597" w14:paraId="7969114A" w14:textId="77777777" w:rsidTr="00DB7162">
        <w:tc>
          <w:tcPr>
            <w:tcW w:w="1372" w:type="dxa"/>
            <w:shd w:val="clear" w:color="auto" w:fill="auto"/>
          </w:tcPr>
          <w:p w14:paraId="43BF4D4E" w14:textId="630DAA71"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D058FC4" w14:textId="1E508CFD" w:rsidR="00584185" w:rsidRPr="00954597" w:rsidRDefault="00584185" w:rsidP="0058418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ur first preference is Option 2, and we can </w:t>
            </w:r>
            <w:proofErr w:type="spellStart"/>
            <w:r>
              <w:rPr>
                <w:rFonts w:eastAsia="宋体"/>
                <w:szCs w:val="20"/>
                <w:lang w:eastAsia="zh-CN"/>
              </w:rPr>
              <w:t>accepet</w:t>
            </w:r>
            <w:proofErr w:type="spellEnd"/>
            <w:r>
              <w:rPr>
                <w:rFonts w:eastAsia="宋体"/>
                <w:szCs w:val="20"/>
                <w:lang w:eastAsia="zh-CN"/>
              </w:rPr>
              <w:t xml:space="preserve"> Option 1. </w:t>
            </w:r>
          </w:p>
        </w:tc>
      </w:tr>
      <w:tr w:rsidR="00DB7162" w:rsidRPr="00954597" w14:paraId="174BB74D" w14:textId="77777777" w:rsidTr="00DB7162">
        <w:tc>
          <w:tcPr>
            <w:tcW w:w="1372" w:type="dxa"/>
            <w:shd w:val="clear" w:color="auto" w:fill="auto"/>
          </w:tcPr>
          <w:p w14:paraId="4EC941D6" w14:textId="4859F779" w:rsidR="00DB7162" w:rsidRPr="00954597" w:rsidRDefault="00620996" w:rsidP="00DB7162">
            <w:pPr>
              <w:spacing w:after="120"/>
              <w:rPr>
                <w:rFonts w:eastAsia="宋体"/>
                <w:szCs w:val="20"/>
                <w:lang w:eastAsia="zh-CN"/>
              </w:rPr>
            </w:pPr>
            <w:r>
              <w:rPr>
                <w:rFonts w:eastAsia="宋体"/>
                <w:szCs w:val="20"/>
                <w:lang w:eastAsia="zh-CN"/>
              </w:rPr>
              <w:t>Sony</w:t>
            </w:r>
          </w:p>
        </w:tc>
        <w:tc>
          <w:tcPr>
            <w:tcW w:w="7690" w:type="dxa"/>
            <w:shd w:val="clear" w:color="auto" w:fill="auto"/>
          </w:tcPr>
          <w:p w14:paraId="19EF959F" w14:textId="4C79D225" w:rsidR="00DB7162" w:rsidRPr="00954597" w:rsidRDefault="00620996" w:rsidP="00DB7162">
            <w:pPr>
              <w:spacing w:after="120"/>
              <w:rPr>
                <w:rFonts w:eastAsia="宋体"/>
                <w:szCs w:val="20"/>
                <w:lang w:eastAsia="zh-CN"/>
              </w:rPr>
            </w:pPr>
            <w:r>
              <w:rPr>
                <w:rFonts w:eastAsia="宋体"/>
                <w:szCs w:val="20"/>
                <w:lang w:eastAsia="zh-CN"/>
              </w:rPr>
              <w:t>Option 1</w:t>
            </w:r>
          </w:p>
        </w:tc>
      </w:tr>
      <w:tr w:rsidR="00DB7162" w:rsidRPr="00954597" w14:paraId="0349258D" w14:textId="77777777" w:rsidTr="00DB7162">
        <w:tc>
          <w:tcPr>
            <w:tcW w:w="1372" w:type="dxa"/>
            <w:shd w:val="clear" w:color="auto" w:fill="auto"/>
          </w:tcPr>
          <w:p w14:paraId="4EC3C3D6" w14:textId="2C6EA47E" w:rsidR="00DB7162" w:rsidRPr="00954597" w:rsidRDefault="00A31217" w:rsidP="00DB7162">
            <w:pPr>
              <w:spacing w:after="120"/>
              <w:rPr>
                <w:rFonts w:eastAsia="宋体"/>
                <w:szCs w:val="20"/>
                <w:lang w:eastAsia="zh-CN"/>
              </w:rPr>
            </w:pPr>
            <w:r>
              <w:rPr>
                <w:rFonts w:eastAsia="宋体"/>
                <w:szCs w:val="20"/>
                <w:lang w:eastAsia="zh-CN"/>
              </w:rPr>
              <w:t>Sharp</w:t>
            </w:r>
          </w:p>
        </w:tc>
        <w:tc>
          <w:tcPr>
            <w:tcW w:w="7690" w:type="dxa"/>
            <w:shd w:val="clear" w:color="auto" w:fill="auto"/>
          </w:tcPr>
          <w:p w14:paraId="473CD1CB" w14:textId="4ACE1FBF" w:rsidR="00DB7162" w:rsidRPr="00954597" w:rsidRDefault="00A31217" w:rsidP="00DB7162">
            <w:pPr>
              <w:spacing w:after="120"/>
              <w:rPr>
                <w:rFonts w:eastAsia="宋体"/>
                <w:szCs w:val="20"/>
                <w:lang w:eastAsia="zh-CN"/>
              </w:rPr>
            </w:pPr>
            <w:r>
              <w:rPr>
                <w:rFonts w:eastAsia="宋体"/>
                <w:szCs w:val="20"/>
                <w:lang w:eastAsia="zh-CN"/>
              </w:rPr>
              <w:t>Option 1</w:t>
            </w:r>
          </w:p>
        </w:tc>
      </w:tr>
      <w:tr w:rsidR="004F0585" w:rsidRPr="00954597" w14:paraId="11E3FC41" w14:textId="77777777" w:rsidTr="00DB7162">
        <w:tc>
          <w:tcPr>
            <w:tcW w:w="1372" w:type="dxa"/>
            <w:shd w:val="clear" w:color="auto" w:fill="auto"/>
          </w:tcPr>
          <w:p w14:paraId="28324CAB" w14:textId="6B64D15C" w:rsidR="004F0585" w:rsidRPr="00954597" w:rsidRDefault="004F0585" w:rsidP="004F0585">
            <w:pPr>
              <w:spacing w:after="120"/>
              <w:rPr>
                <w:rFonts w:eastAsia="宋体"/>
                <w:szCs w:val="20"/>
                <w:lang w:eastAsia="zh-CN"/>
              </w:rPr>
            </w:pPr>
            <w:r>
              <w:rPr>
                <w:rFonts w:eastAsia="宋体"/>
                <w:szCs w:val="20"/>
                <w:lang w:eastAsia="zh-CN"/>
              </w:rPr>
              <w:t>Panasonic</w:t>
            </w:r>
          </w:p>
        </w:tc>
        <w:tc>
          <w:tcPr>
            <w:tcW w:w="7690" w:type="dxa"/>
            <w:shd w:val="clear" w:color="auto" w:fill="auto"/>
          </w:tcPr>
          <w:p w14:paraId="2CB409AD" w14:textId="1EE94AC3" w:rsidR="004F0585" w:rsidRPr="00954597" w:rsidRDefault="004F0585" w:rsidP="004F0585">
            <w:pPr>
              <w:spacing w:after="120"/>
              <w:rPr>
                <w:rFonts w:eastAsia="宋体"/>
                <w:szCs w:val="20"/>
                <w:lang w:eastAsia="zh-CN"/>
              </w:rPr>
            </w:pPr>
            <w:r>
              <w:rPr>
                <w:rFonts w:eastAsia="Yu Mincho" w:hint="eastAsia"/>
                <w:szCs w:val="20"/>
                <w:lang w:eastAsia="ja-JP"/>
              </w:rPr>
              <w:t>For 2</w:t>
            </w:r>
            <w:r>
              <w:rPr>
                <w:rFonts w:eastAsia="Yu Mincho"/>
                <w:szCs w:val="20"/>
                <w:lang w:eastAsia="ja-JP"/>
              </w:rPr>
              <w:t>-bit case, Option 1 provides better performance. In order to have unified solution for 1-bit and 2-bit case, we prefer Option 1.</w:t>
            </w:r>
          </w:p>
        </w:tc>
      </w:tr>
      <w:tr w:rsidR="00DE25BD" w:rsidRPr="00954597" w14:paraId="136A6C59" w14:textId="77777777" w:rsidTr="00DB7162">
        <w:tc>
          <w:tcPr>
            <w:tcW w:w="1372" w:type="dxa"/>
            <w:shd w:val="clear" w:color="auto" w:fill="auto"/>
          </w:tcPr>
          <w:p w14:paraId="72510B3F" w14:textId="17EC72A0" w:rsidR="00DE25BD" w:rsidRPr="00954597" w:rsidRDefault="00DE25BD" w:rsidP="00DE25BD">
            <w:pPr>
              <w:spacing w:after="120"/>
              <w:rPr>
                <w:rFonts w:eastAsia="宋体"/>
                <w:szCs w:val="20"/>
                <w:lang w:eastAsia="zh-CN"/>
              </w:rPr>
            </w:pPr>
            <w:r>
              <w:rPr>
                <w:rFonts w:eastAsia="宋体"/>
                <w:szCs w:val="20"/>
                <w:lang w:eastAsia="zh-CN"/>
              </w:rPr>
              <w:lastRenderedPageBreak/>
              <w:t>DOCOMO</w:t>
            </w:r>
          </w:p>
        </w:tc>
        <w:tc>
          <w:tcPr>
            <w:tcW w:w="7690" w:type="dxa"/>
            <w:shd w:val="clear" w:color="auto" w:fill="auto"/>
          </w:tcPr>
          <w:p w14:paraId="2A297496" w14:textId="64F6138D" w:rsidR="00DE25BD" w:rsidRPr="00954597" w:rsidRDefault="00DE25BD" w:rsidP="00DE25BD">
            <w:pPr>
              <w:spacing w:after="120"/>
              <w:rPr>
                <w:rFonts w:eastAsia="宋体"/>
                <w:szCs w:val="20"/>
                <w:lang w:eastAsia="zh-CN"/>
              </w:rPr>
            </w:pPr>
            <w:r>
              <w:rPr>
                <w:rFonts w:eastAsia="Yu Mincho" w:hint="eastAsia"/>
                <w:szCs w:val="20"/>
                <w:lang w:eastAsia="ja-JP"/>
              </w:rPr>
              <w:t>O</w:t>
            </w:r>
            <w:r>
              <w:rPr>
                <w:rFonts w:eastAsia="Yu Mincho"/>
                <w:szCs w:val="20"/>
                <w:lang w:eastAsia="ja-JP"/>
              </w:rPr>
              <w:t>ption 1</w:t>
            </w:r>
          </w:p>
        </w:tc>
      </w:tr>
      <w:tr w:rsidR="00E70590" w:rsidRPr="00954597" w14:paraId="68B2399F" w14:textId="77777777" w:rsidTr="009F4283">
        <w:tc>
          <w:tcPr>
            <w:tcW w:w="1372" w:type="dxa"/>
            <w:shd w:val="clear" w:color="auto" w:fill="auto"/>
          </w:tcPr>
          <w:p w14:paraId="3CEAEFC7" w14:textId="77777777" w:rsidR="00E70590" w:rsidRPr="00954597" w:rsidRDefault="00E70590"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BFD8A60" w14:textId="77777777" w:rsidR="00E70590" w:rsidRPr="00954597" w:rsidRDefault="00E70590" w:rsidP="009F4283">
            <w:pPr>
              <w:spacing w:after="120"/>
              <w:rPr>
                <w:rFonts w:eastAsia="宋体"/>
                <w:szCs w:val="20"/>
                <w:lang w:eastAsia="zh-CN"/>
              </w:rPr>
            </w:pPr>
            <w:r>
              <w:rPr>
                <w:rFonts w:eastAsia="宋体" w:hint="eastAsia"/>
                <w:szCs w:val="20"/>
                <w:lang w:eastAsia="zh-CN"/>
              </w:rPr>
              <w:t>O</w:t>
            </w:r>
            <w:r>
              <w:rPr>
                <w:rFonts w:eastAsia="宋体"/>
                <w:szCs w:val="20"/>
                <w:lang w:eastAsia="zh-CN"/>
              </w:rPr>
              <w:t>ur first preference is Option 2, it is easiest way to go</w:t>
            </w:r>
            <w:r>
              <w:rPr>
                <w:rFonts w:eastAsia="Malgun Gothic"/>
                <w:szCs w:val="20"/>
                <w:lang w:eastAsia="ko-KR"/>
              </w:rPr>
              <w:t>, just padding to 3-bit would be enough. We are fine with Option 1 if it is majority view.</w:t>
            </w:r>
          </w:p>
        </w:tc>
      </w:tr>
      <w:tr w:rsidR="00DE25BD" w:rsidRPr="00954597" w14:paraId="7FA0DCE4" w14:textId="77777777" w:rsidTr="00DB7162">
        <w:tc>
          <w:tcPr>
            <w:tcW w:w="1372" w:type="dxa"/>
            <w:shd w:val="clear" w:color="auto" w:fill="auto"/>
          </w:tcPr>
          <w:p w14:paraId="74CB3B3D" w14:textId="43ED6C16" w:rsidR="00DE25BD" w:rsidRPr="00E70590"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41DD8B8" w14:textId="77777777" w:rsidR="00D90639" w:rsidRDefault="00D90639" w:rsidP="00D90639">
            <w:pPr>
              <w:spacing w:after="120"/>
              <w:rPr>
                <w:rFonts w:eastAsia="宋体"/>
                <w:szCs w:val="20"/>
                <w:lang w:eastAsia="zh-CN"/>
              </w:rPr>
            </w:pPr>
            <w:r>
              <w:rPr>
                <w:rFonts w:eastAsia="宋体" w:hint="eastAsia"/>
                <w:szCs w:val="20"/>
                <w:lang w:eastAsia="zh-CN"/>
              </w:rPr>
              <w:t>T</w:t>
            </w:r>
            <w:r>
              <w:rPr>
                <w:rFonts w:eastAsia="宋体"/>
                <w:szCs w:val="20"/>
                <w:lang w:eastAsia="zh-CN"/>
              </w:rPr>
              <w:t>he proposal is not necessary, we already made the following agreement</w:t>
            </w:r>
          </w:p>
          <w:tbl>
            <w:tblPr>
              <w:tblStyle w:val="af8"/>
              <w:tblW w:w="0" w:type="auto"/>
              <w:tblLook w:val="04A0" w:firstRow="1" w:lastRow="0" w:firstColumn="1" w:lastColumn="0" w:noHBand="0" w:noVBand="1"/>
            </w:tblPr>
            <w:tblGrid>
              <w:gridCol w:w="7464"/>
            </w:tblGrid>
            <w:tr w:rsidR="00D90639" w14:paraId="301CD03D" w14:textId="77777777" w:rsidTr="009F4283">
              <w:tc>
                <w:tcPr>
                  <w:tcW w:w="7464" w:type="dxa"/>
                </w:tcPr>
                <w:p w14:paraId="280FD3E7" w14:textId="77777777" w:rsidR="00D90639" w:rsidRPr="001967B1" w:rsidRDefault="00D90639" w:rsidP="00D90639">
                  <w:pPr>
                    <w:spacing w:after="120"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240FC38" w14:textId="77777777" w:rsidR="00D90639" w:rsidRPr="00227581" w:rsidRDefault="00D90639" w:rsidP="00D90639">
                  <w:pPr>
                    <w:spacing w:after="12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1218A5C5" w14:textId="77777777" w:rsidR="00D90639" w:rsidRPr="009B7797" w:rsidRDefault="00D90639" w:rsidP="00D90639">
                  <w:pPr>
                    <w:numPr>
                      <w:ilvl w:val="0"/>
                      <w:numId w:val="51"/>
                    </w:numPr>
                    <w:spacing w:after="120" w:line="254" w:lineRule="auto"/>
                    <w:rPr>
                      <w:rFonts w:eastAsia="微软雅黑"/>
                      <w:i/>
                      <w:color w:val="000000"/>
                      <w:szCs w:val="20"/>
                      <w:highlight w:val="cyan"/>
                    </w:rPr>
                  </w:pPr>
                  <w:r w:rsidRPr="009B7797">
                    <w:rPr>
                      <w:rFonts w:eastAsia="微软雅黑"/>
                      <w:i/>
                      <w:color w:val="000000"/>
                      <w:szCs w:val="20"/>
                      <w:highlight w:val="cyan"/>
                    </w:rPr>
                    <w:t>For HP HARQ-ACK or LP HARQ-ACK of 1-2 bit(s), support separate coding.</w:t>
                  </w:r>
                  <w:r w:rsidRPr="00227581">
                    <w:rPr>
                      <w:rFonts w:eastAsia="微软雅黑"/>
                      <w:i/>
                      <w:color w:val="000000"/>
                      <w:szCs w:val="20"/>
                    </w:rPr>
                    <w:t xml:space="preserve"> </w:t>
                  </w:r>
                  <w:r w:rsidRPr="009B7797">
                    <w:rPr>
                      <w:rFonts w:eastAsia="微软雅黑"/>
                      <w:i/>
                      <w:color w:val="000000"/>
                      <w:szCs w:val="20"/>
                      <w:highlight w:val="cyan"/>
                    </w:rPr>
                    <w:t>Down-select from the two options:</w:t>
                  </w:r>
                </w:p>
                <w:p w14:paraId="569C3D9A" w14:textId="77777777" w:rsidR="00D90639" w:rsidRPr="009B7797" w:rsidRDefault="00D90639" w:rsidP="00D90639">
                  <w:pPr>
                    <w:numPr>
                      <w:ilvl w:val="1"/>
                      <w:numId w:val="51"/>
                    </w:numPr>
                    <w:spacing w:after="0" w:line="254" w:lineRule="auto"/>
                    <w:rPr>
                      <w:rFonts w:eastAsia="微软雅黑"/>
                      <w:i/>
                      <w:color w:val="000000"/>
                      <w:szCs w:val="20"/>
                      <w:highlight w:val="cyan"/>
                    </w:rPr>
                  </w:pPr>
                  <w:r w:rsidRPr="009B7797">
                    <w:rPr>
                      <w:rFonts w:eastAsia="微软雅黑"/>
                      <w:i/>
                      <w:color w:val="000000"/>
                      <w:szCs w:val="20"/>
                      <w:highlight w:val="cyan"/>
                    </w:rPr>
                    <w:t>Option 1: Reuse R15 TS 38.212 Clause 5.3.3.1 for 1-bit. Reuse R15 TS 38.212 Clause 5.3.3.2 for 2-bit.</w:t>
                  </w:r>
                </w:p>
                <w:p w14:paraId="42F40EEB" w14:textId="77777777" w:rsidR="00D90639" w:rsidRPr="009B7797" w:rsidRDefault="00D90639" w:rsidP="00D90639">
                  <w:pPr>
                    <w:numPr>
                      <w:ilvl w:val="1"/>
                      <w:numId w:val="51"/>
                    </w:numPr>
                    <w:spacing w:after="0" w:line="254" w:lineRule="auto"/>
                    <w:rPr>
                      <w:rFonts w:eastAsia="微软雅黑"/>
                      <w:i/>
                      <w:color w:val="000000"/>
                      <w:szCs w:val="20"/>
                      <w:highlight w:val="cyan"/>
                    </w:rPr>
                  </w:pPr>
                  <w:r w:rsidRPr="009B7797">
                    <w:rPr>
                      <w:rFonts w:eastAsia="微软雅黑"/>
                      <w:i/>
                      <w:color w:val="000000"/>
                      <w:szCs w:val="20"/>
                      <w:highlight w:val="cyan"/>
                      <w:lang w:eastAsia="zh-CN"/>
                    </w:rPr>
                    <w:t xml:space="preserve">Option 2: </w:t>
                  </w:r>
                  <w:r w:rsidRPr="009B7797">
                    <w:rPr>
                      <w:rFonts w:eastAsia="微软雅黑"/>
                      <w:i/>
                      <w:color w:val="000000"/>
                      <w:szCs w:val="20"/>
                      <w:highlight w:val="cyan"/>
                    </w:rPr>
                    <w:t>Reuse R15 TS 38.212 Clause 5.3.3.3</w:t>
                  </w:r>
                  <w:r w:rsidRPr="009B7797">
                    <w:rPr>
                      <w:rFonts w:eastAsia="宋体"/>
                      <w:i/>
                      <w:color w:val="000000"/>
                      <w:szCs w:val="20"/>
                      <w:highlight w:val="cyan"/>
                      <w:lang w:eastAsia="zh-CN"/>
                    </w:rPr>
                    <w:t>, i.e., padding to 3 bits and using RM coding.</w:t>
                  </w:r>
                </w:p>
                <w:p w14:paraId="27ED1C46" w14:textId="77777777" w:rsidR="00D90639" w:rsidRPr="00227581"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4E62672C" w14:textId="77777777" w:rsidR="00D90639" w:rsidRPr="00F9432A"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tc>
            </w:tr>
          </w:tbl>
          <w:p w14:paraId="5C6D720D" w14:textId="77777777" w:rsidR="00D90639" w:rsidRPr="00FF6021" w:rsidRDefault="00D90639" w:rsidP="00D90639">
            <w:pPr>
              <w:spacing w:after="120"/>
              <w:rPr>
                <w:rFonts w:eastAsia="宋体"/>
                <w:szCs w:val="20"/>
                <w:lang w:eastAsia="zh-CN"/>
              </w:rPr>
            </w:pPr>
          </w:p>
          <w:p w14:paraId="6DBD37E8" w14:textId="77777777" w:rsidR="00D90639" w:rsidRDefault="00D90639" w:rsidP="00D90639">
            <w:pPr>
              <w:spacing w:after="120"/>
              <w:rPr>
                <w:rFonts w:eastAsia="宋体"/>
                <w:szCs w:val="20"/>
                <w:lang w:eastAsia="zh-CN"/>
              </w:rPr>
            </w:pPr>
            <w:r>
              <w:rPr>
                <w:rFonts w:eastAsia="宋体"/>
                <w:szCs w:val="20"/>
                <w:lang w:eastAsia="zh-CN"/>
              </w:rPr>
              <w:t>We support Option 2.</w:t>
            </w:r>
          </w:p>
          <w:p w14:paraId="33AC9A1B" w14:textId="0F16C1A9" w:rsidR="00DE25BD" w:rsidRPr="00954597" w:rsidRDefault="00D90639" w:rsidP="00D90639">
            <w:pPr>
              <w:spacing w:after="120"/>
              <w:rPr>
                <w:rFonts w:eastAsia="宋体"/>
                <w:szCs w:val="20"/>
                <w:lang w:eastAsia="zh-CN"/>
              </w:rPr>
            </w:pPr>
            <w:r>
              <w:rPr>
                <w:rFonts w:eastAsia="宋体" w:hint="eastAsia"/>
                <w:szCs w:val="20"/>
                <w:lang w:eastAsia="zh-CN"/>
              </w:rPr>
              <w:t>O</w:t>
            </w:r>
            <w:r>
              <w:rPr>
                <w:rFonts w:eastAsia="宋体"/>
                <w:szCs w:val="20"/>
                <w:lang w:eastAsia="zh-CN"/>
              </w:rPr>
              <w:t>ption 1 is not acceptable - it is an unnecessary optimization, will not offer any actual benefit, and complicates specifications and gNB/UE implementation. It is straightforward to pad to 3 bits and use RM coding (as in Rel-15).  It cannot be possibly acceptable to introduce new UE/gNB implementations for no reason.</w:t>
            </w:r>
          </w:p>
        </w:tc>
      </w:tr>
      <w:tr w:rsidR="002040DA" w:rsidRPr="00954597" w14:paraId="44025BAD" w14:textId="77777777" w:rsidTr="009F4283">
        <w:tc>
          <w:tcPr>
            <w:tcW w:w="1372" w:type="dxa"/>
            <w:shd w:val="clear" w:color="auto" w:fill="auto"/>
          </w:tcPr>
          <w:p w14:paraId="061D8427" w14:textId="77777777" w:rsidR="002040DA" w:rsidRPr="00E70590" w:rsidRDefault="002040DA"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5637814" w14:textId="77777777" w:rsidR="002040DA" w:rsidRPr="00954597" w:rsidRDefault="002040DA" w:rsidP="009F4283">
            <w:pPr>
              <w:spacing w:after="120"/>
              <w:rPr>
                <w:rFonts w:eastAsia="宋体"/>
                <w:szCs w:val="20"/>
                <w:lang w:eastAsia="zh-CN"/>
              </w:rPr>
            </w:pPr>
            <w:r>
              <w:rPr>
                <w:rFonts w:eastAsia="宋体"/>
                <w:szCs w:val="20"/>
                <w:lang w:eastAsia="zh-CN"/>
              </w:rPr>
              <w:t>Option 1</w:t>
            </w:r>
          </w:p>
        </w:tc>
      </w:tr>
      <w:tr w:rsidR="00570685" w:rsidRPr="00954597" w14:paraId="697B1009" w14:textId="77777777" w:rsidTr="00DB7162">
        <w:tc>
          <w:tcPr>
            <w:tcW w:w="1372" w:type="dxa"/>
            <w:shd w:val="clear" w:color="auto" w:fill="auto"/>
          </w:tcPr>
          <w:p w14:paraId="594703EC" w14:textId="5B893DF9"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146E608F" w14:textId="3B1B6701" w:rsidR="00570685" w:rsidRPr="00954597" w:rsidRDefault="00570685" w:rsidP="00570685">
            <w:pPr>
              <w:spacing w:after="120"/>
              <w:rPr>
                <w:rFonts w:eastAsia="宋体"/>
                <w:szCs w:val="20"/>
                <w:lang w:eastAsia="zh-CN"/>
              </w:rPr>
            </w:pPr>
            <w:r>
              <w:rPr>
                <w:rFonts w:eastAsia="宋体"/>
                <w:szCs w:val="20"/>
                <w:lang w:eastAsia="zh-CN"/>
              </w:rPr>
              <w:t>We support Option 2.</w:t>
            </w:r>
          </w:p>
        </w:tc>
      </w:tr>
      <w:tr w:rsidR="001C633A" w:rsidRPr="00954597" w14:paraId="00B04DFA" w14:textId="77777777" w:rsidTr="009F4283">
        <w:tc>
          <w:tcPr>
            <w:tcW w:w="1372" w:type="dxa"/>
            <w:shd w:val="clear" w:color="auto" w:fill="auto"/>
          </w:tcPr>
          <w:p w14:paraId="56A46CA3" w14:textId="77777777" w:rsidR="001C633A" w:rsidRPr="00954597" w:rsidRDefault="001C633A" w:rsidP="009F4283">
            <w:pPr>
              <w:spacing w:after="120"/>
              <w:rPr>
                <w:rFonts w:eastAsia="宋体"/>
                <w:szCs w:val="20"/>
                <w:lang w:eastAsia="zh-CN"/>
              </w:rPr>
            </w:pPr>
            <w:r>
              <w:rPr>
                <w:rFonts w:eastAsia="宋体"/>
                <w:szCs w:val="20"/>
                <w:lang w:eastAsia="zh-CN"/>
              </w:rPr>
              <w:t>ITRI</w:t>
            </w:r>
          </w:p>
        </w:tc>
        <w:tc>
          <w:tcPr>
            <w:tcW w:w="7690" w:type="dxa"/>
            <w:shd w:val="clear" w:color="auto" w:fill="auto"/>
          </w:tcPr>
          <w:p w14:paraId="7CE88E84" w14:textId="77777777" w:rsidR="001C633A" w:rsidRPr="00E96066" w:rsidRDefault="001C633A" w:rsidP="009F4283">
            <w:pPr>
              <w:spacing w:after="120"/>
              <w:rPr>
                <w:rFonts w:eastAsia="PMingLiU"/>
                <w:szCs w:val="20"/>
                <w:lang w:eastAsia="zh-TW"/>
              </w:rPr>
            </w:pPr>
            <w:r>
              <w:rPr>
                <w:rFonts w:eastAsia="宋体"/>
                <w:szCs w:val="20"/>
                <w:lang w:eastAsia="zh-CN"/>
              </w:rPr>
              <w:t>O</w:t>
            </w:r>
            <w:r>
              <w:rPr>
                <w:rFonts w:eastAsia="PMingLiU" w:hint="eastAsia"/>
                <w:szCs w:val="20"/>
                <w:lang w:eastAsia="zh-TW"/>
              </w:rPr>
              <w:t>p</w:t>
            </w:r>
            <w:r>
              <w:rPr>
                <w:rFonts w:eastAsia="PMingLiU"/>
                <w:szCs w:val="20"/>
                <w:lang w:eastAsia="zh-TW"/>
              </w:rPr>
              <w:t>tion 1</w:t>
            </w:r>
          </w:p>
        </w:tc>
      </w:tr>
      <w:tr w:rsidR="001324C8" w:rsidRPr="00954597" w14:paraId="4AA98245" w14:textId="77777777" w:rsidTr="00DB7162">
        <w:tc>
          <w:tcPr>
            <w:tcW w:w="1372" w:type="dxa"/>
            <w:shd w:val="clear" w:color="auto" w:fill="auto"/>
          </w:tcPr>
          <w:p w14:paraId="31230B0D" w14:textId="150B4529" w:rsidR="001324C8" w:rsidRPr="00954597" w:rsidRDefault="001324C8" w:rsidP="001324C8">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286BCD23" w14:textId="6C68EFF6" w:rsidR="001324C8" w:rsidRPr="00954597" w:rsidRDefault="001324C8" w:rsidP="001324C8">
            <w:pPr>
              <w:spacing w:after="120"/>
              <w:rPr>
                <w:rFonts w:eastAsia="宋体"/>
                <w:szCs w:val="20"/>
                <w:lang w:eastAsia="zh-CN"/>
              </w:rPr>
            </w:pPr>
            <w:r>
              <w:rPr>
                <w:rFonts w:eastAsia="Yu Mincho" w:hint="eastAsia"/>
                <w:szCs w:val="20"/>
                <w:lang w:eastAsia="ja-JP"/>
              </w:rPr>
              <w:t>O</w:t>
            </w:r>
            <w:r>
              <w:rPr>
                <w:rFonts w:eastAsia="Yu Mincho"/>
                <w:szCs w:val="20"/>
                <w:lang w:eastAsia="ja-JP"/>
              </w:rPr>
              <w:t>ption 1</w:t>
            </w:r>
          </w:p>
        </w:tc>
      </w:tr>
      <w:tr w:rsidR="00E00C23" w:rsidRPr="00954597" w14:paraId="446E1A02" w14:textId="77777777" w:rsidTr="00DB7162">
        <w:tc>
          <w:tcPr>
            <w:tcW w:w="1372" w:type="dxa"/>
            <w:shd w:val="clear" w:color="auto" w:fill="auto"/>
          </w:tcPr>
          <w:p w14:paraId="63F760A3" w14:textId="34A287A1"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44349AC" w14:textId="5A39FBE3" w:rsidR="00E00C23" w:rsidRPr="00954597" w:rsidRDefault="00E00C23" w:rsidP="00E00C23">
            <w:pPr>
              <w:spacing w:after="120"/>
              <w:rPr>
                <w:rFonts w:eastAsia="宋体"/>
                <w:szCs w:val="20"/>
                <w:lang w:eastAsia="zh-CN"/>
              </w:rPr>
            </w:pPr>
            <w:r>
              <w:rPr>
                <w:rFonts w:eastAsia="宋体" w:hint="eastAsia"/>
                <w:szCs w:val="20"/>
                <w:lang w:eastAsia="zh-CN"/>
              </w:rPr>
              <w:t>O</w:t>
            </w:r>
            <w:r>
              <w:rPr>
                <w:rFonts w:eastAsia="宋体"/>
                <w:szCs w:val="20"/>
                <w:lang w:eastAsia="zh-CN"/>
              </w:rPr>
              <w:t xml:space="preserve">ption 1. This issue has been discussed for long time. It is obvious that option 1 has distinct performance gain against option 2. Moreover, option 1 has no specification impact as it reuses the legacy way. Please note, for </w:t>
            </w:r>
            <w:r w:rsidRPr="00B903E7">
              <w:rPr>
                <w:rFonts w:eastAsia="微软雅黑"/>
                <w:szCs w:val="20"/>
              </w:rPr>
              <w:t>HP HARQ-ACK or LP HARQ-ACK of 2 bits</w:t>
            </w:r>
            <w:r>
              <w:rPr>
                <w:rFonts w:eastAsia="微软雅黑"/>
                <w:szCs w:val="20"/>
              </w:rPr>
              <w:t>, there is no scrambling issue at all.</w:t>
            </w:r>
          </w:p>
        </w:tc>
      </w:tr>
      <w:tr w:rsidR="00994E28" w:rsidRPr="00954597" w14:paraId="6EE27F9A" w14:textId="77777777" w:rsidTr="00DB7162">
        <w:tc>
          <w:tcPr>
            <w:tcW w:w="1372" w:type="dxa"/>
            <w:shd w:val="clear" w:color="auto" w:fill="auto"/>
          </w:tcPr>
          <w:p w14:paraId="4EE8A65A" w14:textId="4CF83826"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E42AC8D" w14:textId="698EEDE8" w:rsidR="00994E28" w:rsidRPr="00954597" w:rsidRDefault="00994E28" w:rsidP="00E00C23">
            <w:pPr>
              <w:spacing w:after="120"/>
              <w:rPr>
                <w:rFonts w:eastAsia="宋体"/>
                <w:szCs w:val="20"/>
                <w:lang w:eastAsia="zh-CN"/>
              </w:rPr>
            </w:pPr>
            <w:r>
              <w:rPr>
                <w:rFonts w:eastAsia="宋体" w:hint="eastAsia"/>
                <w:szCs w:val="20"/>
                <w:lang w:eastAsia="zh-CN"/>
              </w:rPr>
              <w:t>O</w:t>
            </w:r>
            <w:r>
              <w:rPr>
                <w:rFonts w:eastAsia="宋体"/>
                <w:szCs w:val="20"/>
                <w:lang w:eastAsia="zh-CN"/>
              </w:rPr>
              <w:t>ur first preference is Option 2</w:t>
            </w:r>
            <w:r>
              <w:rPr>
                <w:rFonts w:eastAsia="宋体" w:hint="eastAsia"/>
                <w:szCs w:val="20"/>
                <w:lang w:eastAsia="zh-CN"/>
              </w:rPr>
              <w:t xml:space="preserve"> with aligned behavior for 1 and 2-bit cases and less </w:t>
            </w:r>
            <w:proofErr w:type="spellStart"/>
            <w:r>
              <w:rPr>
                <w:rFonts w:eastAsia="宋体" w:hint="eastAsia"/>
                <w:szCs w:val="20"/>
                <w:lang w:eastAsia="zh-CN"/>
              </w:rPr>
              <w:t>specificiation</w:t>
            </w:r>
            <w:proofErr w:type="spellEnd"/>
            <w:r>
              <w:rPr>
                <w:rFonts w:eastAsia="宋体" w:hint="eastAsia"/>
                <w:szCs w:val="20"/>
                <w:lang w:eastAsia="zh-CN"/>
              </w:rPr>
              <w:t xml:space="preserve"> impact</w:t>
            </w:r>
            <w:r>
              <w:rPr>
                <w:rFonts w:eastAsia="宋体"/>
                <w:szCs w:val="20"/>
                <w:lang w:eastAsia="zh-CN"/>
              </w:rPr>
              <w:t xml:space="preserve">, </w:t>
            </w:r>
            <w:r>
              <w:rPr>
                <w:rFonts w:eastAsia="宋体" w:hint="eastAsia"/>
                <w:szCs w:val="20"/>
                <w:lang w:eastAsia="zh-CN"/>
              </w:rPr>
              <w:t>but</w:t>
            </w:r>
            <w:r>
              <w:rPr>
                <w:rFonts w:eastAsia="宋体"/>
                <w:szCs w:val="20"/>
                <w:lang w:eastAsia="zh-CN"/>
              </w:rPr>
              <w:t xml:space="preserve"> we can </w:t>
            </w:r>
            <w:proofErr w:type="spellStart"/>
            <w:r>
              <w:rPr>
                <w:rFonts w:eastAsia="宋体"/>
                <w:szCs w:val="20"/>
                <w:lang w:eastAsia="zh-CN"/>
              </w:rPr>
              <w:t>accepet</w:t>
            </w:r>
            <w:proofErr w:type="spellEnd"/>
            <w:r>
              <w:rPr>
                <w:rFonts w:eastAsia="宋体"/>
                <w:szCs w:val="20"/>
                <w:lang w:eastAsia="zh-CN"/>
              </w:rPr>
              <w:t xml:space="preserve"> Option 1</w:t>
            </w:r>
            <w:r>
              <w:rPr>
                <w:rFonts w:eastAsia="宋体" w:hint="eastAsia"/>
                <w:szCs w:val="20"/>
                <w:lang w:eastAsia="zh-CN"/>
              </w:rPr>
              <w:t xml:space="preserve"> given performance gain of Option 1 over Option 2 shown in the simulation results provided by some companies. </w:t>
            </w:r>
          </w:p>
        </w:tc>
      </w:tr>
      <w:tr w:rsidR="009A396C" w:rsidRPr="00954597" w14:paraId="47C9C608" w14:textId="77777777" w:rsidTr="00DB7162">
        <w:tc>
          <w:tcPr>
            <w:tcW w:w="1372" w:type="dxa"/>
            <w:shd w:val="clear" w:color="auto" w:fill="auto"/>
          </w:tcPr>
          <w:p w14:paraId="024623BF" w14:textId="50256D76" w:rsidR="009A396C" w:rsidRPr="00954597" w:rsidRDefault="009A396C" w:rsidP="009A396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7D5FFF9" w14:textId="143B105F" w:rsidR="009A396C" w:rsidRPr="00954597" w:rsidRDefault="009A396C" w:rsidP="009A396C">
            <w:pPr>
              <w:spacing w:after="120"/>
              <w:rPr>
                <w:rFonts w:eastAsia="宋体"/>
                <w:szCs w:val="20"/>
                <w:lang w:eastAsia="zh-CN"/>
              </w:rPr>
            </w:pPr>
            <w:r>
              <w:rPr>
                <w:rFonts w:eastAsia="宋体"/>
                <w:szCs w:val="20"/>
                <w:lang w:eastAsia="zh-CN"/>
              </w:rPr>
              <w:t xml:space="preserve">Option 1 due to better performance shown by companies. </w:t>
            </w:r>
          </w:p>
        </w:tc>
      </w:tr>
      <w:tr w:rsidR="00B9170C" w:rsidRPr="00954597" w14:paraId="29AC36DA" w14:textId="77777777" w:rsidTr="00DB7162">
        <w:tc>
          <w:tcPr>
            <w:tcW w:w="1372" w:type="dxa"/>
            <w:shd w:val="clear" w:color="auto" w:fill="auto"/>
          </w:tcPr>
          <w:p w14:paraId="22BEF1D5" w14:textId="474C3B2E"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2503274" w14:textId="52872E86" w:rsidR="00B9170C" w:rsidRPr="00954597" w:rsidRDefault="00B9170C" w:rsidP="00B9170C">
            <w:pPr>
              <w:spacing w:after="120"/>
              <w:rPr>
                <w:rFonts w:eastAsia="宋体"/>
                <w:szCs w:val="20"/>
                <w:lang w:eastAsia="zh-CN"/>
              </w:rPr>
            </w:pPr>
            <w:r>
              <w:rPr>
                <w:rFonts w:eastAsia="宋体" w:hint="eastAsia"/>
                <w:szCs w:val="20"/>
                <w:lang w:eastAsia="zh-CN"/>
              </w:rPr>
              <w:t>O</w:t>
            </w:r>
            <w:r>
              <w:rPr>
                <w:rFonts w:eastAsia="宋体"/>
                <w:szCs w:val="20"/>
                <w:lang w:eastAsia="zh-CN"/>
              </w:rPr>
              <w:t>ption 1</w:t>
            </w:r>
          </w:p>
        </w:tc>
      </w:tr>
      <w:tr w:rsidR="00973C47" w:rsidRPr="00954597" w14:paraId="0D9741F7" w14:textId="77777777" w:rsidTr="00DB7162">
        <w:tc>
          <w:tcPr>
            <w:tcW w:w="1372" w:type="dxa"/>
            <w:shd w:val="clear" w:color="auto" w:fill="auto"/>
          </w:tcPr>
          <w:p w14:paraId="4EC11133" w14:textId="0E57117A" w:rsidR="00973C47" w:rsidRPr="00954597" w:rsidRDefault="00973C47" w:rsidP="00973C47">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5FBDC0B8" w14:textId="3D463349" w:rsidR="00973C47" w:rsidRPr="00954597" w:rsidRDefault="00973C47" w:rsidP="00973C47">
            <w:pPr>
              <w:spacing w:after="120"/>
              <w:rPr>
                <w:rFonts w:eastAsia="宋体"/>
                <w:szCs w:val="20"/>
                <w:lang w:eastAsia="zh-CN"/>
              </w:rPr>
            </w:pPr>
            <w:r>
              <w:rPr>
                <w:rFonts w:eastAsia="宋体" w:hint="eastAsia"/>
                <w:szCs w:val="20"/>
                <w:lang w:eastAsia="zh-CN"/>
              </w:rPr>
              <w:t>O</w:t>
            </w:r>
            <w:r>
              <w:rPr>
                <w:rFonts w:eastAsia="宋体"/>
                <w:szCs w:val="20"/>
                <w:lang w:eastAsia="zh-CN"/>
              </w:rPr>
              <w:t>ption 1</w:t>
            </w:r>
          </w:p>
        </w:tc>
      </w:tr>
      <w:tr w:rsidR="006753EA" w:rsidRPr="00954597" w14:paraId="65EFCCAD" w14:textId="77777777" w:rsidTr="00DB7162">
        <w:tc>
          <w:tcPr>
            <w:tcW w:w="1372" w:type="dxa"/>
            <w:shd w:val="clear" w:color="auto" w:fill="auto"/>
          </w:tcPr>
          <w:p w14:paraId="7ECA6284" w14:textId="74914F2F"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35324E3A" w14:textId="0597C5C6" w:rsidR="006753EA" w:rsidRPr="00954597" w:rsidRDefault="006753EA" w:rsidP="006753EA">
            <w:pPr>
              <w:spacing w:after="120"/>
              <w:rPr>
                <w:rFonts w:eastAsia="宋体"/>
                <w:szCs w:val="20"/>
                <w:lang w:eastAsia="zh-CN"/>
              </w:rPr>
            </w:pPr>
            <w:r>
              <w:rPr>
                <w:rFonts w:eastAsia="宋体"/>
                <w:szCs w:val="20"/>
                <w:lang w:eastAsia="zh-CN"/>
              </w:rPr>
              <w:t>First preference is Option 1. But if RM coding is used for 1-bit case, then Option 2 is preferred so that the same procedure is used for both 1-bit and 2-bit</w:t>
            </w:r>
          </w:p>
        </w:tc>
      </w:tr>
      <w:tr w:rsidR="009A396C" w:rsidRPr="00954597" w14:paraId="0D211168" w14:textId="77777777" w:rsidTr="00DB7162">
        <w:tc>
          <w:tcPr>
            <w:tcW w:w="1372" w:type="dxa"/>
            <w:shd w:val="clear" w:color="auto" w:fill="auto"/>
          </w:tcPr>
          <w:p w14:paraId="3B8BFF3C" w14:textId="42DE901D" w:rsidR="009A396C" w:rsidRPr="00954597" w:rsidRDefault="00A57078" w:rsidP="009A396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4CB7A57" w14:textId="79C3741A" w:rsidR="009A396C" w:rsidRPr="00954597" w:rsidRDefault="00A57078" w:rsidP="009A396C">
            <w:pPr>
              <w:spacing w:after="120"/>
              <w:rPr>
                <w:rFonts w:eastAsia="宋体"/>
                <w:szCs w:val="20"/>
                <w:lang w:eastAsia="zh-CN"/>
              </w:rPr>
            </w:pPr>
            <w:r>
              <w:rPr>
                <w:rFonts w:eastAsia="宋体" w:hint="eastAsia"/>
                <w:szCs w:val="20"/>
                <w:lang w:eastAsia="zh-CN"/>
              </w:rPr>
              <w:t>O</w:t>
            </w:r>
            <w:r>
              <w:rPr>
                <w:rFonts w:eastAsia="宋体"/>
                <w:szCs w:val="20"/>
                <w:lang w:eastAsia="zh-CN"/>
              </w:rPr>
              <w:t>ption 1</w:t>
            </w:r>
          </w:p>
        </w:tc>
      </w:tr>
      <w:tr w:rsidR="005E3D9A" w:rsidRPr="00954597" w14:paraId="3C27A54C" w14:textId="77777777" w:rsidTr="00DB7162">
        <w:tc>
          <w:tcPr>
            <w:tcW w:w="1372" w:type="dxa"/>
            <w:shd w:val="clear" w:color="auto" w:fill="auto"/>
          </w:tcPr>
          <w:p w14:paraId="48A5864B" w14:textId="3F2B4FA8"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B9BC328" w14:textId="77777777" w:rsidR="005E3D9A" w:rsidRDefault="005E3D9A" w:rsidP="005E3D9A">
            <w:pPr>
              <w:spacing w:after="120"/>
              <w:rPr>
                <w:rFonts w:eastAsia="Malgun Gothic"/>
                <w:szCs w:val="20"/>
                <w:lang w:eastAsia="ko-KR"/>
              </w:rPr>
            </w:pPr>
            <w:r>
              <w:rPr>
                <w:rFonts w:eastAsia="Malgun Gothic" w:hint="eastAsia"/>
                <w:szCs w:val="20"/>
                <w:lang w:eastAsia="ko-KR"/>
              </w:rPr>
              <w:t>Option 2</w:t>
            </w:r>
            <w:r>
              <w:rPr>
                <w:rFonts w:eastAsia="Malgun Gothic"/>
                <w:szCs w:val="20"/>
                <w:lang w:eastAsia="ko-KR"/>
              </w:rPr>
              <w:t xml:space="preserve"> is preferred</w:t>
            </w:r>
            <w:r>
              <w:rPr>
                <w:rFonts w:eastAsia="Malgun Gothic" w:hint="eastAsia"/>
                <w:szCs w:val="20"/>
                <w:lang w:eastAsia="ko-KR"/>
              </w:rPr>
              <w:t>.</w:t>
            </w:r>
          </w:p>
          <w:p w14:paraId="219AE1A6" w14:textId="77777777" w:rsidR="005E3D9A" w:rsidRPr="002D67A2" w:rsidRDefault="005E3D9A" w:rsidP="005E3D9A">
            <w:pPr>
              <w:spacing w:after="120"/>
              <w:rPr>
                <w:rFonts w:eastAsia="Malgun Gothic"/>
                <w:szCs w:val="20"/>
                <w:lang w:eastAsia="ko-KR"/>
              </w:rPr>
            </w:pPr>
            <w:r w:rsidRPr="002D67A2">
              <w:rPr>
                <w:rFonts w:eastAsia="Malgun Gothic" w:hint="eastAsia"/>
                <w:szCs w:val="20"/>
                <w:lang w:eastAsia="ko-KR"/>
              </w:rPr>
              <w:lastRenderedPageBreak/>
              <w:t>Option 1 has larger specification/implementation impact to both UE and gNB while</w:t>
            </w:r>
            <w:r w:rsidRPr="002D67A2">
              <w:rPr>
                <w:rFonts w:eastAsia="Malgun Gothic"/>
                <w:szCs w:val="20"/>
                <w:lang w:eastAsia="ko-KR"/>
              </w:rPr>
              <w:t xml:space="preserve"> Option 2 just add bit-padding and that’s all UE and gNB have to do without any impact to current Rel-16 structure.</w:t>
            </w:r>
          </w:p>
          <w:p w14:paraId="4DCF6A8E" w14:textId="77777777" w:rsidR="005E3D9A" w:rsidRPr="002D67A2" w:rsidRDefault="005E3D9A" w:rsidP="005E3D9A">
            <w:pPr>
              <w:spacing w:after="120"/>
              <w:rPr>
                <w:rFonts w:eastAsia="Malgun Gothic"/>
                <w:szCs w:val="20"/>
                <w:lang w:eastAsia="ko-KR"/>
              </w:rPr>
            </w:pPr>
            <w:r w:rsidRPr="002D67A2">
              <w:rPr>
                <w:rFonts w:eastAsia="Malgun Gothic"/>
                <w:szCs w:val="20"/>
                <w:lang w:eastAsia="ko-KR"/>
              </w:rPr>
              <w:t xml:space="preserve">Performance gain would not be actual benefit since a single coding rate is configured for multiple encoding schemes to cover different coding gain of different encoding schemes. That means gNB need to configure the coding rate considering the worst coding gain among multiple encoding schemes. </w:t>
            </w:r>
          </w:p>
          <w:p w14:paraId="111DB7FA" w14:textId="2937ADD7" w:rsidR="005E3D9A" w:rsidRPr="00954597" w:rsidRDefault="005E3D9A" w:rsidP="005E3D9A">
            <w:pPr>
              <w:spacing w:after="120"/>
              <w:rPr>
                <w:rFonts w:eastAsia="宋体"/>
                <w:szCs w:val="20"/>
                <w:lang w:eastAsia="zh-CN"/>
              </w:rPr>
            </w:pPr>
            <w:r w:rsidRPr="002D67A2">
              <w:rPr>
                <w:rFonts w:eastAsia="Malgun Gothic"/>
                <w:szCs w:val="20"/>
                <w:lang w:eastAsia="ko-KR"/>
              </w:rPr>
              <w:t>Given that the gNB, anyhow, need to allocate proper PUCCH resource which guarantee the amount of REs based on the worst coding gain, then the performance would be guaranteed for any encoding schemes, there is no difference in terms of how many PRBs are actually used for UCI transmission.</w:t>
            </w:r>
          </w:p>
        </w:tc>
      </w:tr>
    </w:tbl>
    <w:p w14:paraId="39B7E24E" w14:textId="77777777" w:rsidR="00DB7162" w:rsidRPr="005611F8" w:rsidRDefault="00DB7162" w:rsidP="00DB7162">
      <w:pPr>
        <w:spacing w:afterLines="50" w:after="120"/>
        <w:rPr>
          <w:rFonts w:eastAsia="宋体"/>
          <w:highlight w:val="lightGray"/>
          <w:lang w:eastAsia="zh-CN"/>
        </w:rPr>
      </w:pPr>
    </w:p>
    <w:p w14:paraId="4C4A9D87" w14:textId="321F7395" w:rsidR="00661303" w:rsidRDefault="00631B4D" w:rsidP="00661303">
      <w:pPr>
        <w:tabs>
          <w:tab w:val="left" w:pos="720"/>
          <w:tab w:val="left" w:pos="1440"/>
        </w:tabs>
        <w:spacing w:after="0" w:line="240" w:lineRule="auto"/>
        <w:rPr>
          <w:rFonts w:eastAsia="微软雅黑"/>
          <w:szCs w:val="20"/>
        </w:rPr>
      </w:pPr>
      <w:r w:rsidRPr="00B903E7">
        <w:rPr>
          <w:rFonts w:eastAsia="微软雅黑"/>
          <w:szCs w:val="20"/>
        </w:rPr>
        <w:t xml:space="preserve">For multiplexing a high-priority (HP) HARQ-ACK and a low-priority (LP) HARQ-ACK into a PUCCH in R17, when the total number of LP and HP HARQ-ACK bits is more than 2, for HP HARQ-ACK or LP HARQ-ACK of </w:t>
      </w:r>
      <w:r>
        <w:rPr>
          <w:rFonts w:eastAsia="微软雅黑"/>
          <w:szCs w:val="20"/>
        </w:rPr>
        <w:t>1</w:t>
      </w:r>
      <w:r w:rsidRPr="00B903E7">
        <w:rPr>
          <w:rFonts w:eastAsia="微软雅黑"/>
          <w:szCs w:val="20"/>
        </w:rPr>
        <w:t xml:space="preserve"> bits, </w:t>
      </w:r>
      <w:r w:rsidR="00661303" w:rsidRPr="00B903E7">
        <w:rPr>
          <w:rFonts w:eastAsia="微软雅黑"/>
          <w:szCs w:val="20"/>
        </w:rPr>
        <w:t>support separate coding</w:t>
      </w:r>
      <w:r w:rsidR="00661303">
        <w:rPr>
          <w:rFonts w:eastAsia="微软雅黑"/>
          <w:szCs w:val="20"/>
        </w:rPr>
        <w:t xml:space="preserve"> and</w:t>
      </w:r>
      <w:r w:rsidR="00661303" w:rsidRPr="00B903E7">
        <w:rPr>
          <w:rFonts w:eastAsia="微软雅黑"/>
          <w:szCs w:val="20"/>
        </w:rPr>
        <w:t xml:space="preserve"> </w:t>
      </w:r>
      <w:r w:rsidR="00661303">
        <w:rPr>
          <w:rFonts w:eastAsia="微软雅黑"/>
          <w:szCs w:val="20"/>
        </w:rPr>
        <w:t>down-select from the following options:</w:t>
      </w:r>
    </w:p>
    <w:p w14:paraId="658A3230"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01B435BB" w14:textId="5ACB73B1"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宋体"/>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宋体" w:hint="eastAsia"/>
          <w:color w:val="0070C0"/>
          <w:szCs w:val="20"/>
          <w:lang w:eastAsia="zh-CN"/>
        </w:rPr>
        <w:t>Z</w:t>
      </w:r>
      <w:r w:rsidRPr="00A17371">
        <w:rPr>
          <w:rFonts w:eastAsia="宋体"/>
          <w:color w:val="0070C0"/>
          <w:szCs w:val="20"/>
          <w:lang w:eastAsia="zh-CN"/>
        </w:rPr>
        <w:t>TE (can accept),</w:t>
      </w:r>
      <w:r w:rsidRPr="00A17371">
        <w:rPr>
          <w:rFonts w:eastAsia="宋体" w:hint="eastAsia"/>
          <w:color w:val="0070C0"/>
          <w:szCs w:val="20"/>
          <w:lang w:eastAsia="zh-CN"/>
        </w:rPr>
        <w:t xml:space="preserve"> </w:t>
      </w:r>
      <w:proofErr w:type="spellStart"/>
      <w:r w:rsidRPr="00A17371">
        <w:rPr>
          <w:rFonts w:eastAsia="宋体" w:hint="eastAsia"/>
          <w:color w:val="0070C0"/>
          <w:szCs w:val="20"/>
          <w:lang w:eastAsia="zh-CN"/>
        </w:rPr>
        <w:t>Q</w:t>
      </w:r>
      <w:r w:rsidRPr="00A17371">
        <w:rPr>
          <w:rFonts w:eastAsia="宋体"/>
          <w:color w:val="0070C0"/>
          <w:szCs w:val="20"/>
          <w:lang w:eastAsia="zh-CN"/>
        </w:rPr>
        <w:t>uectel</w:t>
      </w:r>
      <w:proofErr w:type="spellEnd"/>
      <w:r w:rsidRPr="00A17371">
        <w:rPr>
          <w:rFonts w:eastAsia="宋体"/>
          <w:color w:val="0070C0"/>
          <w:szCs w:val="20"/>
          <w:lang w:eastAsia="zh-CN"/>
        </w:rPr>
        <w:t xml:space="preserve"> (can accept)</w:t>
      </w:r>
      <w:r>
        <w:rPr>
          <w:rFonts w:eastAsia="宋体"/>
          <w:color w:val="0070C0"/>
          <w:szCs w:val="20"/>
          <w:lang w:eastAsia="zh-CN"/>
        </w:rPr>
        <w:t>, E///, OPPO</w:t>
      </w:r>
    </w:p>
    <w:p w14:paraId="797DF5B0" w14:textId="77777777" w:rsidR="00661303" w:rsidRPr="00A96B95" w:rsidRDefault="00661303" w:rsidP="00661303">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661303" w:rsidRPr="00F60BA0" w14:paraId="257AE340"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04747F7" w14:textId="77777777" w:rsidR="00661303" w:rsidRPr="00F60BA0" w:rsidRDefault="009A03D8" w:rsidP="00661303">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064E752C">
                <v:shape id="_x0000_i1028" type="#_x0000_t75" alt="" style="width:13.85pt;height:22.15pt;mso-width-percent:0;mso-height-percent:0;mso-width-percent:0;mso-height-percent:0" o:ole="">
                  <v:imagedata r:id="rId13" o:title=""/>
                </v:shape>
                <o:OLEObject Type="Embed" ProgID="Equation.3" ShapeID="_x0000_i1028" DrawAspect="Content" ObjectID="_1704231475" r:id="rId23"/>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79A0B634" w14:textId="77777777" w:rsidR="00661303" w:rsidRPr="00F60BA0" w:rsidRDefault="00661303" w:rsidP="00661303">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009A03D8" w:rsidRPr="00F60BA0">
              <w:rPr>
                <w:rFonts w:ascii="Arial" w:eastAsia="宋体" w:hAnsi="Arial"/>
                <w:b/>
                <w:noProof/>
                <w:position w:val="-12"/>
                <w:sz w:val="18"/>
                <w:szCs w:val="20"/>
                <w:lang w:val="en-GB"/>
              </w:rPr>
              <w:object w:dxaOrig="1310" w:dyaOrig="300" w14:anchorId="482829C3">
                <v:shape id="_x0000_i1029" type="#_x0000_t75" alt="" style="width:64.9pt;height:13.85pt;mso-width-percent:0;mso-height-percent:0;mso-width-percent:0;mso-height-percent:0" o:ole="">
                  <v:imagedata r:id="rId15" o:title=""/>
                </v:shape>
                <o:OLEObject Type="Embed" ProgID="Equation.3" ShapeID="_x0000_i1029" DrawAspect="Content" ObjectID="_1704231476" r:id="rId24"/>
              </w:object>
            </w:r>
          </w:p>
        </w:tc>
      </w:tr>
      <w:tr w:rsidR="00661303" w:rsidRPr="00F60BA0" w14:paraId="437C8325"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766CD98D" w14:textId="77777777" w:rsidR="00661303" w:rsidRPr="00F60BA0" w:rsidRDefault="00661303" w:rsidP="00661303">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48E2E51E" w14:textId="77777777" w:rsidR="00661303" w:rsidRPr="00F60BA0" w:rsidRDefault="009A03D8" w:rsidP="00661303">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48C42556">
                <v:shape id="_x0000_i1030" type="#_x0000_t75" alt="" style="width:22.15pt;height:22.15pt;mso-width-percent:0;mso-height-percent:0;mso-width-percent:0;mso-height-percent:0" o:ole="">
                  <v:imagedata r:id="rId17" o:title=""/>
                </v:shape>
                <o:OLEObject Type="Embed" ProgID="Equation.3" ShapeID="_x0000_i1030" DrawAspect="Content" ObjectID="_1704231477" r:id="rId25"/>
              </w:object>
            </w:r>
          </w:p>
        </w:tc>
      </w:tr>
      <w:tr w:rsidR="00661303" w:rsidRPr="00F60BA0" w14:paraId="33C30273" w14:textId="77777777" w:rsidTr="00661303">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1ABFF4B7" w14:textId="77777777" w:rsidR="00661303" w:rsidRPr="00024020" w:rsidRDefault="00661303" w:rsidP="00661303">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11BD4E4" w14:textId="77777777" w:rsidR="00661303" w:rsidRPr="00024020" w:rsidRDefault="00661303" w:rsidP="00661303">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5B41C487" w14:textId="77777777" w:rsidR="00661303" w:rsidRDefault="00661303" w:rsidP="00661303">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051D4537" w14:textId="6CF15E31"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Nokia/NSB</w:t>
      </w:r>
      <w:r w:rsidRPr="00A17371">
        <w:rPr>
          <w:rFonts w:eastAsia="宋体" w:hint="eastAsia"/>
          <w:color w:val="0070C0"/>
          <w:szCs w:val="20"/>
          <w:lang w:eastAsia="zh-CN"/>
        </w:rPr>
        <w:t>,</w:t>
      </w:r>
      <w:r w:rsidRPr="00A17371">
        <w:rPr>
          <w:rFonts w:eastAsia="宋体"/>
          <w:color w:val="0070C0"/>
          <w:szCs w:val="20"/>
          <w:lang w:eastAsia="zh-CN"/>
        </w:rPr>
        <w:t xml:space="preserve">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宋体" w:hint="eastAsia"/>
          <w:color w:val="0070C0"/>
          <w:szCs w:val="20"/>
          <w:lang w:eastAsia="zh-CN"/>
        </w:rPr>
        <w:t xml:space="preserve"> S</w:t>
      </w:r>
      <w:r w:rsidRPr="00A17371">
        <w:rPr>
          <w:rFonts w:eastAsia="宋体"/>
          <w:color w:val="0070C0"/>
          <w:szCs w:val="20"/>
          <w:lang w:eastAsia="zh-CN"/>
        </w:rPr>
        <w:t xml:space="preserve">preadtrum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宋体" w:hint="eastAsia"/>
          <w:color w:val="0070C0"/>
          <w:szCs w:val="20"/>
          <w:lang w:eastAsia="zh-CN"/>
        </w:rPr>
        <w:t>Z</w:t>
      </w:r>
      <w:r w:rsidRPr="00A17371">
        <w:rPr>
          <w:rFonts w:eastAsia="宋体"/>
          <w:color w:val="0070C0"/>
          <w:szCs w:val="20"/>
          <w:lang w:eastAsia="zh-CN"/>
        </w:rPr>
        <w:t xml:space="preserve">TE, </w:t>
      </w:r>
      <w:r w:rsidRPr="00A17371">
        <w:rPr>
          <w:rFonts w:eastAsia="宋体" w:hint="eastAsia"/>
          <w:color w:val="0070C0"/>
          <w:szCs w:val="20"/>
          <w:lang w:eastAsia="zh-CN"/>
        </w:rPr>
        <w:t>CATT</w:t>
      </w:r>
      <w:r w:rsidRPr="00A17371">
        <w:rPr>
          <w:rFonts w:eastAsia="宋体"/>
          <w:color w:val="0070C0"/>
          <w:szCs w:val="20"/>
          <w:lang w:eastAsia="zh-CN"/>
        </w:rPr>
        <w:t xml:space="preserve"> (can accept if Opt.1 is selected for 2-bit), Intel, </w:t>
      </w:r>
      <w:proofErr w:type="spellStart"/>
      <w:r w:rsidRPr="00A17371">
        <w:rPr>
          <w:rFonts w:eastAsia="宋体" w:hint="eastAsia"/>
          <w:color w:val="0070C0"/>
          <w:szCs w:val="20"/>
          <w:lang w:eastAsia="zh-CN"/>
        </w:rPr>
        <w:t>Q</w:t>
      </w:r>
      <w:r w:rsidRPr="00A17371">
        <w:rPr>
          <w:rFonts w:eastAsia="宋体"/>
          <w:color w:val="0070C0"/>
          <w:szCs w:val="20"/>
          <w:lang w:eastAsia="zh-CN"/>
        </w:rPr>
        <w:t>uectel</w:t>
      </w:r>
      <w:proofErr w:type="spellEnd"/>
      <w:r>
        <w:rPr>
          <w:rFonts w:eastAsia="宋体"/>
          <w:color w:val="0070C0"/>
          <w:szCs w:val="20"/>
          <w:lang w:eastAsia="zh-CN"/>
        </w:rPr>
        <w:t>, OPPO</w:t>
      </w:r>
    </w:p>
    <w:p w14:paraId="4EF4FE1C" w14:textId="77777777" w:rsidR="00661303" w:rsidRDefault="00661303" w:rsidP="00661303">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27C55BAE" w14:textId="13BC75F8" w:rsidR="00661303" w:rsidRPr="004376DC" w:rsidRDefault="00661303" w:rsidP="00661303">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Nokia/NSB (can accept if Opt.2 is selected for 2-bit)</w:t>
      </w:r>
      <w:r w:rsidRPr="00A17371">
        <w:rPr>
          <w:rFonts w:eastAsia="宋体" w:hint="eastAsia"/>
          <w:color w:val="0070C0"/>
          <w:szCs w:val="20"/>
          <w:lang w:eastAsia="zh-CN"/>
        </w:rPr>
        <w:t>,</w:t>
      </w:r>
      <w:r w:rsidRPr="00A17371">
        <w:rPr>
          <w:rFonts w:eastAsia="宋体"/>
          <w:color w:val="0070C0"/>
          <w:szCs w:val="20"/>
          <w:lang w:eastAsia="zh-CN"/>
        </w:rPr>
        <w:t xml:space="preserve">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Apple,</w:t>
      </w:r>
      <w:r w:rsidRPr="00A17371">
        <w:rPr>
          <w:rFonts w:eastAsia="宋体" w:hint="eastAsia"/>
          <w:color w:val="0070C0"/>
          <w:szCs w:val="20"/>
          <w:lang w:eastAsia="zh-CN"/>
        </w:rPr>
        <w:t xml:space="preserve"> </w:t>
      </w:r>
      <w:proofErr w:type="spellStart"/>
      <w:r w:rsidRPr="00A17371">
        <w:rPr>
          <w:rFonts w:eastAsia="宋体" w:hint="eastAsia"/>
          <w:color w:val="0070C0"/>
          <w:szCs w:val="20"/>
          <w:lang w:eastAsia="zh-CN"/>
        </w:rPr>
        <w:t>S</w:t>
      </w:r>
      <w:r w:rsidRPr="00A17371">
        <w:rPr>
          <w:rFonts w:eastAsia="宋体"/>
          <w:color w:val="0070C0"/>
          <w:szCs w:val="20"/>
          <w:lang w:eastAsia="zh-CN"/>
        </w:rPr>
        <w:t>preadtrum</w:t>
      </w:r>
      <w:proofErr w:type="spellEnd"/>
      <w:r w:rsidRPr="00A17371">
        <w:rPr>
          <w:rFonts w:eastAsia="宋体"/>
          <w:color w:val="0070C0"/>
          <w:szCs w:val="20"/>
          <w:lang w:eastAsia="zh-CN"/>
        </w:rPr>
        <w:t>,</w:t>
      </w:r>
      <w:r w:rsidRPr="00A17371">
        <w:rPr>
          <w:rFonts w:eastAsia="宋体" w:hint="eastAsia"/>
          <w:color w:val="0070C0"/>
          <w:szCs w:val="20"/>
          <w:lang w:eastAsia="zh-CN"/>
        </w:rPr>
        <w:t xml:space="preserve"> S</w:t>
      </w:r>
      <w:r w:rsidRPr="00A17371">
        <w:rPr>
          <w:rFonts w:eastAsia="宋体"/>
          <w:color w:val="0070C0"/>
          <w:szCs w:val="20"/>
          <w:lang w:eastAsia="zh-CN"/>
        </w:rPr>
        <w:t xml:space="preserve">amsung, </w:t>
      </w:r>
      <w:r w:rsidRPr="00A17371">
        <w:rPr>
          <w:rFonts w:eastAsia="宋体" w:hint="eastAsia"/>
          <w:color w:val="0070C0"/>
          <w:szCs w:val="20"/>
          <w:lang w:eastAsia="zh-CN"/>
        </w:rPr>
        <w:t>CATT</w:t>
      </w:r>
      <w:r>
        <w:rPr>
          <w:rFonts w:eastAsia="宋体"/>
          <w:color w:val="0070C0"/>
          <w:szCs w:val="20"/>
          <w:lang w:eastAsia="zh-CN"/>
        </w:rPr>
        <w:t>, E/// (can accept)</w:t>
      </w:r>
      <w:r w:rsidR="00EF06BE">
        <w:rPr>
          <w:rFonts w:eastAsia="宋体"/>
          <w:color w:val="0070C0"/>
          <w:szCs w:val="20"/>
          <w:lang w:eastAsia="zh-CN"/>
        </w:rPr>
        <w:t>, New H3C</w:t>
      </w:r>
    </w:p>
    <w:p w14:paraId="4846080A" w14:textId="77777777" w:rsidR="00DB7162" w:rsidRPr="004376DC" w:rsidRDefault="00DB7162" w:rsidP="00DB7162">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7850"/>
      </w:tblGrid>
      <w:tr w:rsidR="00DB7162" w:rsidRPr="00954597" w14:paraId="04124B0D" w14:textId="77777777" w:rsidTr="00631B4D">
        <w:tc>
          <w:tcPr>
            <w:tcW w:w="1212" w:type="dxa"/>
            <w:shd w:val="clear" w:color="auto" w:fill="auto"/>
          </w:tcPr>
          <w:p w14:paraId="41AF3F4D"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850" w:type="dxa"/>
            <w:shd w:val="clear" w:color="auto" w:fill="auto"/>
          </w:tcPr>
          <w:p w14:paraId="7B1C3460"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440C0176" w14:textId="77777777" w:rsidTr="00631B4D">
        <w:tc>
          <w:tcPr>
            <w:tcW w:w="1212" w:type="dxa"/>
            <w:shd w:val="clear" w:color="auto" w:fill="auto"/>
          </w:tcPr>
          <w:p w14:paraId="79A5F894" w14:textId="6B2767E4" w:rsidR="00DB7162" w:rsidRPr="00954597" w:rsidRDefault="00211A41" w:rsidP="00DB7162">
            <w:pPr>
              <w:spacing w:after="120"/>
              <w:rPr>
                <w:rFonts w:eastAsia="宋体"/>
                <w:szCs w:val="20"/>
                <w:lang w:eastAsia="zh-CN"/>
              </w:rPr>
            </w:pPr>
            <w:r>
              <w:rPr>
                <w:rFonts w:eastAsia="宋体"/>
                <w:szCs w:val="20"/>
                <w:lang w:eastAsia="zh-CN"/>
              </w:rPr>
              <w:t>Nokia/NSB</w:t>
            </w:r>
          </w:p>
        </w:tc>
        <w:tc>
          <w:tcPr>
            <w:tcW w:w="7850" w:type="dxa"/>
            <w:shd w:val="clear" w:color="auto" w:fill="auto"/>
          </w:tcPr>
          <w:p w14:paraId="6F3E4C8F" w14:textId="21E574B5" w:rsidR="00DB7162" w:rsidRPr="00954597" w:rsidRDefault="00211A41" w:rsidP="00DB7162">
            <w:pPr>
              <w:spacing w:after="120"/>
              <w:rPr>
                <w:rFonts w:eastAsia="宋体"/>
                <w:szCs w:val="20"/>
                <w:lang w:eastAsia="zh-CN"/>
              </w:rPr>
            </w:pPr>
            <w:r>
              <w:rPr>
                <w:rFonts w:eastAsia="宋体"/>
                <w:szCs w:val="20"/>
                <w:lang w:eastAsia="zh-CN"/>
              </w:rPr>
              <w:t xml:space="preserve">Option 1b. If RM coding for the first proposal is to be selected, then Option 2 should be chosen (to align the behavior). </w:t>
            </w:r>
          </w:p>
        </w:tc>
      </w:tr>
      <w:tr w:rsidR="00584185" w:rsidRPr="00954597" w14:paraId="342EF8BC" w14:textId="77777777" w:rsidTr="00631B4D">
        <w:tc>
          <w:tcPr>
            <w:tcW w:w="1212" w:type="dxa"/>
            <w:shd w:val="clear" w:color="auto" w:fill="auto"/>
          </w:tcPr>
          <w:p w14:paraId="1BA0DAEB" w14:textId="20BFE351"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850" w:type="dxa"/>
            <w:shd w:val="clear" w:color="auto" w:fill="auto"/>
          </w:tcPr>
          <w:p w14:paraId="04FB350D" w14:textId="7C806A86" w:rsidR="00584185" w:rsidRPr="00954597" w:rsidRDefault="00584185" w:rsidP="00584185">
            <w:pPr>
              <w:spacing w:after="120"/>
              <w:rPr>
                <w:rFonts w:eastAsia="宋体"/>
                <w:szCs w:val="20"/>
                <w:lang w:eastAsia="zh-CN"/>
              </w:rPr>
            </w:pPr>
            <w:r>
              <w:rPr>
                <w:rFonts w:eastAsia="宋体" w:hint="eastAsia"/>
                <w:szCs w:val="20"/>
                <w:lang w:eastAsia="zh-CN"/>
              </w:rPr>
              <w:t>O</w:t>
            </w:r>
            <w:r>
              <w:rPr>
                <w:rFonts w:eastAsia="宋体"/>
                <w:szCs w:val="20"/>
                <w:lang w:eastAsia="zh-CN"/>
              </w:rPr>
              <w:t xml:space="preserve">ur first preference is Option 2, and we can </w:t>
            </w:r>
            <w:proofErr w:type="spellStart"/>
            <w:r>
              <w:rPr>
                <w:rFonts w:eastAsia="宋体"/>
                <w:szCs w:val="20"/>
                <w:lang w:eastAsia="zh-CN"/>
              </w:rPr>
              <w:t>accepet</w:t>
            </w:r>
            <w:proofErr w:type="spellEnd"/>
            <w:r>
              <w:rPr>
                <w:rFonts w:eastAsia="宋体"/>
                <w:szCs w:val="20"/>
                <w:lang w:eastAsia="zh-CN"/>
              </w:rPr>
              <w:t xml:space="preserve"> Option 1b. As the </w:t>
            </w:r>
            <w:proofErr w:type="spellStart"/>
            <w:r>
              <w:rPr>
                <w:rFonts w:eastAsia="宋体"/>
                <w:szCs w:val="20"/>
                <w:lang w:eastAsia="zh-CN"/>
              </w:rPr>
              <w:t>evevtual</w:t>
            </w:r>
            <w:proofErr w:type="spellEnd"/>
            <w:r>
              <w:rPr>
                <w:rFonts w:eastAsia="宋体"/>
                <w:szCs w:val="20"/>
                <w:lang w:eastAsia="zh-CN"/>
              </w:rPr>
              <w:t xml:space="preserve"> effect of Option 1a and Option 1b is the same, it is more direct to adopt the scrambling way by referring UCI-on-PUSCH.</w:t>
            </w:r>
          </w:p>
        </w:tc>
      </w:tr>
      <w:tr w:rsidR="00DB7162" w:rsidRPr="00954597" w14:paraId="7681E70A" w14:textId="77777777" w:rsidTr="00631B4D">
        <w:tc>
          <w:tcPr>
            <w:tcW w:w="1212" w:type="dxa"/>
            <w:shd w:val="clear" w:color="auto" w:fill="auto"/>
          </w:tcPr>
          <w:p w14:paraId="090902F1" w14:textId="5C831926" w:rsidR="00DB7162" w:rsidRPr="00954597" w:rsidRDefault="00620996" w:rsidP="00DB7162">
            <w:pPr>
              <w:spacing w:after="120"/>
              <w:rPr>
                <w:rFonts w:eastAsia="宋体"/>
                <w:szCs w:val="20"/>
                <w:lang w:eastAsia="zh-CN"/>
              </w:rPr>
            </w:pPr>
            <w:r>
              <w:rPr>
                <w:rFonts w:eastAsia="宋体"/>
                <w:szCs w:val="20"/>
                <w:lang w:eastAsia="zh-CN"/>
              </w:rPr>
              <w:t>Sony</w:t>
            </w:r>
          </w:p>
        </w:tc>
        <w:tc>
          <w:tcPr>
            <w:tcW w:w="7850" w:type="dxa"/>
            <w:shd w:val="clear" w:color="auto" w:fill="auto"/>
          </w:tcPr>
          <w:p w14:paraId="39C28555" w14:textId="4CD4955D" w:rsidR="00DB7162" w:rsidRPr="00954597" w:rsidRDefault="00620996" w:rsidP="00DB7162">
            <w:pPr>
              <w:spacing w:after="120"/>
              <w:rPr>
                <w:rFonts w:eastAsia="宋体"/>
                <w:szCs w:val="20"/>
                <w:lang w:eastAsia="zh-CN"/>
              </w:rPr>
            </w:pPr>
            <w:r>
              <w:rPr>
                <w:rFonts w:eastAsia="宋体"/>
                <w:szCs w:val="20"/>
                <w:lang w:eastAsia="zh-CN"/>
              </w:rPr>
              <w:t>Option 1b</w:t>
            </w:r>
          </w:p>
        </w:tc>
      </w:tr>
      <w:tr w:rsidR="00DB7162" w:rsidRPr="00954597" w14:paraId="22BA9051" w14:textId="77777777" w:rsidTr="00631B4D">
        <w:tc>
          <w:tcPr>
            <w:tcW w:w="1212" w:type="dxa"/>
            <w:shd w:val="clear" w:color="auto" w:fill="auto"/>
          </w:tcPr>
          <w:p w14:paraId="708970AD" w14:textId="364ECBBE" w:rsidR="00DB7162" w:rsidRPr="00954597" w:rsidRDefault="00BD7BED" w:rsidP="00DB7162">
            <w:pPr>
              <w:spacing w:after="120"/>
              <w:rPr>
                <w:rFonts w:eastAsia="宋体"/>
                <w:szCs w:val="20"/>
                <w:lang w:eastAsia="zh-CN"/>
              </w:rPr>
            </w:pPr>
            <w:r>
              <w:rPr>
                <w:rFonts w:eastAsia="宋体"/>
                <w:szCs w:val="20"/>
                <w:lang w:eastAsia="zh-CN"/>
              </w:rPr>
              <w:t>Apple</w:t>
            </w:r>
          </w:p>
        </w:tc>
        <w:tc>
          <w:tcPr>
            <w:tcW w:w="7850" w:type="dxa"/>
            <w:shd w:val="clear" w:color="auto" w:fill="auto"/>
          </w:tcPr>
          <w:p w14:paraId="63B49B66" w14:textId="450A95D0" w:rsidR="00DB7162" w:rsidRPr="00954597" w:rsidRDefault="00BD7BED" w:rsidP="00DB7162">
            <w:pPr>
              <w:spacing w:after="120"/>
              <w:rPr>
                <w:rFonts w:eastAsia="宋体"/>
                <w:szCs w:val="20"/>
                <w:lang w:eastAsia="zh-CN"/>
              </w:rPr>
            </w:pPr>
            <w:r>
              <w:rPr>
                <w:rFonts w:eastAsia="宋体"/>
                <w:szCs w:val="20"/>
                <w:lang w:eastAsia="zh-CN"/>
              </w:rPr>
              <w:t>Option 2</w:t>
            </w:r>
          </w:p>
        </w:tc>
      </w:tr>
      <w:tr w:rsidR="00DB7162" w:rsidRPr="00954597" w14:paraId="03928F66" w14:textId="77777777" w:rsidTr="00631B4D">
        <w:tc>
          <w:tcPr>
            <w:tcW w:w="1212" w:type="dxa"/>
            <w:shd w:val="clear" w:color="auto" w:fill="auto"/>
          </w:tcPr>
          <w:p w14:paraId="6A3F3B5B" w14:textId="7BF94611" w:rsidR="00DB7162" w:rsidRPr="00954597" w:rsidRDefault="004F0585" w:rsidP="00DB7162">
            <w:pPr>
              <w:spacing w:after="120"/>
              <w:rPr>
                <w:rFonts w:eastAsia="宋体"/>
                <w:szCs w:val="20"/>
                <w:lang w:eastAsia="zh-CN"/>
              </w:rPr>
            </w:pPr>
            <w:r>
              <w:rPr>
                <w:rFonts w:eastAsia="宋体"/>
                <w:szCs w:val="20"/>
                <w:lang w:eastAsia="zh-CN"/>
              </w:rPr>
              <w:t>Panasonic</w:t>
            </w:r>
          </w:p>
        </w:tc>
        <w:tc>
          <w:tcPr>
            <w:tcW w:w="7850" w:type="dxa"/>
            <w:shd w:val="clear" w:color="auto" w:fill="auto"/>
          </w:tcPr>
          <w:p w14:paraId="16D4FA49" w14:textId="250200D3" w:rsidR="00DB7162"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support Option 1a or Option 1b.</w:t>
            </w:r>
          </w:p>
        </w:tc>
      </w:tr>
      <w:tr w:rsidR="00DE25BD" w:rsidRPr="00954597" w14:paraId="6773F651" w14:textId="77777777" w:rsidTr="00631B4D">
        <w:tc>
          <w:tcPr>
            <w:tcW w:w="1212" w:type="dxa"/>
            <w:shd w:val="clear" w:color="auto" w:fill="auto"/>
          </w:tcPr>
          <w:p w14:paraId="2893FD78" w14:textId="775572F5"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850" w:type="dxa"/>
            <w:shd w:val="clear" w:color="auto" w:fill="auto"/>
          </w:tcPr>
          <w:p w14:paraId="506FAE06" w14:textId="24281AC4" w:rsidR="00DE25BD" w:rsidRPr="00954597" w:rsidRDefault="00DE25BD" w:rsidP="00DE25BD">
            <w:pPr>
              <w:spacing w:after="120"/>
              <w:rPr>
                <w:rFonts w:eastAsia="宋体"/>
                <w:szCs w:val="20"/>
                <w:lang w:eastAsia="zh-CN"/>
              </w:rPr>
            </w:pPr>
            <w:r>
              <w:rPr>
                <w:rFonts w:eastAsia="Yu Mincho" w:hint="eastAsia"/>
                <w:szCs w:val="20"/>
                <w:lang w:eastAsia="ja-JP"/>
              </w:rPr>
              <w:t>F</w:t>
            </w:r>
            <w:r>
              <w:rPr>
                <w:rFonts w:eastAsia="Yu Mincho"/>
                <w:szCs w:val="20"/>
                <w:lang w:eastAsia="ja-JP"/>
              </w:rPr>
              <w:t>ine with Option 1a and 1b.</w:t>
            </w:r>
          </w:p>
        </w:tc>
      </w:tr>
      <w:tr w:rsidR="00E70590" w:rsidRPr="00954597" w14:paraId="5E266BA9" w14:textId="77777777" w:rsidTr="00631B4D">
        <w:tc>
          <w:tcPr>
            <w:tcW w:w="1212" w:type="dxa"/>
            <w:shd w:val="clear" w:color="auto" w:fill="auto"/>
          </w:tcPr>
          <w:p w14:paraId="676ED372" w14:textId="77777777" w:rsidR="00E70590" w:rsidRPr="00954597" w:rsidRDefault="00E70590"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850" w:type="dxa"/>
            <w:shd w:val="clear" w:color="auto" w:fill="auto"/>
          </w:tcPr>
          <w:p w14:paraId="21B2A9BD" w14:textId="77777777" w:rsidR="00E70590" w:rsidRPr="00954597" w:rsidRDefault="00E70590" w:rsidP="009F4283">
            <w:pPr>
              <w:spacing w:after="120"/>
              <w:rPr>
                <w:rFonts w:eastAsia="宋体"/>
                <w:szCs w:val="20"/>
                <w:lang w:eastAsia="zh-CN"/>
              </w:rPr>
            </w:pPr>
            <w:r>
              <w:rPr>
                <w:rFonts w:eastAsia="宋体"/>
                <w:szCs w:val="20"/>
                <w:lang w:eastAsia="zh-CN"/>
              </w:rPr>
              <w:t>We prefer Option 2. It is easiest way to go</w:t>
            </w:r>
            <w:r>
              <w:rPr>
                <w:rFonts w:eastAsia="Malgun Gothic"/>
                <w:szCs w:val="20"/>
                <w:lang w:eastAsia="ko-KR"/>
              </w:rPr>
              <w:t>, just padding to 3-bit would be enough.</w:t>
            </w:r>
            <w:r>
              <w:rPr>
                <w:rFonts w:eastAsia="宋体"/>
                <w:szCs w:val="20"/>
                <w:lang w:eastAsia="zh-CN"/>
              </w:rPr>
              <w:t xml:space="preserve"> And we are fine with Option 1b if it is majority view.</w:t>
            </w:r>
          </w:p>
        </w:tc>
      </w:tr>
      <w:tr w:rsidR="00DE25BD" w:rsidRPr="00954597" w14:paraId="02F53283" w14:textId="77777777" w:rsidTr="00631B4D">
        <w:tc>
          <w:tcPr>
            <w:tcW w:w="1212" w:type="dxa"/>
            <w:shd w:val="clear" w:color="auto" w:fill="auto"/>
          </w:tcPr>
          <w:p w14:paraId="66BD6EF8" w14:textId="70F52144" w:rsidR="00DE25BD" w:rsidRPr="00E70590"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850" w:type="dxa"/>
            <w:shd w:val="clear" w:color="auto" w:fill="auto"/>
          </w:tcPr>
          <w:p w14:paraId="029BDE3A"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30A90DC5" w14:textId="77777777" w:rsidR="00D90639" w:rsidRDefault="00D90639" w:rsidP="00D90639">
            <w:pPr>
              <w:spacing w:after="120"/>
              <w:rPr>
                <w:rFonts w:eastAsia="宋体"/>
                <w:szCs w:val="20"/>
                <w:lang w:eastAsia="zh-CN"/>
              </w:rPr>
            </w:pPr>
            <w:r>
              <w:rPr>
                <w:rFonts w:eastAsia="宋体"/>
                <w:szCs w:val="20"/>
                <w:lang w:eastAsia="zh-CN"/>
              </w:rPr>
              <w:t>The proposal violates a previous agreement below. Option 1a should not be considered.</w:t>
            </w:r>
          </w:p>
          <w:tbl>
            <w:tblPr>
              <w:tblStyle w:val="af8"/>
              <w:tblW w:w="0" w:type="auto"/>
              <w:tblLook w:val="04A0" w:firstRow="1" w:lastRow="0" w:firstColumn="1" w:lastColumn="0" w:noHBand="0" w:noVBand="1"/>
            </w:tblPr>
            <w:tblGrid>
              <w:gridCol w:w="7464"/>
            </w:tblGrid>
            <w:tr w:rsidR="00D90639" w14:paraId="633811B7" w14:textId="77777777" w:rsidTr="009F4283">
              <w:tc>
                <w:tcPr>
                  <w:tcW w:w="7464" w:type="dxa"/>
                </w:tcPr>
                <w:p w14:paraId="608208F9" w14:textId="77777777" w:rsidR="00D90639" w:rsidRPr="001967B1" w:rsidRDefault="00D90639" w:rsidP="00D90639">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779F1118" w14:textId="77777777" w:rsidR="00D90639" w:rsidRPr="00227581" w:rsidRDefault="00D90639" w:rsidP="00D90639">
                  <w:pPr>
                    <w:spacing w:line="254" w:lineRule="auto"/>
                    <w:rPr>
                      <w:rFonts w:eastAsia="微软雅黑"/>
                      <w:i/>
                      <w:color w:val="000000"/>
                      <w:szCs w:val="20"/>
                    </w:rPr>
                  </w:pPr>
                  <w:r w:rsidRPr="00227581">
                    <w:rPr>
                      <w:rFonts w:eastAsia="微软雅黑"/>
                      <w:i/>
                      <w:color w:val="000000"/>
                      <w:szCs w:val="20"/>
                    </w:rPr>
                    <w:lastRenderedPageBreak/>
                    <w:t xml:space="preserve">For multiplexing a high-priority (HP) HARQ-ACK and a low-priority (LP) HARQ-ACK into a PUCCH in R17, when the total number of LP and HP HARQ-ACK bits is more than 2, </w:t>
                  </w:r>
                </w:p>
                <w:p w14:paraId="2C5FC15A" w14:textId="77777777" w:rsidR="00D90639" w:rsidRPr="00227581"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0896871" w14:textId="77777777" w:rsidR="00D90639" w:rsidRPr="00227581" w:rsidRDefault="00D90639" w:rsidP="00D90639">
                  <w:pPr>
                    <w:numPr>
                      <w:ilvl w:val="1"/>
                      <w:numId w:val="5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6278B394" w14:textId="77777777" w:rsidR="00D90639" w:rsidRPr="00227581" w:rsidRDefault="00D90639" w:rsidP="00D90639">
                  <w:pPr>
                    <w:numPr>
                      <w:ilvl w:val="1"/>
                      <w:numId w:val="5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4B8E30C6" w14:textId="77777777" w:rsidR="00D90639" w:rsidRPr="00227581"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28F1E702" w14:textId="77777777" w:rsidR="00D90639" w:rsidRPr="00DF5286" w:rsidRDefault="00D90639" w:rsidP="00D90639">
                  <w:pPr>
                    <w:numPr>
                      <w:ilvl w:val="0"/>
                      <w:numId w:val="5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tc>
            </w:tr>
          </w:tbl>
          <w:p w14:paraId="790C7916" w14:textId="77777777" w:rsidR="00D90639" w:rsidRDefault="00D90639" w:rsidP="00D90639">
            <w:pPr>
              <w:spacing w:after="120"/>
              <w:rPr>
                <w:rFonts w:eastAsia="宋体"/>
                <w:szCs w:val="20"/>
                <w:lang w:eastAsia="zh-CN"/>
              </w:rPr>
            </w:pPr>
          </w:p>
          <w:p w14:paraId="6E8E3880" w14:textId="77777777" w:rsidR="00D90639" w:rsidRDefault="00D90639" w:rsidP="00D90639">
            <w:pPr>
              <w:spacing w:after="120"/>
              <w:rPr>
                <w:rFonts w:eastAsia="宋体"/>
                <w:szCs w:val="20"/>
                <w:lang w:eastAsia="zh-CN"/>
              </w:rPr>
            </w:pPr>
            <w:r>
              <w:rPr>
                <w:rFonts w:eastAsia="宋体" w:hint="eastAsia"/>
                <w:szCs w:val="20"/>
                <w:lang w:eastAsia="zh-CN"/>
              </w:rPr>
              <w:t>T</w:t>
            </w:r>
            <w:r>
              <w:rPr>
                <w:rFonts w:eastAsia="宋体"/>
                <w:szCs w:val="20"/>
                <w:lang w:eastAsia="zh-CN"/>
              </w:rPr>
              <w:t>he result of Option 1a and Option 2 is exactly the same, i.e., repetition without scrambling, and there is no point to agree on 1a because it has additional spec impact without benefit.</w:t>
            </w:r>
          </w:p>
          <w:p w14:paraId="0C570F5E" w14:textId="611A7BE9" w:rsidR="00DE25BD" w:rsidRPr="00954597" w:rsidRDefault="00D90639" w:rsidP="00D90639">
            <w:pPr>
              <w:spacing w:after="120"/>
              <w:rPr>
                <w:rFonts w:eastAsia="宋体"/>
                <w:szCs w:val="20"/>
                <w:lang w:eastAsia="zh-CN"/>
              </w:rPr>
            </w:pPr>
            <w:r>
              <w:rPr>
                <w:rFonts w:eastAsia="宋体" w:hint="eastAsia"/>
                <w:szCs w:val="20"/>
                <w:lang w:eastAsia="zh-CN"/>
              </w:rPr>
              <w:t>T</w:t>
            </w:r>
            <w:r>
              <w:rPr>
                <w:rFonts w:eastAsia="宋体"/>
                <w:szCs w:val="20"/>
                <w:lang w:eastAsia="zh-CN"/>
              </w:rPr>
              <w:t>he issue should be discussed together with the first proposal. According to the previous agreement, a unified solution should be used.</w:t>
            </w:r>
          </w:p>
        </w:tc>
      </w:tr>
      <w:tr w:rsidR="00A37C78" w:rsidRPr="00954597" w14:paraId="269615C2" w14:textId="77777777" w:rsidTr="00631B4D">
        <w:tc>
          <w:tcPr>
            <w:tcW w:w="1212" w:type="dxa"/>
            <w:shd w:val="clear" w:color="auto" w:fill="auto"/>
          </w:tcPr>
          <w:p w14:paraId="164979AA" w14:textId="77777777" w:rsidR="00A37C78" w:rsidRPr="00E70590" w:rsidRDefault="00A37C78" w:rsidP="009F4283">
            <w:pPr>
              <w:spacing w:after="120"/>
              <w:rPr>
                <w:rFonts w:eastAsia="宋体"/>
                <w:szCs w:val="20"/>
                <w:lang w:eastAsia="zh-CN"/>
              </w:rPr>
            </w:pPr>
            <w:r>
              <w:rPr>
                <w:rFonts w:eastAsia="宋体"/>
                <w:szCs w:val="20"/>
                <w:lang w:eastAsia="zh-CN"/>
              </w:rPr>
              <w:lastRenderedPageBreak/>
              <w:t>QC</w:t>
            </w:r>
          </w:p>
        </w:tc>
        <w:tc>
          <w:tcPr>
            <w:tcW w:w="7850" w:type="dxa"/>
            <w:shd w:val="clear" w:color="auto" w:fill="auto"/>
          </w:tcPr>
          <w:p w14:paraId="1BCD1B1E" w14:textId="77777777" w:rsidR="00A37C78" w:rsidRPr="00954597" w:rsidRDefault="00A37C78" w:rsidP="009F4283">
            <w:pPr>
              <w:spacing w:after="120"/>
              <w:rPr>
                <w:rFonts w:eastAsia="宋体"/>
                <w:szCs w:val="20"/>
                <w:lang w:eastAsia="zh-CN"/>
              </w:rPr>
            </w:pPr>
            <w:r>
              <w:rPr>
                <w:rFonts w:eastAsia="宋体"/>
                <w:szCs w:val="20"/>
                <w:lang w:eastAsia="zh-CN"/>
              </w:rPr>
              <w:t>We are fine with option 1a or 1b</w:t>
            </w:r>
          </w:p>
        </w:tc>
      </w:tr>
      <w:tr w:rsidR="001C633A" w:rsidRPr="00954597" w14:paraId="7D7982E2" w14:textId="77777777" w:rsidTr="00631B4D">
        <w:tc>
          <w:tcPr>
            <w:tcW w:w="1212" w:type="dxa"/>
            <w:shd w:val="clear" w:color="auto" w:fill="auto"/>
          </w:tcPr>
          <w:p w14:paraId="2C831A01"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850" w:type="dxa"/>
            <w:shd w:val="clear" w:color="auto" w:fill="auto"/>
          </w:tcPr>
          <w:p w14:paraId="3C8961CB" w14:textId="77777777" w:rsidR="001C633A" w:rsidRPr="00954597" w:rsidRDefault="001C633A" w:rsidP="009F4283">
            <w:pPr>
              <w:spacing w:after="120"/>
              <w:rPr>
                <w:rFonts w:eastAsia="宋体"/>
                <w:szCs w:val="20"/>
                <w:lang w:eastAsia="zh-CN"/>
              </w:rPr>
            </w:pPr>
            <w:r>
              <w:rPr>
                <w:rFonts w:eastAsia="Yu Mincho" w:hint="eastAsia"/>
                <w:szCs w:val="20"/>
                <w:lang w:eastAsia="ja-JP"/>
              </w:rPr>
              <w:t>F</w:t>
            </w:r>
            <w:r>
              <w:rPr>
                <w:rFonts w:eastAsia="Yu Mincho"/>
                <w:szCs w:val="20"/>
                <w:lang w:eastAsia="ja-JP"/>
              </w:rPr>
              <w:t>ine with Option 1a and Option 1b.</w:t>
            </w:r>
          </w:p>
        </w:tc>
      </w:tr>
      <w:tr w:rsidR="00E00C23" w:rsidRPr="00954597" w14:paraId="36F6365B" w14:textId="77777777" w:rsidTr="00631B4D">
        <w:tc>
          <w:tcPr>
            <w:tcW w:w="1212" w:type="dxa"/>
            <w:shd w:val="clear" w:color="auto" w:fill="auto"/>
          </w:tcPr>
          <w:p w14:paraId="139F8942" w14:textId="721EEAF1" w:rsidR="00E00C23" w:rsidRPr="001C633A"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850" w:type="dxa"/>
            <w:shd w:val="clear" w:color="auto" w:fill="auto"/>
          </w:tcPr>
          <w:p w14:paraId="6A616F42" w14:textId="27281484" w:rsidR="00E00C23" w:rsidRPr="00954597" w:rsidRDefault="00E00C23" w:rsidP="00E00C23">
            <w:pPr>
              <w:spacing w:after="120"/>
              <w:rPr>
                <w:rFonts w:eastAsia="宋体"/>
                <w:szCs w:val="20"/>
                <w:lang w:eastAsia="zh-CN"/>
              </w:rPr>
            </w:pPr>
            <w:r>
              <w:rPr>
                <w:rFonts w:eastAsia="宋体"/>
                <w:szCs w:val="20"/>
                <w:lang w:eastAsia="zh-CN"/>
              </w:rPr>
              <w:t xml:space="preserve">Prefer 1b, for sake of progress, can accept 1a. </w:t>
            </w:r>
          </w:p>
        </w:tc>
      </w:tr>
      <w:tr w:rsidR="00994E28" w:rsidRPr="00954597" w14:paraId="42BACD45" w14:textId="77777777" w:rsidTr="00631B4D">
        <w:tc>
          <w:tcPr>
            <w:tcW w:w="1212" w:type="dxa"/>
            <w:shd w:val="clear" w:color="auto" w:fill="auto"/>
          </w:tcPr>
          <w:p w14:paraId="1E9012CF" w14:textId="0184E161"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850" w:type="dxa"/>
            <w:shd w:val="clear" w:color="auto" w:fill="auto"/>
          </w:tcPr>
          <w:p w14:paraId="182E4932" w14:textId="61C6EA5A" w:rsidR="00994E28" w:rsidRPr="00954597" w:rsidRDefault="00994E28" w:rsidP="00E00C23">
            <w:pPr>
              <w:spacing w:after="120"/>
              <w:rPr>
                <w:rFonts w:eastAsia="宋体"/>
                <w:szCs w:val="20"/>
                <w:lang w:eastAsia="zh-CN"/>
              </w:rPr>
            </w:pPr>
            <w:r>
              <w:rPr>
                <w:rFonts w:eastAsia="宋体" w:hint="eastAsia"/>
                <w:szCs w:val="20"/>
                <w:lang w:eastAsia="zh-CN"/>
              </w:rPr>
              <w:t>O</w:t>
            </w:r>
            <w:r>
              <w:rPr>
                <w:rFonts w:eastAsia="宋体"/>
                <w:szCs w:val="20"/>
                <w:lang w:eastAsia="zh-CN"/>
              </w:rPr>
              <w:t>ur first preference is Option 2</w:t>
            </w:r>
            <w:r>
              <w:rPr>
                <w:rFonts w:eastAsia="宋体" w:hint="eastAsia"/>
                <w:szCs w:val="20"/>
                <w:lang w:eastAsia="zh-CN"/>
              </w:rPr>
              <w:t xml:space="preserve"> as for 2-bit case. But if Option 1 is adopted for 2-bit case, we prefer Option 1b for 1-bit case.</w:t>
            </w:r>
          </w:p>
        </w:tc>
      </w:tr>
      <w:tr w:rsidR="009A396C" w:rsidRPr="00954597" w14:paraId="1FB58A0B" w14:textId="77777777" w:rsidTr="00631B4D">
        <w:tc>
          <w:tcPr>
            <w:tcW w:w="1212" w:type="dxa"/>
            <w:shd w:val="clear" w:color="auto" w:fill="auto"/>
          </w:tcPr>
          <w:p w14:paraId="13619C32" w14:textId="34A0D6BC" w:rsidR="009A396C" w:rsidRPr="00954597" w:rsidRDefault="009A396C" w:rsidP="009A396C">
            <w:pPr>
              <w:spacing w:after="120"/>
              <w:rPr>
                <w:rFonts w:eastAsia="宋体"/>
                <w:szCs w:val="20"/>
                <w:lang w:eastAsia="zh-CN"/>
              </w:rPr>
            </w:pPr>
            <w:r>
              <w:rPr>
                <w:rFonts w:eastAsia="宋体"/>
                <w:szCs w:val="20"/>
                <w:lang w:eastAsia="zh-CN"/>
              </w:rPr>
              <w:t xml:space="preserve">Intel </w:t>
            </w:r>
          </w:p>
        </w:tc>
        <w:tc>
          <w:tcPr>
            <w:tcW w:w="7850" w:type="dxa"/>
            <w:shd w:val="clear" w:color="auto" w:fill="auto"/>
          </w:tcPr>
          <w:p w14:paraId="22B1F29F" w14:textId="143DBF45" w:rsidR="009A396C" w:rsidRPr="00954597" w:rsidRDefault="009A396C" w:rsidP="009A396C">
            <w:pPr>
              <w:spacing w:after="120"/>
              <w:rPr>
                <w:rFonts w:eastAsia="宋体"/>
                <w:szCs w:val="20"/>
                <w:lang w:eastAsia="zh-CN"/>
              </w:rPr>
            </w:pPr>
            <w:r>
              <w:rPr>
                <w:rFonts w:eastAsia="宋体"/>
                <w:szCs w:val="20"/>
                <w:lang w:eastAsia="zh-CN"/>
              </w:rPr>
              <w:t xml:space="preserve">We prefer option 1b. </w:t>
            </w:r>
          </w:p>
        </w:tc>
      </w:tr>
      <w:tr w:rsidR="000E2FEF" w:rsidRPr="00954597" w14:paraId="2A22CCE9" w14:textId="77777777" w:rsidTr="00631B4D">
        <w:tc>
          <w:tcPr>
            <w:tcW w:w="1212" w:type="dxa"/>
            <w:shd w:val="clear" w:color="auto" w:fill="auto"/>
          </w:tcPr>
          <w:p w14:paraId="127D7807" w14:textId="66AE9A26" w:rsidR="000E2FEF" w:rsidRPr="00954597" w:rsidRDefault="000E2FEF" w:rsidP="000E2FE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850" w:type="dxa"/>
            <w:shd w:val="clear" w:color="auto" w:fill="auto"/>
          </w:tcPr>
          <w:p w14:paraId="72726893" w14:textId="021CF99E" w:rsidR="000E2FEF" w:rsidRPr="00954597" w:rsidRDefault="000E2FEF" w:rsidP="000E2FEF">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w:t>
            </w:r>
            <w:r>
              <w:rPr>
                <w:rFonts w:eastAsia="Yu Mincho"/>
                <w:szCs w:val="20"/>
                <w:lang w:eastAsia="ja-JP"/>
              </w:rPr>
              <w:t>Option 1a or Option 1b. First preference is Option 1b.</w:t>
            </w:r>
          </w:p>
        </w:tc>
      </w:tr>
      <w:tr w:rsidR="006753EA" w:rsidRPr="00954597" w14:paraId="33588438" w14:textId="77777777" w:rsidTr="00631B4D">
        <w:tc>
          <w:tcPr>
            <w:tcW w:w="1212" w:type="dxa"/>
            <w:shd w:val="clear" w:color="auto" w:fill="auto"/>
          </w:tcPr>
          <w:p w14:paraId="141BC3B7" w14:textId="250CFE7A" w:rsidR="006753EA" w:rsidRPr="00954597" w:rsidRDefault="006753EA" w:rsidP="006753EA">
            <w:pPr>
              <w:spacing w:after="120"/>
              <w:rPr>
                <w:rFonts w:eastAsia="宋体"/>
                <w:szCs w:val="20"/>
                <w:lang w:eastAsia="zh-CN"/>
              </w:rPr>
            </w:pPr>
            <w:r>
              <w:rPr>
                <w:rFonts w:eastAsia="宋体"/>
                <w:szCs w:val="20"/>
                <w:lang w:eastAsia="zh-CN"/>
              </w:rPr>
              <w:t>Ericsson</w:t>
            </w:r>
          </w:p>
        </w:tc>
        <w:tc>
          <w:tcPr>
            <w:tcW w:w="7850" w:type="dxa"/>
            <w:shd w:val="clear" w:color="auto" w:fill="auto"/>
          </w:tcPr>
          <w:p w14:paraId="7E8B4218" w14:textId="77777777" w:rsidR="006753EA" w:rsidRDefault="006753EA" w:rsidP="006753EA">
            <w:pPr>
              <w:spacing w:after="120"/>
              <w:rPr>
                <w:rFonts w:eastAsia="宋体"/>
                <w:szCs w:val="20"/>
                <w:lang w:eastAsia="zh-CN"/>
              </w:rPr>
            </w:pPr>
            <w:r>
              <w:rPr>
                <w:rFonts w:eastAsia="宋体"/>
                <w:szCs w:val="20"/>
                <w:lang w:eastAsia="zh-CN"/>
              </w:rPr>
              <w:t>First preference is Option 1a, second preference is Option 2.</w:t>
            </w:r>
          </w:p>
          <w:p w14:paraId="3F738044" w14:textId="77777777" w:rsidR="006753EA" w:rsidRDefault="006753EA" w:rsidP="006753EA">
            <w:pPr>
              <w:spacing w:after="120"/>
              <w:rPr>
                <w:rFonts w:eastAsia="宋体"/>
                <w:szCs w:val="20"/>
                <w:lang w:eastAsia="zh-CN"/>
              </w:rPr>
            </w:pPr>
            <w:r>
              <w:rPr>
                <w:rFonts w:eastAsia="宋体"/>
                <w:szCs w:val="20"/>
                <w:lang w:eastAsia="zh-CN"/>
              </w:rPr>
              <w:t xml:space="preserve">For Option 1b, it is incorrect to apply Rel-15 PUSCH scrambling. We don’t see that the spec can simply refer to PUSCH scrambling without causing unintended consequences. </w:t>
            </w:r>
          </w:p>
          <w:p w14:paraId="4D0C79C2" w14:textId="77777777" w:rsidR="006753EA" w:rsidRDefault="006753EA" w:rsidP="006753EA">
            <w:pPr>
              <w:spacing w:after="120"/>
              <w:rPr>
                <w:rFonts w:eastAsia="宋体"/>
                <w:szCs w:val="20"/>
                <w:lang w:eastAsia="zh-CN"/>
              </w:rPr>
            </w:pPr>
            <w:r>
              <w:rPr>
                <w:rFonts w:eastAsia="宋体"/>
                <w:szCs w:val="20"/>
                <w:lang w:eastAsia="zh-CN"/>
              </w:rPr>
              <w:t>Other than the placeholder bit handling, PUSCH scrambling in 38.211 section 6.3.1.1:</w:t>
            </w:r>
          </w:p>
          <w:p w14:paraId="72A7E522" w14:textId="77777777" w:rsidR="006753EA" w:rsidRDefault="006753EA" w:rsidP="006753EA">
            <w:pPr>
              <w:spacing w:after="120"/>
              <w:rPr>
                <w:rFonts w:eastAsia="宋体"/>
                <w:szCs w:val="20"/>
                <w:lang w:eastAsia="zh-CN"/>
              </w:rPr>
            </w:pPr>
            <w:r w:rsidRPr="009908FF">
              <w:rPr>
                <w:rFonts w:eastAsia="宋体"/>
                <w:noProof/>
                <w:szCs w:val="20"/>
                <w:lang w:eastAsia="zh-CN"/>
              </w:rPr>
              <w:drawing>
                <wp:inline distT="0" distB="0" distL="0" distR="0" wp14:anchorId="71F8AD6C" wp14:editId="6C21F88D">
                  <wp:extent cx="4920615" cy="2647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E0E4B81" w14:textId="77777777" w:rsidR="006753EA" w:rsidRDefault="006753EA" w:rsidP="006753EA">
            <w:pPr>
              <w:spacing w:after="120"/>
              <w:rPr>
                <w:rFonts w:eastAsia="宋体"/>
                <w:szCs w:val="20"/>
                <w:lang w:eastAsia="zh-CN"/>
              </w:rPr>
            </w:pPr>
            <w:r>
              <w:rPr>
                <w:rFonts w:eastAsia="宋体"/>
                <w:szCs w:val="20"/>
                <w:lang w:eastAsia="zh-CN"/>
              </w:rPr>
              <w:t>But PUCCH scrambling in 38.211:</w:t>
            </w:r>
          </w:p>
          <w:p w14:paraId="75735AF8" w14:textId="77777777" w:rsidR="006753EA" w:rsidRDefault="006753EA" w:rsidP="006753EA">
            <w:pPr>
              <w:spacing w:after="120"/>
              <w:rPr>
                <w:rFonts w:eastAsia="宋体"/>
                <w:szCs w:val="20"/>
                <w:lang w:eastAsia="zh-CN"/>
              </w:rPr>
            </w:pPr>
            <w:r w:rsidRPr="009908FF">
              <w:rPr>
                <w:rFonts w:eastAsia="宋体"/>
                <w:noProof/>
                <w:szCs w:val="20"/>
                <w:lang w:eastAsia="zh-CN"/>
              </w:rPr>
              <w:lastRenderedPageBreak/>
              <w:drawing>
                <wp:inline distT="0" distB="0" distL="0" distR="0" wp14:anchorId="6E491DD9" wp14:editId="060B0BF1">
                  <wp:extent cx="4843780" cy="135318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6575C464" w14:textId="77777777" w:rsidR="006753EA" w:rsidRDefault="006753EA" w:rsidP="006753EA">
            <w:pPr>
              <w:spacing w:after="120"/>
              <w:rPr>
                <w:rFonts w:eastAsia="宋体"/>
                <w:szCs w:val="20"/>
                <w:lang w:eastAsia="zh-CN"/>
              </w:rPr>
            </w:pPr>
            <w:r>
              <w:rPr>
                <w:rFonts w:eastAsia="宋体"/>
                <w:szCs w:val="20"/>
                <w:lang w:eastAsia="zh-CN"/>
              </w:rPr>
              <w:t xml:space="preserve">Hence PUSCH scrambling cannot be applied without changing the meaning of </w:t>
            </w:r>
            <w:proofErr w:type="spellStart"/>
            <w:r>
              <w:rPr>
                <w:rFonts w:eastAsia="宋体"/>
                <w:szCs w:val="20"/>
                <w:lang w:eastAsia="zh-CN"/>
              </w:rPr>
              <w:t>n_ID</w:t>
            </w:r>
            <w:proofErr w:type="spellEnd"/>
            <w:r>
              <w:rPr>
                <w:rFonts w:eastAsia="宋体"/>
                <w:szCs w:val="20"/>
                <w:lang w:eastAsia="zh-CN"/>
              </w:rPr>
              <w:t xml:space="preserve"> and </w:t>
            </w:r>
            <w:proofErr w:type="spellStart"/>
            <w:r>
              <w:rPr>
                <w:rFonts w:eastAsia="宋体"/>
                <w:szCs w:val="20"/>
                <w:lang w:eastAsia="zh-CN"/>
              </w:rPr>
              <w:t>n_RNTI</w:t>
            </w:r>
            <w:proofErr w:type="spellEnd"/>
            <w:r>
              <w:rPr>
                <w:rFonts w:eastAsia="宋体"/>
                <w:szCs w:val="20"/>
                <w:lang w:eastAsia="zh-CN"/>
              </w:rPr>
              <w:t xml:space="preserve"> variables when the scrambling is in fact performed for PUCCH.</w:t>
            </w:r>
          </w:p>
          <w:p w14:paraId="082FF862" w14:textId="71FC2A89" w:rsidR="006753EA" w:rsidRPr="00954597" w:rsidRDefault="006753EA" w:rsidP="006753EA">
            <w:pPr>
              <w:spacing w:after="120"/>
              <w:rPr>
                <w:rFonts w:eastAsia="宋体"/>
                <w:szCs w:val="20"/>
                <w:lang w:eastAsia="zh-CN"/>
              </w:rPr>
            </w:pPr>
            <w:r>
              <w:rPr>
                <w:rFonts w:eastAsia="宋体"/>
                <w:szCs w:val="20"/>
                <w:lang w:eastAsia="zh-CN"/>
              </w:rPr>
              <w:t>Option 1a stays with PUCCH scrambling, and the placeholder bit is handled in a simple way without involving PUSCH spec.</w:t>
            </w:r>
          </w:p>
        </w:tc>
      </w:tr>
      <w:tr w:rsidR="009A396C" w:rsidRPr="00954597" w14:paraId="6AE97BBA" w14:textId="77777777" w:rsidTr="00631B4D">
        <w:tc>
          <w:tcPr>
            <w:tcW w:w="1212" w:type="dxa"/>
            <w:shd w:val="clear" w:color="auto" w:fill="auto"/>
          </w:tcPr>
          <w:p w14:paraId="65D53028" w14:textId="22CEEE3A" w:rsidR="009A396C" w:rsidRPr="00954597" w:rsidRDefault="00A57078" w:rsidP="009A396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850" w:type="dxa"/>
            <w:shd w:val="clear" w:color="auto" w:fill="auto"/>
          </w:tcPr>
          <w:p w14:paraId="3EA56A3D" w14:textId="144801E8" w:rsidR="009A396C" w:rsidRPr="00954597" w:rsidRDefault="00A57078" w:rsidP="009A396C">
            <w:pPr>
              <w:spacing w:after="120"/>
              <w:rPr>
                <w:rFonts w:eastAsia="宋体"/>
                <w:szCs w:val="20"/>
                <w:lang w:eastAsia="zh-CN"/>
              </w:rPr>
            </w:pPr>
            <w:r>
              <w:rPr>
                <w:rFonts w:eastAsia="宋体" w:hint="eastAsia"/>
                <w:szCs w:val="20"/>
                <w:lang w:eastAsia="zh-CN"/>
              </w:rPr>
              <w:t>O</w:t>
            </w:r>
            <w:r>
              <w:rPr>
                <w:rFonts w:eastAsia="宋体"/>
                <w:szCs w:val="20"/>
                <w:lang w:eastAsia="zh-CN"/>
              </w:rPr>
              <w:t>ption 1a or 1b</w:t>
            </w:r>
          </w:p>
        </w:tc>
      </w:tr>
      <w:tr w:rsidR="005E3D9A" w:rsidRPr="00954597" w14:paraId="1CC1BFEA" w14:textId="77777777" w:rsidTr="00631B4D">
        <w:tc>
          <w:tcPr>
            <w:tcW w:w="1212" w:type="dxa"/>
            <w:shd w:val="clear" w:color="auto" w:fill="auto"/>
          </w:tcPr>
          <w:p w14:paraId="1A3C790C" w14:textId="3F75874A"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850" w:type="dxa"/>
            <w:shd w:val="clear" w:color="auto" w:fill="auto"/>
          </w:tcPr>
          <w:p w14:paraId="1AD3F069" w14:textId="77777777" w:rsidR="005E3D9A" w:rsidRDefault="005E3D9A" w:rsidP="005E3D9A">
            <w:pPr>
              <w:spacing w:after="120"/>
              <w:rPr>
                <w:rFonts w:eastAsia="Malgun Gothic"/>
                <w:szCs w:val="20"/>
                <w:lang w:eastAsia="ko-KR"/>
              </w:rPr>
            </w:pPr>
            <w:r>
              <w:rPr>
                <w:rFonts w:eastAsia="Malgun Gothic" w:hint="eastAsia"/>
                <w:szCs w:val="20"/>
                <w:lang w:eastAsia="ko-KR"/>
              </w:rPr>
              <w:t>Option 2 is preferred.</w:t>
            </w:r>
          </w:p>
          <w:p w14:paraId="1CFC792F" w14:textId="4FBAAD68" w:rsidR="005E3D9A" w:rsidRPr="00954597" w:rsidRDefault="005E3D9A" w:rsidP="005E3D9A">
            <w:pPr>
              <w:spacing w:after="120"/>
              <w:rPr>
                <w:rFonts w:eastAsia="宋体"/>
                <w:szCs w:val="20"/>
                <w:lang w:eastAsia="zh-CN"/>
              </w:rPr>
            </w:pPr>
            <w:r>
              <w:rPr>
                <w:rFonts w:eastAsia="Malgun Gothic"/>
                <w:szCs w:val="20"/>
                <w:lang w:eastAsia="ko-KR"/>
              </w:rPr>
              <w:t>We already provided the reason in above.</w:t>
            </w:r>
          </w:p>
        </w:tc>
      </w:tr>
      <w:tr w:rsidR="00EF06BE" w:rsidRPr="00954597" w14:paraId="14A25752" w14:textId="77777777" w:rsidTr="00631B4D">
        <w:tc>
          <w:tcPr>
            <w:tcW w:w="1212" w:type="dxa"/>
            <w:shd w:val="clear" w:color="auto" w:fill="auto"/>
          </w:tcPr>
          <w:p w14:paraId="1F6BA691" w14:textId="32FCB0D8" w:rsidR="00EF06BE" w:rsidRDefault="00EF06BE" w:rsidP="005E3D9A">
            <w:pPr>
              <w:spacing w:after="120"/>
              <w:rPr>
                <w:rFonts w:eastAsia="Malgun Gothic"/>
                <w:szCs w:val="20"/>
                <w:lang w:eastAsia="ko-KR"/>
              </w:rPr>
            </w:pPr>
            <w:r>
              <w:rPr>
                <w:rFonts w:eastAsia="Malgun Gothic"/>
                <w:szCs w:val="20"/>
                <w:lang w:eastAsia="ko-KR"/>
              </w:rPr>
              <w:t>New H3C</w:t>
            </w:r>
          </w:p>
        </w:tc>
        <w:tc>
          <w:tcPr>
            <w:tcW w:w="7850" w:type="dxa"/>
            <w:shd w:val="clear" w:color="auto" w:fill="auto"/>
          </w:tcPr>
          <w:p w14:paraId="7FE1CDD5" w14:textId="6A63EB3E" w:rsidR="00EF06BE" w:rsidRDefault="00EF06BE" w:rsidP="005E3D9A">
            <w:pPr>
              <w:spacing w:after="120"/>
              <w:rPr>
                <w:rFonts w:eastAsia="Malgun Gothic"/>
                <w:szCs w:val="20"/>
                <w:lang w:eastAsia="ko-KR"/>
              </w:rPr>
            </w:pPr>
            <w:r>
              <w:rPr>
                <w:rFonts w:eastAsia="Malgun Gothic"/>
                <w:szCs w:val="20"/>
                <w:lang w:eastAsia="ko-KR"/>
              </w:rPr>
              <w:t>We support option 2</w:t>
            </w:r>
          </w:p>
        </w:tc>
      </w:tr>
    </w:tbl>
    <w:p w14:paraId="1F1AEA4F" w14:textId="77777777" w:rsidR="00DB7162" w:rsidRPr="005611F8" w:rsidRDefault="00DB7162" w:rsidP="00DB7162">
      <w:pPr>
        <w:spacing w:afterLines="50" w:after="120"/>
        <w:rPr>
          <w:rFonts w:eastAsia="宋体"/>
          <w:highlight w:val="lightGray"/>
          <w:lang w:eastAsia="zh-CN"/>
        </w:rPr>
      </w:pPr>
    </w:p>
    <w:p w14:paraId="57029748" w14:textId="77777777" w:rsidR="00661303" w:rsidRPr="00281AD3" w:rsidRDefault="00661303" w:rsidP="00661303">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19727F13" w14:textId="77777777" w:rsidR="00661303" w:rsidRPr="009C7725" w:rsidRDefault="00661303" w:rsidP="00661303">
      <w:pPr>
        <w:spacing w:after="0" w:line="240" w:lineRule="auto"/>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5881AE2E"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0203EFFC"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6C1A3EC8" w14:textId="77777777" w:rsidR="00661303" w:rsidRPr="00A25B06" w:rsidRDefault="00661303" w:rsidP="00661303">
      <w:pPr>
        <w:numPr>
          <w:ilvl w:val="0"/>
          <w:numId w:val="12"/>
        </w:numPr>
        <w:tabs>
          <w:tab w:val="left" w:pos="1440"/>
        </w:tabs>
        <w:spacing w:after="0" w:line="240" w:lineRule="auto"/>
        <w:rPr>
          <w:rFonts w:eastAsia="微软雅黑"/>
          <w:szCs w:val="20"/>
        </w:rPr>
      </w:pPr>
      <w:r w:rsidRPr="009C7725">
        <w:rPr>
          <w:rFonts w:eastAsia="微软雅黑"/>
          <w:szCs w:val="20"/>
        </w:rPr>
        <w:t>Concatenate the coded HP HARQ-ACK bits and the coded LP HARQ-ACK bits sequentially and apply the procedures described in R15 TS 38.211 to the concatenated co</w:t>
      </w:r>
      <w:r w:rsidRPr="00A25B06">
        <w:rPr>
          <w:rFonts w:eastAsia="微软雅黑"/>
          <w:szCs w:val="20"/>
        </w:rPr>
        <w:t>ded HARQ-ACK bit sequence</w:t>
      </w:r>
      <w:r w:rsidRPr="00A102F1">
        <w:rPr>
          <w:rFonts w:eastAsia="微软雅黑"/>
          <w:strike/>
          <w:color w:val="FF0000"/>
          <w:szCs w:val="20"/>
        </w:rPr>
        <w:t xml:space="preserve"> in principle</w:t>
      </w:r>
      <w:r w:rsidRPr="00A25B06">
        <w:rPr>
          <w:rFonts w:eastAsia="微软雅黑"/>
          <w:szCs w:val="20"/>
        </w:rPr>
        <w:t>.</w:t>
      </w:r>
    </w:p>
    <w:p w14:paraId="45E76D41"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5A572510" w14:textId="16449546" w:rsidR="00661303" w:rsidRPr="005C056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Support: </w:t>
      </w:r>
      <w:r w:rsidRPr="00A102F1">
        <w:rPr>
          <w:rFonts w:eastAsia="宋体"/>
          <w:color w:val="0070C0"/>
          <w:szCs w:val="20"/>
          <w:lang w:eastAsia="zh-CN"/>
        </w:rPr>
        <w:t xml:space="preserve">Nokia/NSB, </w:t>
      </w:r>
      <w:r w:rsidRPr="005C0563">
        <w:rPr>
          <w:rFonts w:eastAsia="宋体" w:hint="eastAsia"/>
          <w:color w:val="0070C0"/>
          <w:szCs w:val="20"/>
          <w:lang w:eastAsia="zh-CN"/>
        </w:rPr>
        <w:t>H</w:t>
      </w:r>
      <w:r w:rsidRPr="005C0563">
        <w:rPr>
          <w:rFonts w:eastAsia="宋体"/>
          <w:color w:val="0070C0"/>
          <w:szCs w:val="20"/>
          <w:lang w:eastAsia="zh-CN"/>
        </w:rPr>
        <w:t>uawei/</w:t>
      </w:r>
      <w:proofErr w:type="spellStart"/>
      <w:r w:rsidRPr="005C0563">
        <w:rPr>
          <w:rFonts w:eastAsia="宋体"/>
          <w:color w:val="0070C0"/>
          <w:szCs w:val="20"/>
          <w:lang w:eastAsia="zh-CN"/>
        </w:rPr>
        <w:t>Hisi</w:t>
      </w:r>
      <w:proofErr w:type="spellEnd"/>
      <w:r w:rsidRPr="005C0563">
        <w:rPr>
          <w:rFonts w:eastAsia="宋体"/>
          <w:color w:val="0070C0"/>
          <w:szCs w:val="20"/>
          <w:lang w:eastAsia="zh-CN"/>
        </w:rPr>
        <w:t xml:space="preserve">, Sony, </w:t>
      </w:r>
      <w:proofErr w:type="spellStart"/>
      <w:r w:rsidRPr="005C0563">
        <w:rPr>
          <w:rFonts w:eastAsia="宋体"/>
          <w:color w:val="0070C0"/>
          <w:szCs w:val="20"/>
          <w:lang w:eastAsia="zh-CN"/>
        </w:rPr>
        <w:t>InterDigital</w:t>
      </w:r>
      <w:proofErr w:type="spellEnd"/>
      <w:r w:rsidRPr="005C0563">
        <w:rPr>
          <w:rFonts w:eastAsia="宋体"/>
          <w:color w:val="0070C0"/>
          <w:szCs w:val="20"/>
          <w:lang w:eastAsia="zh-CN"/>
        </w:rPr>
        <w:t xml:space="preserve">, Apple, </w:t>
      </w:r>
      <w:r w:rsidRPr="005C0563">
        <w:rPr>
          <w:rFonts w:eastAsia="宋体" w:hint="eastAsia"/>
          <w:color w:val="0070C0"/>
          <w:szCs w:val="20"/>
          <w:lang w:eastAsia="zh-CN"/>
        </w:rPr>
        <w:t>P</w:t>
      </w:r>
      <w:r w:rsidRPr="005C0563">
        <w:rPr>
          <w:rFonts w:eastAsia="宋体"/>
          <w:color w:val="0070C0"/>
          <w:szCs w:val="20"/>
          <w:lang w:eastAsia="zh-CN"/>
        </w:rPr>
        <w:t xml:space="preserve">anasonic, </w:t>
      </w:r>
      <w:r w:rsidRPr="005C0563">
        <w:rPr>
          <w:rFonts w:eastAsia="宋体" w:hint="eastAsia"/>
          <w:color w:val="0070C0"/>
          <w:szCs w:val="20"/>
          <w:lang w:eastAsia="zh-CN"/>
        </w:rPr>
        <w:t>D</w:t>
      </w:r>
      <w:r w:rsidRPr="005C0563">
        <w:rPr>
          <w:rFonts w:eastAsia="宋体"/>
          <w:color w:val="0070C0"/>
          <w:szCs w:val="20"/>
          <w:lang w:eastAsia="zh-CN"/>
        </w:rPr>
        <w:t xml:space="preserve">OCOMO, </w:t>
      </w:r>
      <w:r w:rsidRPr="005C0563">
        <w:rPr>
          <w:rFonts w:eastAsia="宋体" w:hint="eastAsia"/>
          <w:color w:val="0070C0"/>
          <w:szCs w:val="20"/>
          <w:lang w:eastAsia="zh-CN"/>
        </w:rPr>
        <w:t>S</w:t>
      </w:r>
      <w:r w:rsidRPr="005C0563">
        <w:rPr>
          <w:rFonts w:eastAsia="宋体"/>
          <w:color w:val="0070C0"/>
          <w:szCs w:val="20"/>
          <w:lang w:eastAsia="zh-CN"/>
        </w:rPr>
        <w:t>preadtrum</w:t>
      </w:r>
      <w:r>
        <w:rPr>
          <w:rFonts w:eastAsia="宋体"/>
          <w:color w:val="0070C0"/>
          <w:szCs w:val="20"/>
          <w:lang w:eastAsia="zh-CN"/>
        </w:rPr>
        <w:t>, QC, ITRI, ZTE, CA</w:t>
      </w:r>
      <w:r w:rsidRPr="005C0563">
        <w:rPr>
          <w:rFonts w:eastAsia="宋体"/>
          <w:color w:val="0070C0"/>
          <w:szCs w:val="20"/>
          <w:lang w:eastAsia="zh-CN"/>
        </w:rPr>
        <w:t xml:space="preserve">TT, </w:t>
      </w:r>
      <w:proofErr w:type="spellStart"/>
      <w:r w:rsidRPr="005C0563">
        <w:rPr>
          <w:rFonts w:eastAsia="宋体" w:hint="eastAsia"/>
          <w:color w:val="0070C0"/>
          <w:szCs w:val="20"/>
          <w:lang w:eastAsia="zh-CN"/>
        </w:rPr>
        <w:t>Q</w:t>
      </w:r>
      <w:r w:rsidRPr="005C0563">
        <w:rPr>
          <w:rFonts w:eastAsia="宋体"/>
          <w:color w:val="0070C0"/>
          <w:szCs w:val="20"/>
          <w:lang w:eastAsia="zh-CN"/>
        </w:rPr>
        <w:t>uectel</w:t>
      </w:r>
      <w:proofErr w:type="spellEnd"/>
      <w:r>
        <w:rPr>
          <w:rFonts w:eastAsia="宋体"/>
          <w:color w:val="0070C0"/>
          <w:szCs w:val="20"/>
          <w:lang w:eastAsia="zh-CN"/>
        </w:rPr>
        <w:t>, E///, OPPO</w:t>
      </w:r>
      <w:r w:rsidR="00EF06BE">
        <w:rPr>
          <w:rFonts w:eastAsia="宋体"/>
          <w:color w:val="0070C0"/>
          <w:szCs w:val="20"/>
          <w:lang w:eastAsia="zh-CN"/>
        </w:rPr>
        <w:t>, New H3C</w:t>
      </w:r>
    </w:p>
    <w:p w14:paraId="5C35B778" w14:textId="77777777" w:rsidR="0066130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Not support: </w:t>
      </w:r>
      <w:r w:rsidRPr="005C0563">
        <w:rPr>
          <w:rFonts w:eastAsia="宋体" w:hint="eastAsia"/>
          <w:color w:val="0070C0"/>
          <w:szCs w:val="20"/>
          <w:lang w:eastAsia="zh-CN"/>
        </w:rPr>
        <w:t>S</w:t>
      </w:r>
      <w:r w:rsidRPr="005C0563">
        <w:rPr>
          <w:rFonts w:eastAsia="宋体"/>
          <w:color w:val="0070C0"/>
          <w:szCs w:val="20"/>
          <w:lang w:eastAsia="zh-CN"/>
        </w:rPr>
        <w:t>amsung</w:t>
      </w:r>
      <w:r>
        <w:rPr>
          <w:rFonts w:eastAsia="宋体"/>
          <w:color w:val="0070C0"/>
          <w:szCs w:val="20"/>
          <w:lang w:eastAsia="zh-CN"/>
        </w:rPr>
        <w:t>, Intel</w:t>
      </w:r>
    </w:p>
    <w:p w14:paraId="13CC5C93" w14:textId="77777777" w:rsidR="00661303" w:rsidRDefault="00661303" w:rsidP="00661303">
      <w:pPr>
        <w:numPr>
          <w:ilvl w:val="1"/>
          <w:numId w:val="12"/>
        </w:numPr>
        <w:tabs>
          <w:tab w:val="left" w:pos="720"/>
        </w:tabs>
        <w:spacing w:after="0" w:line="240" w:lineRule="auto"/>
        <w:rPr>
          <w:rFonts w:eastAsia="宋体"/>
          <w:color w:val="0070C0"/>
          <w:szCs w:val="20"/>
          <w:lang w:eastAsia="zh-CN"/>
        </w:rPr>
      </w:pPr>
      <w:r>
        <w:rPr>
          <w:rFonts w:eastAsia="宋体"/>
          <w:color w:val="0070C0"/>
          <w:szCs w:val="20"/>
          <w:lang w:eastAsia="zh-CN"/>
        </w:rPr>
        <w:t>I</w:t>
      </w:r>
      <w:r w:rsidRPr="005C0563">
        <w:rPr>
          <w:rFonts w:eastAsia="宋体"/>
          <w:color w:val="0070C0"/>
          <w:szCs w:val="20"/>
          <w:lang w:eastAsia="zh-CN"/>
        </w:rPr>
        <w:t>ncrease the number of coding chains for PUCCH format 2 and complicate the UE</w:t>
      </w:r>
      <w:r w:rsidRPr="005C0563">
        <w:rPr>
          <w:rFonts w:eastAsia="宋体" w:hint="eastAsia"/>
          <w:color w:val="0070C0"/>
          <w:szCs w:val="20"/>
          <w:lang w:eastAsia="zh-CN"/>
        </w:rPr>
        <w:t>/</w:t>
      </w:r>
      <w:r w:rsidRPr="005C0563">
        <w:rPr>
          <w:rFonts w:eastAsia="宋体"/>
          <w:color w:val="0070C0"/>
          <w:szCs w:val="20"/>
          <w:lang w:eastAsia="zh-CN"/>
        </w:rPr>
        <w:t>gNB implementation.</w:t>
      </w:r>
    </w:p>
    <w:p w14:paraId="22082F0C" w14:textId="166B68C4" w:rsidR="00661303" w:rsidRDefault="00661303" w:rsidP="00661303">
      <w:pPr>
        <w:numPr>
          <w:ilvl w:val="1"/>
          <w:numId w:val="12"/>
        </w:numPr>
        <w:tabs>
          <w:tab w:val="left" w:pos="720"/>
        </w:tabs>
        <w:spacing w:after="0" w:line="240" w:lineRule="auto"/>
        <w:rPr>
          <w:rFonts w:eastAsia="宋体"/>
          <w:color w:val="0070C0"/>
          <w:szCs w:val="20"/>
          <w:lang w:eastAsia="zh-CN"/>
        </w:rPr>
      </w:pPr>
      <w:r w:rsidRPr="005C0563">
        <w:rPr>
          <w:rFonts w:eastAsia="宋体"/>
          <w:color w:val="0070C0"/>
          <w:szCs w:val="20"/>
          <w:lang w:eastAsia="zh-CN"/>
        </w:rPr>
        <w:t>PUCCH format 2 is only 1 or 2 symbols, with Rel-15 timeline, it is likely that gNB can properly schedule a PUCCH resource for both LP and HP to avoid overlapping for such case.</w:t>
      </w:r>
    </w:p>
    <w:p w14:paraId="319ED8BB" w14:textId="77777777" w:rsidR="00661303" w:rsidRPr="005C0563" w:rsidRDefault="00661303" w:rsidP="00661303">
      <w:pPr>
        <w:tabs>
          <w:tab w:val="left" w:pos="720"/>
          <w:tab w:val="left" w:pos="1440"/>
        </w:tabs>
        <w:spacing w:after="0" w:line="240" w:lineRule="auto"/>
        <w:ind w:left="1440"/>
        <w:rPr>
          <w:rFonts w:eastAsia="宋体"/>
          <w:color w:val="0070C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6E50F83F" w14:textId="77777777" w:rsidTr="00DB7162">
        <w:tc>
          <w:tcPr>
            <w:tcW w:w="1372" w:type="dxa"/>
            <w:shd w:val="clear" w:color="auto" w:fill="auto"/>
          </w:tcPr>
          <w:p w14:paraId="6035C68B"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A0EA15C"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3900E8A2" w14:textId="77777777" w:rsidTr="00DB7162">
        <w:tc>
          <w:tcPr>
            <w:tcW w:w="1372" w:type="dxa"/>
            <w:shd w:val="clear" w:color="auto" w:fill="auto"/>
          </w:tcPr>
          <w:p w14:paraId="33508113" w14:textId="566D5F88" w:rsidR="00DB7162" w:rsidRPr="00954597" w:rsidRDefault="00972B26"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224C50F3" w14:textId="77777777" w:rsidR="00DB7162" w:rsidRDefault="00972B26" w:rsidP="00DB7162">
            <w:pPr>
              <w:spacing w:after="120"/>
              <w:rPr>
                <w:rFonts w:eastAsia="宋体"/>
                <w:szCs w:val="20"/>
                <w:lang w:eastAsia="zh-CN"/>
              </w:rPr>
            </w:pPr>
            <w:r>
              <w:rPr>
                <w:rFonts w:eastAsia="宋体"/>
                <w:szCs w:val="20"/>
                <w:lang w:eastAsia="zh-CN"/>
              </w:rPr>
              <w:t>Support the proposal</w:t>
            </w:r>
            <w:r w:rsidR="00E679A6">
              <w:rPr>
                <w:rFonts w:eastAsia="宋体"/>
                <w:szCs w:val="20"/>
                <w:lang w:eastAsia="zh-CN"/>
              </w:rPr>
              <w:t xml:space="preserve"> in general.</w:t>
            </w:r>
          </w:p>
          <w:p w14:paraId="327476DE" w14:textId="50D36618" w:rsidR="00E679A6" w:rsidRPr="00954597" w:rsidRDefault="00E679A6" w:rsidP="00DB7162">
            <w:pPr>
              <w:spacing w:after="120"/>
              <w:rPr>
                <w:rFonts w:eastAsia="宋体"/>
                <w:szCs w:val="20"/>
                <w:lang w:eastAsia="zh-CN"/>
              </w:rPr>
            </w:pPr>
            <w:r>
              <w:rPr>
                <w:rFonts w:eastAsia="宋体"/>
                <w:szCs w:val="20"/>
                <w:lang w:eastAsia="zh-CN"/>
              </w:rPr>
              <w:t>We suggest removing the term “</w:t>
            </w:r>
            <w:r w:rsidRPr="00E679A6">
              <w:rPr>
                <w:rFonts w:eastAsia="宋体"/>
                <w:szCs w:val="20"/>
                <w:lang w:eastAsia="zh-CN"/>
              </w:rPr>
              <w:t>in principle</w:t>
            </w:r>
            <w:r>
              <w:rPr>
                <w:rFonts w:eastAsia="宋体"/>
                <w:szCs w:val="20"/>
                <w:lang w:eastAsia="zh-CN"/>
              </w:rPr>
              <w:t>” from the third bullet-point.</w:t>
            </w:r>
          </w:p>
        </w:tc>
      </w:tr>
      <w:tr w:rsidR="00584185" w:rsidRPr="00954597" w14:paraId="457BCC4F" w14:textId="77777777" w:rsidTr="00DB7162">
        <w:tc>
          <w:tcPr>
            <w:tcW w:w="1372" w:type="dxa"/>
            <w:shd w:val="clear" w:color="auto" w:fill="auto"/>
          </w:tcPr>
          <w:p w14:paraId="72E95B5A" w14:textId="3013FEFF"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D6276FD" w14:textId="0A2A4C5D" w:rsidR="00584185" w:rsidRPr="00954597" w:rsidRDefault="00584185" w:rsidP="00584185">
            <w:pPr>
              <w:spacing w:after="120"/>
              <w:rPr>
                <w:rFonts w:eastAsia="宋体"/>
                <w:szCs w:val="20"/>
                <w:lang w:eastAsia="zh-CN"/>
              </w:rPr>
            </w:pPr>
            <w:r>
              <w:rPr>
                <w:rFonts w:eastAsia="宋体"/>
                <w:szCs w:val="20"/>
                <w:lang w:eastAsia="zh-CN"/>
              </w:rPr>
              <w:t xml:space="preserve">Support. As </w:t>
            </w:r>
            <w:r>
              <w:rPr>
                <w:rFonts w:eastAsia="宋体"/>
                <w:lang w:eastAsia="zh-CN"/>
              </w:rPr>
              <w:t>the PUCCH format 2 is typically adopted for serving latency sensitive traffic, it is of great benefit to introduce HP and LP separate coding in Rel-17 so that the resulting PUCCH can keep short for serving latency sensitive traffics.</w:t>
            </w:r>
          </w:p>
        </w:tc>
      </w:tr>
      <w:tr w:rsidR="00DB7162" w:rsidRPr="00954597" w14:paraId="58CDC169" w14:textId="77777777" w:rsidTr="00DB7162">
        <w:tc>
          <w:tcPr>
            <w:tcW w:w="1372" w:type="dxa"/>
            <w:shd w:val="clear" w:color="auto" w:fill="auto"/>
          </w:tcPr>
          <w:p w14:paraId="3959CB0A" w14:textId="13AA242D" w:rsidR="00DB7162" w:rsidRPr="00954597" w:rsidRDefault="00620996" w:rsidP="00DB7162">
            <w:pPr>
              <w:spacing w:after="120"/>
              <w:rPr>
                <w:rFonts w:eastAsia="宋体"/>
                <w:szCs w:val="20"/>
                <w:lang w:eastAsia="zh-CN"/>
              </w:rPr>
            </w:pPr>
            <w:r>
              <w:rPr>
                <w:rFonts w:eastAsia="宋体"/>
                <w:szCs w:val="20"/>
                <w:lang w:eastAsia="zh-CN"/>
              </w:rPr>
              <w:t>Sony</w:t>
            </w:r>
          </w:p>
        </w:tc>
        <w:tc>
          <w:tcPr>
            <w:tcW w:w="7690" w:type="dxa"/>
            <w:shd w:val="clear" w:color="auto" w:fill="auto"/>
          </w:tcPr>
          <w:p w14:paraId="44CF1E64" w14:textId="2C9002EA" w:rsidR="00DB7162" w:rsidRPr="00954597" w:rsidRDefault="00620996" w:rsidP="00DB7162">
            <w:pPr>
              <w:spacing w:after="120"/>
              <w:rPr>
                <w:rFonts w:eastAsia="宋体"/>
                <w:szCs w:val="20"/>
                <w:lang w:eastAsia="zh-CN"/>
              </w:rPr>
            </w:pPr>
            <w:r>
              <w:rPr>
                <w:rFonts w:eastAsia="宋体"/>
                <w:szCs w:val="20"/>
                <w:lang w:eastAsia="zh-CN"/>
              </w:rPr>
              <w:t>Support the proposal.</w:t>
            </w:r>
          </w:p>
        </w:tc>
      </w:tr>
      <w:tr w:rsidR="00DB7162" w:rsidRPr="00954597" w14:paraId="4F826EA2" w14:textId="77777777" w:rsidTr="00DB7162">
        <w:tc>
          <w:tcPr>
            <w:tcW w:w="1372" w:type="dxa"/>
            <w:shd w:val="clear" w:color="auto" w:fill="auto"/>
          </w:tcPr>
          <w:p w14:paraId="6881C63D" w14:textId="37488182" w:rsidR="00DB7162" w:rsidRPr="00954597" w:rsidRDefault="005A7453" w:rsidP="00DB7162">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59EFDFB" w14:textId="4A1C0B96" w:rsidR="00DB7162" w:rsidRPr="00954597" w:rsidRDefault="005A7453" w:rsidP="00DB7162">
            <w:pPr>
              <w:spacing w:after="120"/>
              <w:rPr>
                <w:rFonts w:eastAsia="宋体"/>
                <w:szCs w:val="20"/>
                <w:lang w:eastAsia="zh-CN"/>
              </w:rPr>
            </w:pPr>
            <w:r>
              <w:rPr>
                <w:rFonts w:eastAsia="宋体"/>
                <w:szCs w:val="20"/>
                <w:lang w:eastAsia="zh-CN"/>
              </w:rPr>
              <w:t>Support.</w:t>
            </w:r>
          </w:p>
        </w:tc>
      </w:tr>
      <w:tr w:rsidR="00DB7162" w:rsidRPr="00954597" w14:paraId="2ED0E342" w14:textId="77777777" w:rsidTr="00DB7162">
        <w:tc>
          <w:tcPr>
            <w:tcW w:w="1372" w:type="dxa"/>
            <w:shd w:val="clear" w:color="auto" w:fill="auto"/>
          </w:tcPr>
          <w:p w14:paraId="59DB1EA2" w14:textId="0F879AEC" w:rsidR="00DB7162" w:rsidRPr="00954597" w:rsidRDefault="00BD7BED" w:rsidP="00DB7162">
            <w:pPr>
              <w:spacing w:after="120"/>
              <w:rPr>
                <w:rFonts w:eastAsia="宋体"/>
                <w:szCs w:val="20"/>
                <w:lang w:eastAsia="zh-CN"/>
              </w:rPr>
            </w:pPr>
            <w:r>
              <w:rPr>
                <w:rFonts w:eastAsia="宋体"/>
                <w:szCs w:val="20"/>
                <w:lang w:eastAsia="zh-CN"/>
              </w:rPr>
              <w:t>Apple</w:t>
            </w:r>
          </w:p>
        </w:tc>
        <w:tc>
          <w:tcPr>
            <w:tcW w:w="7690" w:type="dxa"/>
            <w:shd w:val="clear" w:color="auto" w:fill="auto"/>
          </w:tcPr>
          <w:p w14:paraId="46330844" w14:textId="436B0657" w:rsidR="00DB7162" w:rsidRPr="00954597" w:rsidRDefault="00BD7BED" w:rsidP="00DB7162">
            <w:pPr>
              <w:spacing w:after="120"/>
              <w:rPr>
                <w:rFonts w:eastAsia="宋体"/>
                <w:szCs w:val="20"/>
                <w:lang w:eastAsia="zh-CN"/>
              </w:rPr>
            </w:pPr>
            <w:r>
              <w:rPr>
                <w:rFonts w:eastAsia="宋体"/>
                <w:szCs w:val="20"/>
                <w:lang w:eastAsia="zh-CN"/>
              </w:rPr>
              <w:t>Support</w:t>
            </w:r>
          </w:p>
        </w:tc>
      </w:tr>
      <w:tr w:rsidR="00DB7162" w:rsidRPr="00954597" w14:paraId="497FA6F3" w14:textId="77777777" w:rsidTr="00DB7162">
        <w:tc>
          <w:tcPr>
            <w:tcW w:w="1372" w:type="dxa"/>
            <w:shd w:val="clear" w:color="auto" w:fill="auto"/>
          </w:tcPr>
          <w:p w14:paraId="1EAB2A8E" w14:textId="45C0872A"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278C3951" w14:textId="060E2982" w:rsidR="00DB7162"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DE25BD" w:rsidRPr="00954597" w14:paraId="34F98850" w14:textId="77777777" w:rsidTr="00DB7162">
        <w:tc>
          <w:tcPr>
            <w:tcW w:w="1372" w:type="dxa"/>
            <w:shd w:val="clear" w:color="auto" w:fill="auto"/>
          </w:tcPr>
          <w:p w14:paraId="41349FE7" w14:textId="57FB3877"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AE742C7" w14:textId="5BB21E85"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28341C2D" w14:textId="77777777" w:rsidTr="009F4283">
        <w:tc>
          <w:tcPr>
            <w:tcW w:w="1372" w:type="dxa"/>
            <w:shd w:val="clear" w:color="auto" w:fill="auto"/>
          </w:tcPr>
          <w:p w14:paraId="70A3250C" w14:textId="77777777" w:rsidR="00E70590" w:rsidRPr="00954597" w:rsidRDefault="00E70590" w:rsidP="009F4283">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preadtrum</w:t>
            </w:r>
          </w:p>
        </w:tc>
        <w:tc>
          <w:tcPr>
            <w:tcW w:w="7690" w:type="dxa"/>
            <w:shd w:val="clear" w:color="auto" w:fill="auto"/>
          </w:tcPr>
          <w:p w14:paraId="3DD12C2E" w14:textId="77777777" w:rsidR="00E70590" w:rsidRDefault="00E70590" w:rsidP="009F428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PUCCH format 2 is a typical configuration for HP HARQ-ACK. If it is not supported for Rel-17 intra-UE multiplexing, it would be largely decrease the functions of HP and LP UCI multiplexing. </w:t>
            </w:r>
          </w:p>
          <w:p w14:paraId="1C98AD11" w14:textId="77777777" w:rsidR="00E70590" w:rsidRPr="00954597" w:rsidRDefault="00E70590" w:rsidP="009F4283">
            <w:pPr>
              <w:spacing w:after="120"/>
              <w:rPr>
                <w:rFonts w:eastAsia="宋体"/>
                <w:szCs w:val="20"/>
                <w:lang w:eastAsia="zh-CN"/>
              </w:rPr>
            </w:pPr>
            <w:r>
              <w:rPr>
                <w:rFonts w:eastAsia="宋体"/>
                <w:szCs w:val="20"/>
                <w:lang w:eastAsia="zh-CN"/>
              </w:rPr>
              <w:t xml:space="preserve">It is easiest way to extend PUCCH format 2 to support carrying HP and LP bits, </w:t>
            </w:r>
            <w:r>
              <w:rPr>
                <w:rFonts w:eastAsia="宋体"/>
                <w:lang w:eastAsia="zh-CN"/>
              </w:rPr>
              <w:t xml:space="preserve">which only requires one code operation for PUCCH format 2. The advantage part is it can reuse the most part of the current mechanism. Little changes is needed. </w:t>
            </w:r>
          </w:p>
        </w:tc>
      </w:tr>
      <w:tr w:rsidR="00DE25BD" w:rsidRPr="00954597" w14:paraId="4E395990" w14:textId="77777777" w:rsidTr="00DB7162">
        <w:tc>
          <w:tcPr>
            <w:tcW w:w="1372" w:type="dxa"/>
            <w:shd w:val="clear" w:color="auto" w:fill="auto"/>
          </w:tcPr>
          <w:p w14:paraId="63EF2B7E" w14:textId="3F7CAE57"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324AC557"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79816083" w14:textId="77777777" w:rsidR="00D90639" w:rsidRPr="00A479CE" w:rsidRDefault="00D90639" w:rsidP="00D90639">
            <w:pPr>
              <w:spacing w:after="120"/>
              <w:rPr>
                <w:rFonts w:eastAsia="宋体"/>
                <w:szCs w:val="20"/>
                <w:lang w:eastAsia="zh-CN"/>
              </w:rPr>
            </w:pPr>
            <w:r>
              <w:rPr>
                <w:rFonts w:eastAsia="宋体"/>
                <w:szCs w:val="20"/>
                <w:lang w:eastAsia="zh-CN"/>
              </w:rPr>
              <w:t>No need</w:t>
            </w:r>
            <w:r w:rsidRPr="00A479CE">
              <w:rPr>
                <w:rFonts w:eastAsia="宋体"/>
                <w:szCs w:val="20"/>
                <w:lang w:eastAsia="zh-CN"/>
              </w:rPr>
              <w:t xml:space="preserve"> to increase the number of coding </w:t>
            </w:r>
            <w:r>
              <w:rPr>
                <w:rFonts w:eastAsia="宋体"/>
                <w:szCs w:val="20"/>
                <w:lang w:eastAsia="zh-CN"/>
              </w:rPr>
              <w:t>chains for PUCCH format 2 and</w:t>
            </w:r>
            <w:r w:rsidRPr="00A479CE">
              <w:rPr>
                <w:rFonts w:eastAsia="宋体"/>
                <w:szCs w:val="20"/>
                <w:lang w:eastAsia="zh-CN"/>
              </w:rPr>
              <w:t xml:space="preserve"> </w:t>
            </w:r>
            <w:r>
              <w:rPr>
                <w:rFonts w:eastAsia="宋体"/>
                <w:szCs w:val="20"/>
                <w:lang w:eastAsia="zh-CN"/>
              </w:rPr>
              <w:t>complicate</w:t>
            </w:r>
            <w:r w:rsidRPr="00A479CE">
              <w:rPr>
                <w:rFonts w:eastAsia="宋体"/>
                <w:szCs w:val="20"/>
                <w:lang w:eastAsia="zh-CN"/>
              </w:rPr>
              <w:t xml:space="preserve"> </w:t>
            </w:r>
            <w:r>
              <w:rPr>
                <w:rFonts w:eastAsia="宋体"/>
                <w:szCs w:val="20"/>
                <w:lang w:eastAsia="zh-CN"/>
              </w:rPr>
              <w:t xml:space="preserve">the </w:t>
            </w:r>
            <w:r w:rsidRPr="00A479CE">
              <w:rPr>
                <w:rFonts w:eastAsia="宋体"/>
                <w:szCs w:val="20"/>
                <w:lang w:eastAsia="zh-CN"/>
              </w:rPr>
              <w:t>UE</w:t>
            </w:r>
            <w:r w:rsidRPr="00A479CE">
              <w:rPr>
                <w:rFonts w:eastAsia="宋体" w:hint="eastAsia"/>
                <w:szCs w:val="20"/>
                <w:lang w:eastAsia="zh-CN"/>
              </w:rPr>
              <w:t>/</w:t>
            </w:r>
            <w:r w:rsidRPr="00A479CE">
              <w:rPr>
                <w:rFonts w:eastAsia="宋体"/>
                <w:szCs w:val="20"/>
                <w:lang w:eastAsia="zh-CN"/>
              </w:rPr>
              <w:t>gNB implementation.</w:t>
            </w:r>
            <w:r>
              <w:rPr>
                <w:rFonts w:eastAsia="宋体"/>
                <w:szCs w:val="20"/>
                <w:lang w:eastAsia="zh-CN"/>
              </w:rPr>
              <w:t xml:space="preserve"> That has been the agreed design principle in RAN1 - unnecessary exceptions are not acceptable. </w:t>
            </w:r>
          </w:p>
          <w:p w14:paraId="73606D7C" w14:textId="77777777" w:rsidR="00D90639" w:rsidRDefault="00D90639" w:rsidP="00D90639">
            <w:pPr>
              <w:overflowPunct w:val="0"/>
              <w:autoSpaceDE w:val="0"/>
              <w:autoSpaceDN w:val="0"/>
              <w:adjustRightInd w:val="0"/>
              <w:spacing w:after="0" w:line="240" w:lineRule="auto"/>
              <w:textAlignment w:val="baseline"/>
              <w:rPr>
                <w:rFonts w:eastAsia="宋体"/>
                <w:szCs w:val="20"/>
                <w:lang w:eastAsia="zh-CN"/>
              </w:rPr>
            </w:pPr>
            <w:r w:rsidRPr="00014F10">
              <w:rPr>
                <w:rFonts w:eastAsia="宋体" w:hint="eastAsia"/>
                <w:szCs w:val="20"/>
                <w:lang w:eastAsia="zh-CN"/>
              </w:rPr>
              <w:t>F</w:t>
            </w:r>
            <w:r w:rsidRPr="00014F10">
              <w:rPr>
                <w:rFonts w:eastAsia="宋体"/>
                <w:szCs w:val="20"/>
                <w:lang w:eastAsia="zh-CN"/>
              </w:rPr>
              <w:t>or the 1</w:t>
            </w:r>
            <w:r w:rsidRPr="00014F10">
              <w:rPr>
                <w:rFonts w:eastAsia="宋体"/>
                <w:szCs w:val="20"/>
                <w:vertAlign w:val="superscript"/>
                <w:lang w:eastAsia="zh-CN"/>
              </w:rPr>
              <w:t>st</w:t>
            </w:r>
            <w:r w:rsidRPr="00014F10">
              <w:rPr>
                <w:rFonts w:eastAsia="宋体"/>
                <w:szCs w:val="20"/>
                <w:lang w:eastAsia="zh-CN"/>
              </w:rPr>
              <w:t xml:space="preserve"> sub-bullet, previous agreement cannot be directly used for PF2,  “</w:t>
            </w:r>
            <w:r w:rsidRPr="00014F10">
              <w:rPr>
                <w:i/>
              </w:rPr>
              <w:t xml:space="preserve">If </w:t>
            </w:r>
            <w:r w:rsidRPr="00014F10">
              <w:rPr>
                <w:rFonts w:eastAsia="Malgun Gothic"/>
                <w:i/>
                <w:lang w:eastAsia="zh-CN"/>
              </w:rPr>
              <w:t xml:space="preserve">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not equal to </w:t>
            </w:r>
            <w:r w:rsidRPr="00EB66F5">
              <w:rPr>
                <w:noProof/>
                <w:position w:val="-6"/>
                <w:lang w:eastAsia="zh-CN"/>
              </w:rPr>
              <w:drawing>
                <wp:inline distT="0" distB="0" distL="0" distR="0" wp14:anchorId="7D01557C" wp14:editId="37395F52">
                  <wp:extent cx="795655" cy="201930"/>
                  <wp:effectExtent l="0" t="0" r="0" b="7620"/>
                  <wp:docPr id="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5655" cy="201930"/>
                          </a:xfrm>
                          <a:prstGeom prst="rect">
                            <a:avLst/>
                          </a:prstGeom>
                          <a:noFill/>
                          <a:ln>
                            <a:noFill/>
                          </a:ln>
                        </pic:spPr>
                      </pic:pic>
                    </a:graphicData>
                  </a:graphic>
                </wp:inline>
              </w:drawing>
            </w:r>
            <w:r w:rsidRPr="00014F10">
              <w:rPr>
                <w:i/>
              </w:rPr>
              <w:t xml:space="preserve"> according to [4, TS 38.211], </w:t>
            </w:r>
            <m:oMath>
              <m:sSubSup>
                <m:sSubSupPr>
                  <m:ctrlPr>
                    <w:rPr>
                      <w:rFonts w:ascii="Cambria Math" w:eastAsia="Malgun Gothic" w:hAnsi="Cambria Math"/>
                      <w:i/>
                      <w:color w:val="FF0000"/>
                      <w:lang w:eastAsia="zh-CN"/>
                    </w:rPr>
                  </m:ctrlPr>
                </m:sSubSupPr>
                <m:e>
                  <m:r>
                    <w:rPr>
                      <w:rFonts w:ascii="Cambria Math" w:eastAsia="Malgun Gothic" w:hAnsi="Cambria Math"/>
                      <w:color w:val="FF0000"/>
                      <w:lang w:eastAsia="zh-CN"/>
                    </w:rPr>
                    <m:t>M</m:t>
                  </m:r>
                </m:e>
                <m:sub>
                  <m:r>
                    <w:rPr>
                      <w:rFonts w:ascii="Cambria Math" w:eastAsia="Malgun Gothic" w:hAnsi="Cambria Math"/>
                      <w:color w:val="FF0000"/>
                      <w:lang w:eastAsia="zh-CN"/>
                    </w:rPr>
                    <m:t>RB, min</m:t>
                  </m:r>
                </m:sub>
                <m:sup>
                  <m:r>
                    <w:rPr>
                      <w:rFonts w:ascii="Cambria Math" w:eastAsia="Malgun Gothic" w:hAnsi="Cambria Math"/>
                      <w:color w:val="FF0000"/>
                      <w:lang w:eastAsia="zh-CN"/>
                    </w:rPr>
                    <m:t>PUCCH</m:t>
                  </m:r>
                </m:sup>
              </m:sSubSup>
            </m:oMath>
            <w:r w:rsidRPr="00014F10">
              <w:rPr>
                <w:i/>
              </w:rPr>
              <w:t xml:space="preserve"> is increased to the nearest allowed value of </w:t>
            </w:r>
            <w:proofErr w:type="spellStart"/>
            <w:r w:rsidRPr="00014F10">
              <w:rPr>
                <w:i/>
                <w:iCs/>
              </w:rPr>
              <w:t>nrofPRBs</w:t>
            </w:r>
            <w:proofErr w:type="spellEnd"/>
            <w:r w:rsidRPr="00014F10">
              <w:rPr>
                <w:i/>
                <w:iCs/>
              </w:rPr>
              <w:t xml:space="preserve"> </w:t>
            </w:r>
            <w:r w:rsidRPr="00014F10">
              <w:rPr>
                <w:i/>
              </w:rPr>
              <w:t xml:space="preserve">for </w:t>
            </w:r>
            <w:r w:rsidRPr="00014F10">
              <w:rPr>
                <w:i/>
                <w:iCs/>
              </w:rPr>
              <w:t>PUCCH-format3 provided by the second PUCCH-Config</w:t>
            </w:r>
            <w:r w:rsidRPr="00014F10">
              <w:rPr>
                <w:b/>
                <w:bCs/>
                <w:i/>
                <w:iCs/>
              </w:rPr>
              <w:t xml:space="preserve"> </w:t>
            </w:r>
            <w:r w:rsidRPr="00014F10">
              <w:rPr>
                <w:i/>
              </w:rPr>
              <w:t>[12, TS 38.331].</w:t>
            </w:r>
            <w:r>
              <w:rPr>
                <w:rFonts w:eastAsia="宋体"/>
                <w:szCs w:val="20"/>
                <w:lang w:eastAsia="zh-CN"/>
              </w:rPr>
              <w:t>” is not needed.</w:t>
            </w:r>
          </w:p>
          <w:p w14:paraId="55551D77" w14:textId="77777777" w:rsidR="00D90639" w:rsidRDefault="00D90639" w:rsidP="00D90639">
            <w:pPr>
              <w:spacing w:after="120"/>
              <w:rPr>
                <w:rFonts w:eastAsia="宋体"/>
                <w:szCs w:val="20"/>
                <w:lang w:eastAsia="zh-CN"/>
              </w:rPr>
            </w:pPr>
          </w:p>
          <w:p w14:paraId="69647715" w14:textId="3D583BF7" w:rsidR="00DE25BD" w:rsidRPr="00954597" w:rsidRDefault="00D90639" w:rsidP="00D90639">
            <w:pPr>
              <w:spacing w:after="120"/>
              <w:rPr>
                <w:rFonts w:eastAsia="宋体"/>
                <w:szCs w:val="20"/>
                <w:lang w:eastAsia="zh-CN"/>
              </w:rPr>
            </w:pPr>
            <w:r>
              <w:rPr>
                <w:rFonts w:eastAsia="宋体" w:hint="eastAsia"/>
                <w:szCs w:val="20"/>
                <w:lang w:eastAsia="zh-CN"/>
              </w:rPr>
              <w:t>We</w:t>
            </w:r>
            <w:r>
              <w:rPr>
                <w:rFonts w:eastAsia="宋体"/>
                <w:szCs w:val="20"/>
                <w:lang w:eastAsia="zh-CN"/>
              </w:rPr>
              <w:t xml:space="preserve"> have a clarification question on the 3</w:t>
            </w:r>
            <w:r w:rsidRPr="009B7797">
              <w:rPr>
                <w:rFonts w:eastAsia="宋体"/>
                <w:szCs w:val="20"/>
                <w:vertAlign w:val="superscript"/>
                <w:lang w:eastAsia="zh-CN"/>
              </w:rPr>
              <w:t>rd</w:t>
            </w:r>
            <w:r>
              <w:rPr>
                <w:rFonts w:eastAsia="宋体"/>
                <w:szCs w:val="20"/>
                <w:lang w:eastAsia="zh-CN"/>
              </w:rPr>
              <w:t xml:space="preserve"> sub-bullet, does it mean HP HARQ-ACK and LP HARQ-ACK are separately coded and then concatenated?</w:t>
            </w:r>
          </w:p>
        </w:tc>
      </w:tr>
      <w:tr w:rsidR="00A37C78" w:rsidRPr="00954597" w14:paraId="0F9FC94E" w14:textId="77777777" w:rsidTr="009F4283">
        <w:tc>
          <w:tcPr>
            <w:tcW w:w="1372" w:type="dxa"/>
            <w:shd w:val="clear" w:color="auto" w:fill="auto"/>
          </w:tcPr>
          <w:p w14:paraId="430038BA" w14:textId="77777777" w:rsidR="00A37C78" w:rsidRPr="00954597" w:rsidRDefault="00A37C78"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7A8D0904" w14:textId="77777777" w:rsidR="00A37C78" w:rsidRPr="00954597" w:rsidRDefault="00A37C78" w:rsidP="009F4283">
            <w:pPr>
              <w:spacing w:after="120"/>
              <w:rPr>
                <w:rFonts w:eastAsia="宋体"/>
                <w:szCs w:val="20"/>
                <w:lang w:eastAsia="zh-CN"/>
              </w:rPr>
            </w:pPr>
            <w:r>
              <w:rPr>
                <w:rFonts w:eastAsia="宋体"/>
                <w:szCs w:val="20"/>
                <w:lang w:eastAsia="zh-CN"/>
              </w:rPr>
              <w:t>We can support the proposal, although the c</w:t>
            </w:r>
            <w:r w:rsidRPr="00E045B3">
              <w:rPr>
                <w:rFonts w:eastAsia="宋体"/>
                <w:szCs w:val="20"/>
                <w:lang w:eastAsia="zh-CN"/>
              </w:rPr>
              <w:t>oncatenat</w:t>
            </w:r>
            <w:r>
              <w:rPr>
                <w:rFonts w:eastAsia="宋体"/>
                <w:szCs w:val="20"/>
                <w:lang w:eastAsia="zh-CN"/>
              </w:rPr>
              <w:t>ion</w:t>
            </w:r>
            <w:r w:rsidRPr="00E045B3">
              <w:rPr>
                <w:rFonts w:eastAsia="宋体"/>
                <w:szCs w:val="20"/>
                <w:lang w:eastAsia="zh-CN"/>
              </w:rPr>
              <w:t xml:space="preserve"> </w:t>
            </w:r>
            <w:r>
              <w:rPr>
                <w:rFonts w:eastAsia="宋体"/>
                <w:szCs w:val="20"/>
                <w:lang w:eastAsia="zh-CN"/>
              </w:rPr>
              <w:t xml:space="preserve">RE mapping is not our preference. It is important to support PUCCH format 2 (which is a typical use case) for Rel-17 UCI mux for URLLC. </w:t>
            </w:r>
          </w:p>
        </w:tc>
      </w:tr>
      <w:tr w:rsidR="001C633A" w:rsidRPr="00954597" w14:paraId="00503820" w14:textId="77777777" w:rsidTr="009F4283">
        <w:tc>
          <w:tcPr>
            <w:tcW w:w="1372" w:type="dxa"/>
            <w:shd w:val="clear" w:color="auto" w:fill="auto"/>
          </w:tcPr>
          <w:p w14:paraId="18E2766B"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2E5ADF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C972418" w14:textId="77777777" w:rsidTr="00DB7162">
        <w:tc>
          <w:tcPr>
            <w:tcW w:w="1372" w:type="dxa"/>
            <w:shd w:val="clear" w:color="auto" w:fill="auto"/>
          </w:tcPr>
          <w:p w14:paraId="092DC999" w14:textId="5C2E8466"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C9BB5B8" w14:textId="7F9A298C"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994E28" w:rsidRPr="00954597" w14:paraId="55E6BE10" w14:textId="77777777" w:rsidTr="00DB7162">
        <w:tc>
          <w:tcPr>
            <w:tcW w:w="1372" w:type="dxa"/>
            <w:shd w:val="clear" w:color="auto" w:fill="auto"/>
          </w:tcPr>
          <w:p w14:paraId="0D5074CE" w14:textId="7FA45E2C"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9DAC45" w14:textId="5FBDBF9C" w:rsidR="00994E28" w:rsidRPr="00954597" w:rsidRDefault="00994E28" w:rsidP="00E00C23">
            <w:pPr>
              <w:spacing w:after="120"/>
              <w:rPr>
                <w:rFonts w:eastAsia="宋体"/>
                <w:szCs w:val="20"/>
                <w:lang w:eastAsia="zh-CN"/>
              </w:rPr>
            </w:pPr>
            <w:r>
              <w:rPr>
                <w:rFonts w:eastAsia="宋体" w:hint="eastAsia"/>
                <w:szCs w:val="20"/>
                <w:lang w:eastAsia="zh-CN"/>
              </w:rPr>
              <w:t>Support the proposal and agree with Nokia</w:t>
            </w:r>
            <w:r>
              <w:rPr>
                <w:rFonts w:eastAsia="宋体"/>
                <w:szCs w:val="20"/>
                <w:lang w:eastAsia="zh-CN"/>
              </w:rPr>
              <w:t>’</w:t>
            </w:r>
            <w:r>
              <w:rPr>
                <w:rFonts w:eastAsia="宋体" w:hint="eastAsia"/>
                <w:szCs w:val="20"/>
                <w:lang w:eastAsia="zh-CN"/>
              </w:rPr>
              <w:t xml:space="preserve">s comment to remove </w:t>
            </w:r>
            <w:r>
              <w:rPr>
                <w:rFonts w:eastAsia="宋体"/>
                <w:szCs w:val="20"/>
                <w:lang w:eastAsia="zh-CN"/>
              </w:rPr>
              <w:t>“</w:t>
            </w:r>
            <w:r>
              <w:rPr>
                <w:rFonts w:eastAsia="宋体" w:hint="eastAsia"/>
                <w:szCs w:val="20"/>
                <w:lang w:eastAsia="zh-CN"/>
              </w:rPr>
              <w:t>in principle</w:t>
            </w:r>
            <w:r>
              <w:rPr>
                <w:rFonts w:eastAsia="宋体"/>
                <w:szCs w:val="20"/>
                <w:lang w:eastAsia="zh-CN"/>
              </w:rPr>
              <w:t>”</w:t>
            </w:r>
            <w:r>
              <w:rPr>
                <w:rFonts w:eastAsia="宋体" w:hint="eastAsia"/>
                <w:szCs w:val="20"/>
                <w:lang w:eastAsia="zh-CN"/>
              </w:rPr>
              <w:t xml:space="preserve"> from the 3</w:t>
            </w:r>
            <w:r w:rsidRPr="008E0D61">
              <w:rPr>
                <w:rFonts w:eastAsia="宋体"/>
                <w:szCs w:val="20"/>
                <w:vertAlign w:val="superscript"/>
                <w:lang w:eastAsia="zh-CN"/>
              </w:rPr>
              <w:t>rd</w:t>
            </w:r>
            <w:r>
              <w:rPr>
                <w:rFonts w:eastAsia="宋体" w:hint="eastAsia"/>
                <w:szCs w:val="20"/>
                <w:lang w:eastAsia="zh-CN"/>
              </w:rPr>
              <w:t xml:space="preserve"> bullet.</w:t>
            </w:r>
          </w:p>
        </w:tc>
      </w:tr>
      <w:tr w:rsidR="00335A08" w:rsidRPr="00954597" w14:paraId="113F9A91" w14:textId="77777777" w:rsidTr="00DB7162">
        <w:tc>
          <w:tcPr>
            <w:tcW w:w="1372" w:type="dxa"/>
            <w:shd w:val="clear" w:color="auto" w:fill="auto"/>
          </w:tcPr>
          <w:p w14:paraId="10165457" w14:textId="0D0F0B21" w:rsidR="00335A08" w:rsidRPr="00954597" w:rsidRDefault="00335A08" w:rsidP="00335A08">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52AA6CA" w14:textId="6090C13B" w:rsidR="00335A08" w:rsidRDefault="00335A08" w:rsidP="00335A08">
            <w:pPr>
              <w:spacing w:after="120"/>
              <w:rPr>
                <w:rFonts w:eastAsia="宋体"/>
                <w:szCs w:val="20"/>
                <w:lang w:eastAsia="zh-CN"/>
              </w:rPr>
            </w:pPr>
            <w:r>
              <w:rPr>
                <w:rFonts w:eastAsia="宋体"/>
                <w:szCs w:val="20"/>
                <w:lang w:eastAsia="zh-CN"/>
              </w:rPr>
              <w:t xml:space="preserve">Not support. </w:t>
            </w:r>
          </w:p>
          <w:p w14:paraId="204D56E5" w14:textId="543A6903" w:rsidR="00335A08" w:rsidRPr="00BA619D" w:rsidRDefault="00335A08" w:rsidP="00335A08">
            <w:pPr>
              <w:spacing w:after="120"/>
              <w:rPr>
                <w:rFonts w:eastAsia="宋体"/>
                <w:szCs w:val="20"/>
                <w:lang w:eastAsia="zh-CN"/>
              </w:rPr>
            </w:pPr>
            <w:r>
              <w:rPr>
                <w:rFonts w:eastAsia="宋体"/>
                <w:szCs w:val="20"/>
                <w:lang w:eastAsia="zh-CN"/>
              </w:rPr>
              <w:t>We share same view with Samsung</w:t>
            </w:r>
            <w:r w:rsidRPr="00BA619D">
              <w:rPr>
                <w:rFonts w:eastAsia="宋体"/>
                <w:szCs w:val="20"/>
                <w:lang w:eastAsia="zh-CN"/>
              </w:rPr>
              <w:t xml:space="preserve">, </w:t>
            </w:r>
            <w:r>
              <w:rPr>
                <w:rFonts w:eastAsia="宋体"/>
                <w:szCs w:val="20"/>
                <w:lang w:eastAsia="zh-CN"/>
              </w:rPr>
              <w:t xml:space="preserve">it is undesirable to </w:t>
            </w:r>
            <w:r w:rsidRPr="00BA619D">
              <w:rPr>
                <w:rFonts w:eastAsia="宋体"/>
                <w:szCs w:val="20"/>
                <w:lang w:eastAsia="zh-CN"/>
              </w:rPr>
              <w:t xml:space="preserve">add additional coding chain for PUCCH format 2 </w:t>
            </w:r>
            <w:r>
              <w:rPr>
                <w:rFonts w:eastAsia="宋体"/>
                <w:szCs w:val="20"/>
                <w:lang w:eastAsia="zh-CN"/>
              </w:rPr>
              <w:t xml:space="preserve">that </w:t>
            </w:r>
            <w:r w:rsidRPr="00BA619D">
              <w:rPr>
                <w:rFonts w:eastAsia="宋体"/>
                <w:szCs w:val="20"/>
                <w:lang w:eastAsia="zh-CN"/>
              </w:rPr>
              <w:t xml:space="preserve">increases UE complexity. </w:t>
            </w:r>
          </w:p>
          <w:p w14:paraId="43AE4FFE" w14:textId="57FC6BB6" w:rsidR="00335A08" w:rsidRPr="00954597" w:rsidRDefault="00335A08" w:rsidP="00335A08">
            <w:pPr>
              <w:spacing w:after="120"/>
              <w:rPr>
                <w:rFonts w:eastAsia="宋体"/>
                <w:szCs w:val="20"/>
                <w:lang w:eastAsia="zh-CN"/>
              </w:rPr>
            </w:pPr>
            <w:r>
              <w:rPr>
                <w:rFonts w:eastAsia="宋体"/>
                <w:szCs w:val="20"/>
                <w:lang w:eastAsia="zh-CN"/>
              </w:rPr>
              <w:t xml:space="preserve">Besides, PUCCH format 2 is only 1 or 2 symbols, with Rel-15 timeline, it is likely that gNB can properly schedule a PUCCH resource for both LP and HP to avoid overlapping for such case. Even if LP PUCCH is dropped, we still have other tools to recover the HARQ-ACK, e.g., HARQ-ACK retransmission. </w:t>
            </w:r>
          </w:p>
        </w:tc>
      </w:tr>
      <w:tr w:rsidR="002D38F6" w:rsidRPr="00954597" w14:paraId="49EE4E46" w14:textId="77777777" w:rsidTr="00DB7162">
        <w:tc>
          <w:tcPr>
            <w:tcW w:w="1372" w:type="dxa"/>
            <w:shd w:val="clear" w:color="auto" w:fill="auto"/>
          </w:tcPr>
          <w:p w14:paraId="5019779A" w14:textId="261B6C74" w:rsidR="002D38F6" w:rsidRPr="00954597" w:rsidRDefault="002D38F6" w:rsidP="002D38F6">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7C0E415C" w14:textId="051C63FA" w:rsidR="002D38F6" w:rsidRPr="00954597" w:rsidRDefault="002D38F6" w:rsidP="002D38F6">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6753EA" w:rsidRPr="00954597" w14:paraId="4A8D3E9B" w14:textId="77777777" w:rsidTr="00DB7162">
        <w:tc>
          <w:tcPr>
            <w:tcW w:w="1372" w:type="dxa"/>
            <w:shd w:val="clear" w:color="auto" w:fill="auto"/>
          </w:tcPr>
          <w:p w14:paraId="563DA3FA" w14:textId="38AA407B"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15C891C7" w14:textId="76788FDD" w:rsidR="006753EA" w:rsidRPr="00954597" w:rsidRDefault="006753EA" w:rsidP="006753EA">
            <w:pPr>
              <w:spacing w:after="120"/>
              <w:rPr>
                <w:rFonts w:eastAsia="宋体"/>
                <w:szCs w:val="20"/>
                <w:lang w:eastAsia="zh-CN"/>
              </w:rPr>
            </w:pPr>
            <w:r>
              <w:rPr>
                <w:rFonts w:eastAsia="宋体"/>
                <w:szCs w:val="20"/>
                <w:lang w:eastAsia="zh-CN"/>
              </w:rPr>
              <w:t>Support</w:t>
            </w:r>
          </w:p>
        </w:tc>
      </w:tr>
      <w:tr w:rsidR="00335A08" w:rsidRPr="00954597" w14:paraId="3811A17C" w14:textId="77777777" w:rsidTr="00DB7162">
        <w:tc>
          <w:tcPr>
            <w:tcW w:w="1372" w:type="dxa"/>
            <w:shd w:val="clear" w:color="auto" w:fill="auto"/>
          </w:tcPr>
          <w:p w14:paraId="27A7ACCE" w14:textId="3F60C063" w:rsidR="00335A08" w:rsidRPr="00954597" w:rsidRDefault="00A57078" w:rsidP="00335A0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69D3546" w14:textId="45A22F52" w:rsidR="00335A08" w:rsidRPr="00954597" w:rsidRDefault="00A57078" w:rsidP="00335A08">
            <w:pPr>
              <w:spacing w:after="120"/>
              <w:rPr>
                <w:rFonts w:eastAsia="宋体"/>
                <w:szCs w:val="20"/>
                <w:lang w:eastAsia="zh-CN"/>
              </w:rPr>
            </w:pPr>
            <w:r>
              <w:rPr>
                <w:rFonts w:eastAsia="宋体"/>
                <w:szCs w:val="20"/>
                <w:lang w:eastAsia="zh-CN"/>
              </w:rPr>
              <w:t>Support</w:t>
            </w:r>
          </w:p>
        </w:tc>
      </w:tr>
      <w:tr w:rsidR="005E3D9A" w:rsidRPr="00954597" w14:paraId="0004A5E4" w14:textId="77777777" w:rsidTr="00DB7162">
        <w:tc>
          <w:tcPr>
            <w:tcW w:w="1372" w:type="dxa"/>
            <w:shd w:val="clear" w:color="auto" w:fill="auto"/>
          </w:tcPr>
          <w:p w14:paraId="176CF0D5" w14:textId="2B14A4CA"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95FEC9A" w14:textId="5202A92E" w:rsidR="005E3D9A" w:rsidRPr="00954597" w:rsidRDefault="005E3D9A" w:rsidP="005E3D9A">
            <w:pPr>
              <w:spacing w:after="120"/>
              <w:rPr>
                <w:rFonts w:eastAsia="宋体"/>
                <w:szCs w:val="20"/>
                <w:lang w:eastAsia="zh-CN"/>
              </w:rPr>
            </w:pPr>
            <w:r>
              <w:rPr>
                <w:rFonts w:eastAsia="Malgun Gothic" w:hint="eastAsia"/>
                <w:szCs w:val="20"/>
                <w:lang w:eastAsia="ko-KR"/>
              </w:rPr>
              <w:t>Support</w:t>
            </w:r>
          </w:p>
        </w:tc>
      </w:tr>
      <w:tr w:rsidR="00EF06BE" w:rsidRPr="00954597" w14:paraId="48F054BE" w14:textId="77777777" w:rsidTr="00DB7162">
        <w:tc>
          <w:tcPr>
            <w:tcW w:w="1372" w:type="dxa"/>
            <w:shd w:val="clear" w:color="auto" w:fill="auto"/>
          </w:tcPr>
          <w:p w14:paraId="020A54E2" w14:textId="46EFE83F"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616709D0" w14:textId="7CAD8FF3" w:rsidR="00EF06BE" w:rsidRDefault="00EF06BE" w:rsidP="005E3D9A">
            <w:pPr>
              <w:spacing w:after="120"/>
              <w:rPr>
                <w:rFonts w:eastAsia="Malgun Gothic"/>
                <w:szCs w:val="20"/>
                <w:lang w:eastAsia="ko-KR"/>
              </w:rPr>
            </w:pPr>
            <w:r>
              <w:rPr>
                <w:rFonts w:eastAsia="Malgun Gothic"/>
                <w:szCs w:val="20"/>
                <w:lang w:eastAsia="ko-KR"/>
              </w:rPr>
              <w:t>Support</w:t>
            </w:r>
          </w:p>
        </w:tc>
      </w:tr>
    </w:tbl>
    <w:p w14:paraId="77D0925A" w14:textId="77777777" w:rsidR="00DB7162" w:rsidRDefault="00DB7162" w:rsidP="00674E9C">
      <w:pPr>
        <w:pStyle w:val="a0"/>
        <w:rPr>
          <w:rFonts w:eastAsiaTheme="minorEastAsia"/>
          <w:lang w:eastAsia="zh-CN"/>
        </w:rPr>
      </w:pPr>
    </w:p>
    <w:p w14:paraId="1492BA25" w14:textId="77777777" w:rsidR="00661303" w:rsidRDefault="00661303" w:rsidP="00661303">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BFBE452" w14:textId="77777777" w:rsidR="00661303" w:rsidRPr="005E3FA5" w:rsidRDefault="00661303" w:rsidP="0066130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973178C" w14:textId="77777777" w:rsidR="00661303" w:rsidRPr="005E3FA5" w:rsidRDefault="00661303" w:rsidP="00661303">
      <w:pPr>
        <w:pStyle w:val="aff0"/>
        <w:numPr>
          <w:ilvl w:val="0"/>
          <w:numId w:val="17"/>
        </w:numPr>
        <w:overflowPunct w:val="0"/>
        <w:autoSpaceDE w:val="0"/>
        <w:autoSpaceDN w:val="0"/>
        <w:adjustRightInd w:val="0"/>
        <w:spacing w:after="180"/>
        <w:textAlignment w:val="baseline"/>
      </w:pPr>
      <w:r w:rsidRPr="005E3FA5">
        <w:t xml:space="preserve">For multiplexing HP HARQ-ACK and </w:t>
      </w:r>
      <w:r w:rsidRPr="00A102F1">
        <w:rPr>
          <w:color w:val="FF0000"/>
        </w:rPr>
        <w:t>Type-2</w:t>
      </w:r>
      <w:r w:rsidRPr="00A102F1">
        <w:rPr>
          <w:bCs/>
          <w:color w:val="FF0000"/>
          <w:szCs w:val="20"/>
          <w:lang w:val="en-GB"/>
        </w:rPr>
        <w:t xml:space="preserve">/Type-1 </w:t>
      </w:r>
      <w:r w:rsidRPr="005E3FA5">
        <w:t xml:space="preserve">LP HARQ-ACK </w:t>
      </w:r>
      <w:r w:rsidRPr="009B5D0E">
        <w:rPr>
          <w:color w:val="FF0000"/>
        </w:rPr>
        <w:t>codebook</w:t>
      </w:r>
      <w:r w:rsidRPr="005E3FA5">
        <w:t xml:space="preserve"> in a PUCCH format </w:t>
      </w:r>
      <w:r w:rsidRPr="00974E78">
        <w:rPr>
          <w:color w:val="FF0000"/>
        </w:rPr>
        <w:t>2/</w:t>
      </w:r>
      <w:r w:rsidRPr="005E3FA5">
        <w:t>3</w:t>
      </w:r>
      <w:r w:rsidRPr="0023127F">
        <w:t>/4,</w:t>
      </w:r>
    </w:p>
    <w:p w14:paraId="7F5B3610" w14:textId="77777777" w:rsidR="00661303" w:rsidRPr="00CA53C1" w:rsidRDefault="00661303" w:rsidP="00661303">
      <w:pPr>
        <w:pStyle w:val="aff0"/>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69360CB4" w14:textId="77777777" w:rsidR="00661303" w:rsidRPr="00CA53C1" w:rsidRDefault="00661303" w:rsidP="0066130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9925032" w14:textId="77777777" w:rsidR="00661303" w:rsidRPr="00CA53C1" w:rsidRDefault="00661303" w:rsidP="00661303">
      <w:pPr>
        <w:pStyle w:val="aff0"/>
        <w:numPr>
          <w:ilvl w:val="0"/>
          <w:numId w:val="17"/>
        </w:numPr>
        <w:overflowPunct w:val="0"/>
        <w:autoSpaceDE w:val="0"/>
        <w:autoSpaceDN w:val="0"/>
        <w:adjustRightInd w:val="0"/>
        <w:spacing w:after="180"/>
        <w:textAlignment w:val="baseline"/>
      </w:pPr>
      <w:r w:rsidRPr="00CA53C1">
        <w:lastRenderedPageBreak/>
        <w:t>For multiplexing a LP Type-2</w:t>
      </w:r>
      <w:r w:rsidRPr="00CA53C1">
        <w:rPr>
          <w:bCs/>
          <w:szCs w:val="20"/>
          <w:lang w:val="en-GB"/>
        </w:rPr>
        <w:t>/Type-1</w:t>
      </w:r>
      <w:r w:rsidRPr="00CA53C1">
        <w:t xml:space="preserve"> HARQ-ACK codebook in a HP PUSCH,</w:t>
      </w:r>
    </w:p>
    <w:p w14:paraId="5D1B8333" w14:textId="77777777" w:rsidR="00661303" w:rsidRPr="00CA53C1" w:rsidRDefault="00661303" w:rsidP="00661303">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03853118" w14:textId="77777777" w:rsidR="00661303" w:rsidRDefault="00661303" w:rsidP="0066130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27B918F9" w14:textId="77777777" w:rsidR="00661303" w:rsidRPr="00974E78" w:rsidRDefault="00661303" w:rsidP="00661303">
      <w:pPr>
        <w:pStyle w:val="aff0"/>
        <w:numPr>
          <w:ilvl w:val="0"/>
          <w:numId w:val="17"/>
        </w:numPr>
        <w:overflowPunct w:val="0"/>
        <w:autoSpaceDE w:val="0"/>
        <w:autoSpaceDN w:val="0"/>
        <w:adjustRightInd w:val="0"/>
        <w:spacing w:after="180"/>
        <w:jc w:val="both"/>
        <w:textAlignment w:val="baseline"/>
      </w:pPr>
      <w:r w:rsidRPr="00974E78">
        <w:rPr>
          <w:bCs/>
          <w:szCs w:val="20"/>
          <w:lang w:val="en-GB"/>
        </w:rPr>
        <w:t xml:space="preserve">If the new T-DAI field is not RRC configured, </w:t>
      </w:r>
    </w:p>
    <w:p w14:paraId="02FFC53A" w14:textId="77777777" w:rsidR="00661303" w:rsidRPr="00974E78" w:rsidRDefault="00661303" w:rsidP="00661303">
      <w:pPr>
        <w:pStyle w:val="aff0"/>
        <w:numPr>
          <w:ilvl w:val="1"/>
          <w:numId w:val="17"/>
        </w:numPr>
        <w:overflowPunct w:val="0"/>
        <w:autoSpaceDE w:val="0"/>
        <w:autoSpaceDN w:val="0"/>
        <w:adjustRightInd w:val="0"/>
        <w:spacing w:after="180"/>
        <w:jc w:val="both"/>
        <w:textAlignment w:val="baseline"/>
      </w:pPr>
      <w:r>
        <w:rPr>
          <w:bCs/>
          <w:color w:val="FF0000"/>
          <w:szCs w:val="20"/>
          <w:lang w:val="en-GB"/>
        </w:rPr>
        <w:t>Alt.1 (</w:t>
      </w:r>
      <w:r w:rsidRPr="00974E78">
        <w:rPr>
          <w:bCs/>
          <w:color w:val="FF0000"/>
          <w:szCs w:val="20"/>
          <w:lang w:val="en-GB"/>
        </w:rPr>
        <w:t>Most of companies support</w:t>
      </w:r>
      <w:r>
        <w:rPr>
          <w:bCs/>
          <w:color w:val="FF0000"/>
          <w:szCs w:val="20"/>
          <w:lang w:val="en-GB"/>
        </w:rPr>
        <w:t>)</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p>
    <w:p w14:paraId="293E0176" w14:textId="77777777" w:rsidR="00661303" w:rsidRPr="00974E78" w:rsidRDefault="00661303" w:rsidP="00661303">
      <w:pPr>
        <w:pStyle w:val="aff0"/>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4ACAD8F8" w14:textId="77777777" w:rsidR="00661303" w:rsidRDefault="00661303" w:rsidP="00661303">
      <w:pPr>
        <w:pStyle w:val="aff0"/>
        <w:numPr>
          <w:ilvl w:val="1"/>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62F28F6A" w14:textId="77777777" w:rsidR="00661303" w:rsidRPr="00974E78" w:rsidRDefault="00661303" w:rsidP="00661303">
      <w:pPr>
        <w:pStyle w:val="aff0"/>
        <w:numPr>
          <w:ilvl w:val="2"/>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HARQ-ACK)=(NACK, NACK), (NACK, ACK), (ACK, NACK), (ACK,ACK);</w:t>
      </w:r>
    </w:p>
    <w:p w14:paraId="0E74AFE0" w14:textId="77777777" w:rsidR="00661303" w:rsidRPr="00974E78" w:rsidRDefault="00661303" w:rsidP="00661303">
      <w:pPr>
        <w:pStyle w:val="aff0"/>
        <w:numPr>
          <w:ilvl w:val="2"/>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9A03D8" w:rsidRPr="00974E78">
        <w:rPr>
          <w:noProof/>
          <w:lang w:eastAsia="ko-KR"/>
        </w:rPr>
        <w:object w:dxaOrig="4580" w:dyaOrig="580" w14:anchorId="40C18305">
          <v:shape id="_x0000_i1031" type="#_x0000_t75" alt="" style="width:230.25pt;height:28.9pt;mso-width-percent:0;mso-height-percent:0;mso-width-percent:0;mso-height-percent:0" o:ole="">
            <v:imagedata r:id="rId28" o:title=""/>
          </v:shape>
          <o:OLEObject Type="Embed" ProgID="Equation.DSMT4" ShapeID="_x0000_i1031" DrawAspect="Content" ObjectID="_1704231478" r:id="rId29"/>
        </w:object>
      </w:r>
      <w:r w:rsidRPr="00974E78">
        <w:rPr>
          <w:lang w:eastAsia="ko-KR"/>
        </w:rPr>
        <w:t>.</w:t>
      </w:r>
    </w:p>
    <w:p w14:paraId="2D8BDA1A" w14:textId="29786007" w:rsidR="00661303" w:rsidRPr="00974E78" w:rsidRDefault="00661303" w:rsidP="00661303">
      <w:pPr>
        <w:pStyle w:val="aff0"/>
        <w:numPr>
          <w:ilvl w:val="0"/>
          <w:numId w:val="17"/>
        </w:numPr>
        <w:overflowPunct w:val="0"/>
        <w:autoSpaceDE w:val="0"/>
        <w:autoSpaceDN w:val="0"/>
        <w:adjustRightInd w:val="0"/>
        <w:spacing w:after="180"/>
        <w:jc w:val="both"/>
        <w:textAlignment w:val="baseline"/>
        <w:rPr>
          <w:color w:val="0070C0"/>
        </w:rPr>
      </w:pPr>
      <w:r w:rsidRPr="00A102F1">
        <w:rPr>
          <w:rFonts w:eastAsia="宋体"/>
          <w:color w:val="0070C0"/>
          <w:szCs w:val="20"/>
          <w:lang w:eastAsia="zh-CN"/>
        </w:rPr>
        <w:t>Support: Nokia/N</w:t>
      </w:r>
      <w:r w:rsidRPr="00974E78">
        <w:rPr>
          <w:rFonts w:eastAsia="宋体"/>
          <w:color w:val="0070C0"/>
          <w:szCs w:val="20"/>
          <w:lang w:eastAsia="zh-CN"/>
        </w:rPr>
        <w:t xml:space="preserve">SB, </w:t>
      </w:r>
      <w:r w:rsidRPr="00974E78">
        <w:rPr>
          <w:rFonts w:eastAsia="宋体" w:hint="eastAsia"/>
          <w:color w:val="0070C0"/>
          <w:szCs w:val="20"/>
          <w:lang w:eastAsia="zh-CN"/>
        </w:rPr>
        <w:t>H</w:t>
      </w:r>
      <w:r w:rsidRPr="00974E78">
        <w:rPr>
          <w:rFonts w:eastAsia="宋体"/>
          <w:color w:val="0070C0"/>
          <w:szCs w:val="20"/>
          <w:lang w:eastAsia="zh-CN"/>
        </w:rPr>
        <w:t>uawei/</w:t>
      </w:r>
      <w:proofErr w:type="spellStart"/>
      <w:r w:rsidRPr="00974E78">
        <w:rPr>
          <w:rFonts w:eastAsia="宋体"/>
          <w:color w:val="0070C0"/>
          <w:szCs w:val="20"/>
          <w:lang w:eastAsia="zh-CN"/>
        </w:rPr>
        <w:t>Hisi</w:t>
      </w:r>
      <w:proofErr w:type="spellEnd"/>
      <w:r w:rsidRPr="00974E78">
        <w:rPr>
          <w:rFonts w:eastAsia="宋体"/>
          <w:color w:val="0070C0"/>
          <w:szCs w:val="20"/>
          <w:lang w:eastAsia="zh-CN"/>
        </w:rPr>
        <w:t xml:space="preserve">, </w:t>
      </w:r>
      <w:proofErr w:type="spellStart"/>
      <w:r w:rsidRPr="00974E78">
        <w:rPr>
          <w:rFonts w:eastAsia="宋体"/>
          <w:color w:val="0070C0"/>
          <w:szCs w:val="20"/>
          <w:lang w:eastAsia="zh-CN"/>
        </w:rPr>
        <w:t>InterDigital</w:t>
      </w:r>
      <w:proofErr w:type="spellEnd"/>
      <w:r w:rsidRPr="00974E78">
        <w:rPr>
          <w:rFonts w:eastAsia="宋体"/>
          <w:color w:val="0070C0"/>
          <w:szCs w:val="20"/>
          <w:lang w:eastAsia="zh-CN"/>
        </w:rPr>
        <w:t xml:space="preserve">, </w:t>
      </w:r>
      <w:r w:rsidRPr="00974E78">
        <w:rPr>
          <w:rFonts w:eastAsia="Yu Mincho" w:hint="eastAsia"/>
          <w:color w:val="0070C0"/>
          <w:szCs w:val="20"/>
          <w:lang w:eastAsia="ja-JP"/>
        </w:rPr>
        <w:t>P</w:t>
      </w:r>
      <w:r w:rsidRPr="00974E78">
        <w:rPr>
          <w:rFonts w:eastAsia="Yu Mincho"/>
          <w:color w:val="0070C0"/>
          <w:szCs w:val="20"/>
          <w:lang w:eastAsia="ja-JP"/>
        </w:rPr>
        <w:t xml:space="preserve">anasonic, </w:t>
      </w:r>
      <w:r w:rsidRPr="00974E78">
        <w:rPr>
          <w:rFonts w:eastAsia="Yu Mincho" w:hint="eastAsia"/>
          <w:color w:val="0070C0"/>
          <w:szCs w:val="20"/>
          <w:lang w:eastAsia="ja-JP"/>
        </w:rPr>
        <w:t>D</w:t>
      </w:r>
      <w:r w:rsidRPr="00974E78">
        <w:rPr>
          <w:rFonts w:eastAsia="Yu Mincho"/>
          <w:color w:val="0070C0"/>
          <w:szCs w:val="20"/>
          <w:lang w:eastAsia="ja-JP"/>
        </w:rPr>
        <w:t xml:space="preserve">OCOMO, </w:t>
      </w:r>
      <w:r w:rsidRPr="00974E78">
        <w:rPr>
          <w:rFonts w:eastAsia="宋体" w:hint="eastAsia"/>
          <w:color w:val="0070C0"/>
          <w:szCs w:val="20"/>
          <w:lang w:eastAsia="zh-CN"/>
        </w:rPr>
        <w:t>S</w:t>
      </w:r>
      <w:r w:rsidRPr="00974E78">
        <w:rPr>
          <w:rFonts w:eastAsia="宋体"/>
          <w:color w:val="0070C0"/>
          <w:szCs w:val="20"/>
          <w:lang w:eastAsia="zh-CN"/>
        </w:rPr>
        <w:t xml:space="preserve">amsung (remove last bullet), ITRI, ZTE, CATT, QC (alternative for last bullet), Intel (clarify 1-bit T-DAI), </w:t>
      </w:r>
      <w:proofErr w:type="spellStart"/>
      <w:r w:rsidRPr="00974E78">
        <w:rPr>
          <w:rFonts w:eastAsia="宋体"/>
          <w:color w:val="0070C0"/>
          <w:szCs w:val="20"/>
          <w:lang w:eastAsia="zh-CN"/>
        </w:rPr>
        <w:t>Quectel</w:t>
      </w:r>
      <w:proofErr w:type="spellEnd"/>
      <w:r w:rsidRPr="00974E78">
        <w:rPr>
          <w:rFonts w:eastAsia="宋体"/>
          <w:color w:val="0070C0"/>
          <w:szCs w:val="20"/>
          <w:lang w:eastAsia="zh-CN"/>
        </w:rPr>
        <w:t xml:space="preserve"> (remove last bullet), CTC (alternative for last bullet)</w:t>
      </w:r>
      <w:r>
        <w:rPr>
          <w:rFonts w:eastAsia="宋体"/>
          <w:color w:val="0070C0"/>
          <w:szCs w:val="20"/>
          <w:lang w:eastAsia="zh-CN"/>
        </w:rPr>
        <w:t>, OPPO</w:t>
      </w:r>
      <w:r w:rsidR="00EF06BE">
        <w:rPr>
          <w:rFonts w:eastAsia="宋体"/>
          <w:color w:val="0070C0"/>
          <w:szCs w:val="20"/>
          <w:lang w:eastAsia="zh-CN"/>
        </w:rPr>
        <w:t>, New H3C</w:t>
      </w:r>
    </w:p>
    <w:p w14:paraId="693AD3FC" w14:textId="4F21D5DF" w:rsidR="00661303" w:rsidRPr="00A102F1" w:rsidRDefault="00661303" w:rsidP="00661303">
      <w:pPr>
        <w:pStyle w:val="aff0"/>
        <w:numPr>
          <w:ilvl w:val="0"/>
          <w:numId w:val="17"/>
        </w:numPr>
        <w:overflowPunct w:val="0"/>
        <w:autoSpaceDE w:val="0"/>
        <w:autoSpaceDN w:val="0"/>
        <w:adjustRightInd w:val="0"/>
        <w:spacing w:after="180"/>
        <w:jc w:val="both"/>
        <w:textAlignment w:val="baseline"/>
        <w:rPr>
          <w:color w:val="0070C0"/>
        </w:rPr>
      </w:pPr>
      <w:r w:rsidRPr="00A102F1">
        <w:rPr>
          <w:rFonts w:eastAsiaTheme="minorEastAsia" w:hint="eastAsia"/>
          <w:color w:val="0070C0"/>
          <w:lang w:eastAsia="zh-CN"/>
        </w:rPr>
        <w:t>N</w:t>
      </w:r>
      <w:r w:rsidRPr="00A102F1">
        <w:rPr>
          <w:rFonts w:eastAsiaTheme="minorEastAsia"/>
          <w:color w:val="0070C0"/>
          <w:lang w:eastAsia="zh-CN"/>
        </w:rPr>
        <w:t xml:space="preserve">ot support: </w:t>
      </w:r>
      <w:r w:rsidRPr="00A102F1">
        <w:rPr>
          <w:rFonts w:eastAsia="宋体" w:hint="eastAsia"/>
          <w:color w:val="0070C0"/>
          <w:szCs w:val="20"/>
          <w:lang w:eastAsia="zh-CN"/>
        </w:rPr>
        <w:t>S</w:t>
      </w:r>
      <w:r w:rsidRPr="00A102F1">
        <w:rPr>
          <w:rFonts w:eastAsia="宋体"/>
          <w:color w:val="0070C0"/>
          <w:szCs w:val="20"/>
          <w:lang w:eastAsia="zh-CN"/>
        </w:rPr>
        <w:t>preadtrum,</w:t>
      </w:r>
      <w:r>
        <w:rPr>
          <w:rFonts w:eastAsia="宋体"/>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B7162" w:rsidRPr="00954597" w14:paraId="1B68F794" w14:textId="77777777" w:rsidTr="00DB7162">
        <w:tc>
          <w:tcPr>
            <w:tcW w:w="1372" w:type="dxa"/>
            <w:shd w:val="clear" w:color="auto" w:fill="auto"/>
          </w:tcPr>
          <w:p w14:paraId="32DB4DB2"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24064D5" w14:textId="77777777" w:rsidR="00DB7162" w:rsidRPr="00954597" w:rsidRDefault="00DB7162" w:rsidP="00DB7162">
            <w:pPr>
              <w:spacing w:after="120"/>
              <w:rPr>
                <w:rFonts w:eastAsia="宋体"/>
                <w:szCs w:val="20"/>
                <w:lang w:eastAsia="zh-CN"/>
              </w:rPr>
            </w:pPr>
            <w:r w:rsidRPr="00954597">
              <w:rPr>
                <w:rFonts w:eastAsia="宋体" w:hint="eastAsia"/>
                <w:szCs w:val="20"/>
                <w:lang w:eastAsia="zh-CN"/>
              </w:rPr>
              <w:t>Comments</w:t>
            </w:r>
          </w:p>
        </w:tc>
      </w:tr>
      <w:tr w:rsidR="00DB7162" w:rsidRPr="00954597" w14:paraId="1B3DCEA8" w14:textId="77777777" w:rsidTr="00DB7162">
        <w:tc>
          <w:tcPr>
            <w:tcW w:w="1372" w:type="dxa"/>
            <w:shd w:val="clear" w:color="auto" w:fill="auto"/>
          </w:tcPr>
          <w:p w14:paraId="24EEA516" w14:textId="06EA3C5B" w:rsidR="00DB7162" w:rsidRPr="00954597" w:rsidRDefault="00DF13AA"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723FF8EF" w14:textId="3D7D3209" w:rsidR="00DB7162" w:rsidRPr="00954597" w:rsidRDefault="00DF13AA" w:rsidP="00DB7162">
            <w:pPr>
              <w:spacing w:after="120"/>
              <w:rPr>
                <w:rFonts w:eastAsia="宋体"/>
                <w:szCs w:val="20"/>
                <w:lang w:eastAsia="zh-CN"/>
              </w:rPr>
            </w:pPr>
            <w:r>
              <w:rPr>
                <w:rFonts w:eastAsia="宋体"/>
                <w:szCs w:val="20"/>
                <w:lang w:eastAsia="zh-CN"/>
              </w:rPr>
              <w:t>Support the proposal</w:t>
            </w:r>
            <w:r w:rsidR="00B57821">
              <w:rPr>
                <w:rFonts w:eastAsia="宋体"/>
                <w:szCs w:val="20"/>
                <w:lang w:eastAsia="zh-CN"/>
              </w:rPr>
              <w:t>.</w:t>
            </w:r>
            <w:r>
              <w:rPr>
                <w:rFonts w:eastAsia="宋体"/>
                <w:szCs w:val="20"/>
                <w:lang w:eastAsia="zh-CN"/>
              </w:rPr>
              <w:t xml:space="preserve"> </w:t>
            </w:r>
          </w:p>
        </w:tc>
      </w:tr>
      <w:tr w:rsidR="00584185" w:rsidRPr="00954597" w14:paraId="068D6342" w14:textId="77777777" w:rsidTr="00DB7162">
        <w:tc>
          <w:tcPr>
            <w:tcW w:w="1372" w:type="dxa"/>
            <w:shd w:val="clear" w:color="auto" w:fill="auto"/>
          </w:tcPr>
          <w:p w14:paraId="2D2DB0D0" w14:textId="3CF2ECD7"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E74C88D" w14:textId="77777777" w:rsidR="00584185" w:rsidRDefault="00584185" w:rsidP="00584185">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 A minor editorial change on the first bullet to align the descriptions between the first and the second bullet.</w:t>
            </w:r>
          </w:p>
          <w:p w14:paraId="713E97E5" w14:textId="77777777" w:rsidR="00584185" w:rsidRDefault="00584185" w:rsidP="00584185">
            <w:pPr>
              <w:spacing w:after="120"/>
              <w:rPr>
                <w:rFonts w:eastAsia="宋体"/>
                <w:szCs w:val="20"/>
                <w:lang w:eastAsia="zh-CN"/>
              </w:rPr>
            </w:pPr>
            <w:r>
              <w:rPr>
                <w:rFonts w:eastAsia="宋体"/>
                <w:szCs w:val="20"/>
                <w:lang w:eastAsia="zh-CN"/>
              </w:rPr>
              <w:t>“</w:t>
            </w:r>
          </w:p>
          <w:p w14:paraId="095621C2" w14:textId="77777777" w:rsidR="00584185" w:rsidRPr="009B5D0E" w:rsidRDefault="00584185" w:rsidP="00584185">
            <w:pPr>
              <w:pStyle w:val="aff0"/>
              <w:numPr>
                <w:ilvl w:val="0"/>
                <w:numId w:val="17"/>
              </w:numPr>
              <w:overflowPunct w:val="0"/>
              <w:autoSpaceDE w:val="0"/>
              <w:autoSpaceDN w:val="0"/>
              <w:adjustRightInd w:val="0"/>
              <w:spacing w:after="180"/>
              <w:textAlignment w:val="baseline"/>
              <w:rPr>
                <w:rFonts w:eastAsia="宋体"/>
                <w:szCs w:val="20"/>
                <w:lang w:eastAsia="zh-CN"/>
              </w:rPr>
            </w:pPr>
            <w:r w:rsidRPr="005E3FA5">
              <w:t xml:space="preserve">For multiplexing HP HARQ-ACK and LP </w:t>
            </w:r>
            <w:r w:rsidRPr="009B5D0E">
              <w:rPr>
                <w:color w:val="FF0000"/>
              </w:rPr>
              <w:t>Type-2</w:t>
            </w:r>
            <w:r w:rsidRPr="009B5D0E">
              <w:rPr>
                <w:bCs/>
                <w:color w:val="FF0000"/>
                <w:szCs w:val="20"/>
                <w:lang w:val="en-GB"/>
              </w:rPr>
              <w:t>/Type-1</w:t>
            </w:r>
            <w:r w:rsidRPr="009B5D0E">
              <w:rPr>
                <w:color w:val="FF0000"/>
              </w:rPr>
              <w:t xml:space="preserve"> </w:t>
            </w:r>
            <w:r w:rsidRPr="005E3FA5">
              <w:t>HARQ-ACK</w:t>
            </w:r>
            <w:r>
              <w:t xml:space="preserve"> </w:t>
            </w:r>
            <w:r w:rsidRPr="009B5D0E">
              <w:rPr>
                <w:color w:val="FF0000"/>
              </w:rPr>
              <w:t xml:space="preserve">codebook </w:t>
            </w:r>
            <w:r w:rsidRPr="005E3FA5">
              <w:t>in a PUCCH format 3</w:t>
            </w:r>
            <w:r w:rsidRPr="0023127F">
              <w:t>/4,</w:t>
            </w:r>
          </w:p>
          <w:p w14:paraId="4859C2CD" w14:textId="77777777" w:rsidR="00584185" w:rsidRPr="009B5D0E" w:rsidRDefault="00584185" w:rsidP="00584185">
            <w:pPr>
              <w:overflowPunct w:val="0"/>
              <w:autoSpaceDE w:val="0"/>
              <w:autoSpaceDN w:val="0"/>
              <w:adjustRightInd w:val="0"/>
              <w:spacing w:after="180"/>
              <w:textAlignment w:val="baseline"/>
              <w:rPr>
                <w:rFonts w:eastAsia="宋体"/>
                <w:szCs w:val="20"/>
                <w:lang w:eastAsia="zh-CN"/>
              </w:rPr>
            </w:pPr>
            <w:r>
              <w:rPr>
                <w:rFonts w:eastAsia="宋体"/>
                <w:szCs w:val="20"/>
                <w:lang w:eastAsia="zh-CN"/>
              </w:rPr>
              <w:t>”</w:t>
            </w:r>
          </w:p>
          <w:p w14:paraId="4CE4F4BA" w14:textId="36931C92" w:rsidR="00584185" w:rsidRPr="00954597" w:rsidRDefault="00584185" w:rsidP="00584185">
            <w:pPr>
              <w:spacing w:after="120"/>
              <w:rPr>
                <w:rFonts w:eastAsia="宋体"/>
                <w:szCs w:val="20"/>
                <w:lang w:eastAsia="zh-CN"/>
              </w:rPr>
            </w:pPr>
            <w:r>
              <w:rPr>
                <w:rFonts w:eastAsia="宋体" w:hint="eastAsia"/>
                <w:szCs w:val="20"/>
                <w:lang w:eastAsia="zh-CN"/>
              </w:rPr>
              <w:t>I</w:t>
            </w:r>
            <w:r>
              <w:rPr>
                <w:rFonts w:eastAsia="宋体"/>
                <w:szCs w:val="20"/>
                <w:lang w:eastAsia="zh-CN"/>
              </w:rPr>
              <w:t xml:space="preserve">n addition, we believe the last bullet is a </w:t>
            </w:r>
            <w:r w:rsidRPr="009B5D0E">
              <w:rPr>
                <w:rFonts w:eastAsia="宋体"/>
                <w:color w:val="FF0000"/>
                <w:szCs w:val="20"/>
                <w:lang w:eastAsia="zh-CN"/>
              </w:rPr>
              <w:t xml:space="preserve">Note </w:t>
            </w:r>
            <w:r>
              <w:rPr>
                <w:rFonts w:eastAsia="宋体"/>
                <w:szCs w:val="20"/>
                <w:lang w:eastAsia="zh-CN"/>
              </w:rPr>
              <w:t>w/o additional spec impact, right?</w:t>
            </w:r>
          </w:p>
        </w:tc>
      </w:tr>
      <w:tr w:rsidR="00DB7162" w:rsidRPr="00954597" w14:paraId="52B5868A" w14:textId="77777777" w:rsidTr="00DB7162">
        <w:tc>
          <w:tcPr>
            <w:tcW w:w="1372" w:type="dxa"/>
            <w:shd w:val="clear" w:color="auto" w:fill="auto"/>
          </w:tcPr>
          <w:p w14:paraId="79258CBA" w14:textId="41DFEA75" w:rsidR="00DB7162" w:rsidRPr="00954597" w:rsidRDefault="005A7453" w:rsidP="00DB7162">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094ACCA" w14:textId="00E9B89F" w:rsidR="00DB7162" w:rsidRPr="00954597" w:rsidRDefault="005A7453" w:rsidP="00DB7162">
            <w:pPr>
              <w:spacing w:after="120"/>
              <w:rPr>
                <w:rFonts w:eastAsia="宋体"/>
                <w:szCs w:val="20"/>
                <w:lang w:eastAsia="zh-CN"/>
              </w:rPr>
            </w:pPr>
            <w:r>
              <w:rPr>
                <w:rFonts w:eastAsia="宋体"/>
                <w:szCs w:val="20"/>
                <w:lang w:eastAsia="zh-CN"/>
              </w:rPr>
              <w:t>Support.</w:t>
            </w:r>
          </w:p>
        </w:tc>
      </w:tr>
      <w:tr w:rsidR="00DB7162" w:rsidRPr="00954597" w14:paraId="62B253C0" w14:textId="77777777" w:rsidTr="00DB7162">
        <w:tc>
          <w:tcPr>
            <w:tcW w:w="1372" w:type="dxa"/>
            <w:shd w:val="clear" w:color="auto" w:fill="auto"/>
          </w:tcPr>
          <w:p w14:paraId="18F74F13" w14:textId="2F8BA870" w:rsidR="00DB7162"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2A157CE" w14:textId="1BC99759" w:rsidR="00DB7162"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2BEB5655" w14:textId="77777777" w:rsidTr="00DB7162">
        <w:tc>
          <w:tcPr>
            <w:tcW w:w="1372" w:type="dxa"/>
            <w:shd w:val="clear" w:color="auto" w:fill="auto"/>
          </w:tcPr>
          <w:p w14:paraId="6E43C563" w14:textId="63A18662"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8F86299" w14:textId="46AD4959"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70590" w:rsidRPr="00954597" w14:paraId="03FD43B3" w14:textId="77777777" w:rsidTr="009F4283">
        <w:tc>
          <w:tcPr>
            <w:tcW w:w="1372" w:type="dxa"/>
            <w:shd w:val="clear" w:color="auto" w:fill="auto"/>
          </w:tcPr>
          <w:p w14:paraId="688367D0" w14:textId="77777777" w:rsidR="00E70590" w:rsidRPr="00954597" w:rsidRDefault="00E70590"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4327B7E" w14:textId="77777777" w:rsidR="00E70590" w:rsidRDefault="00E70590" w:rsidP="009F4283">
            <w:pPr>
              <w:spacing w:after="120"/>
              <w:rPr>
                <w:rFonts w:eastAsia="宋体"/>
                <w:szCs w:val="20"/>
                <w:lang w:eastAsia="zh-CN"/>
              </w:rPr>
            </w:pPr>
            <w:r>
              <w:rPr>
                <w:rFonts w:eastAsia="宋体"/>
                <w:szCs w:val="20"/>
                <w:lang w:eastAsia="zh-CN"/>
              </w:rPr>
              <w:t>We do not support it.</w:t>
            </w:r>
          </w:p>
          <w:p w14:paraId="6FB85DF2" w14:textId="77777777" w:rsidR="00E70590" w:rsidRDefault="00E70590" w:rsidP="009F4283">
            <w:pPr>
              <w:spacing w:after="120"/>
              <w:rPr>
                <w:rFonts w:eastAsia="宋体"/>
                <w:szCs w:val="20"/>
                <w:lang w:eastAsia="zh-CN"/>
              </w:rPr>
            </w:pPr>
            <w:r>
              <w:rPr>
                <w:rFonts w:eastAsia="宋体"/>
                <w:szCs w:val="20"/>
                <w:lang w:eastAsia="zh-CN"/>
              </w:rPr>
              <w:t xml:space="preserve">It aims to handle some error cases. For example, the last DCI of LP HARQ-ACK is lost when it uses Type 2 HARQ-ACK codebook. However, only DAI is not enough to </w:t>
            </w:r>
            <w:proofErr w:type="spellStart"/>
            <w:r>
              <w:rPr>
                <w:rFonts w:eastAsia="宋体"/>
                <w:szCs w:val="20"/>
                <w:lang w:eastAsia="zh-CN"/>
              </w:rPr>
              <w:t>sovle</w:t>
            </w:r>
            <w:proofErr w:type="spellEnd"/>
            <w:r>
              <w:rPr>
                <w:rFonts w:eastAsia="宋体"/>
                <w:szCs w:val="20"/>
                <w:lang w:eastAsia="zh-CN"/>
              </w:rPr>
              <w:t xml:space="preserve"> this problem. Because if LP HARQ-ACK PUCCH does not collide with HP PUCCH, it is still an error case, UE and gNB still does not know when and how to do UCI multiplexing. </w:t>
            </w:r>
          </w:p>
          <w:p w14:paraId="0EF91091" w14:textId="77777777" w:rsidR="00E70590" w:rsidRPr="00954597" w:rsidRDefault="00E70590" w:rsidP="009F4283">
            <w:pPr>
              <w:spacing w:after="120"/>
              <w:rPr>
                <w:rFonts w:eastAsia="宋体"/>
                <w:szCs w:val="20"/>
                <w:lang w:eastAsia="zh-CN"/>
              </w:rPr>
            </w:pPr>
            <w:r>
              <w:rPr>
                <w:rFonts w:eastAsia="宋体"/>
                <w:szCs w:val="20"/>
                <w:lang w:eastAsia="zh-CN"/>
              </w:rPr>
              <w:t>Second reason is we don’t think there is such problem when LP HARQ-ACK configured with Type 1 HARQ-ACK codebook. Its size has been decides beforehand. There is no need to provide additional DAI for it. Actually, there is no DAI for type 1 HARQ-</w:t>
            </w:r>
            <w:r>
              <w:rPr>
                <w:rFonts w:eastAsia="宋体" w:hint="eastAsia"/>
                <w:szCs w:val="20"/>
                <w:lang w:eastAsia="zh-CN"/>
              </w:rPr>
              <w:t>ACK</w:t>
            </w:r>
            <w:r>
              <w:rPr>
                <w:rFonts w:eastAsia="宋体"/>
                <w:szCs w:val="20"/>
                <w:lang w:eastAsia="zh-CN"/>
              </w:rPr>
              <w:t xml:space="preserve"> CB in DL grant DCI since Rel-15. </w:t>
            </w:r>
          </w:p>
        </w:tc>
      </w:tr>
      <w:tr w:rsidR="00DE25BD" w:rsidRPr="00954597" w14:paraId="09C824C7" w14:textId="77777777" w:rsidTr="00DB7162">
        <w:tc>
          <w:tcPr>
            <w:tcW w:w="1372" w:type="dxa"/>
            <w:shd w:val="clear" w:color="auto" w:fill="auto"/>
          </w:tcPr>
          <w:p w14:paraId="7E5BD10B" w14:textId="57565C68" w:rsidR="00DE25BD" w:rsidRPr="00E70590"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1A8F740" w14:textId="77777777" w:rsidR="00D90639" w:rsidRDefault="00D90639" w:rsidP="00D90639">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2A223289" w14:textId="77777777" w:rsidR="00D90639" w:rsidRDefault="00D90639" w:rsidP="00D90639">
            <w:pPr>
              <w:spacing w:after="120"/>
              <w:rPr>
                <w:rFonts w:eastAsia="宋体"/>
                <w:szCs w:val="20"/>
                <w:lang w:eastAsia="zh-CN"/>
              </w:rPr>
            </w:pPr>
            <w:r>
              <w:rPr>
                <w:rFonts w:eastAsia="宋体"/>
                <w:szCs w:val="20"/>
                <w:lang w:eastAsia="zh-CN"/>
              </w:rPr>
              <w:t>The “</w:t>
            </w:r>
            <w:r w:rsidRPr="005E3FA5">
              <w:t>in a PUCCH format 3</w:t>
            </w:r>
            <w:r w:rsidRPr="0023127F">
              <w:t>/4</w:t>
            </w:r>
            <w:r>
              <w:rPr>
                <w:rFonts w:eastAsia="宋体"/>
                <w:szCs w:val="20"/>
                <w:lang w:eastAsia="zh-CN"/>
              </w:rPr>
              <w:t>” should be removed, the proposal also applies to PF 0/1.</w:t>
            </w:r>
          </w:p>
          <w:p w14:paraId="2978C8B9" w14:textId="77777777" w:rsidR="00DE25BD" w:rsidRDefault="00D90639" w:rsidP="00D90639">
            <w:pPr>
              <w:spacing w:after="120"/>
              <w:rPr>
                <w:rFonts w:eastAsia="宋体"/>
                <w:szCs w:val="20"/>
                <w:lang w:eastAsia="zh-CN"/>
              </w:rPr>
            </w:pPr>
            <w:r>
              <w:rPr>
                <w:rFonts w:eastAsia="宋体"/>
                <w:szCs w:val="20"/>
                <w:lang w:eastAsia="zh-CN"/>
              </w:rPr>
              <w:lastRenderedPageBreak/>
              <w:t xml:space="preserve">The </w:t>
            </w:r>
            <w:r w:rsidRPr="00A538EC">
              <w:rPr>
                <w:rFonts w:eastAsia="宋体"/>
                <w:color w:val="FF0000"/>
                <w:szCs w:val="20"/>
                <w:lang w:eastAsia="zh-CN"/>
              </w:rPr>
              <w:t>last bullet</w:t>
            </w:r>
            <w:r>
              <w:rPr>
                <w:rFonts w:eastAsia="宋体"/>
                <w:szCs w:val="20"/>
                <w:lang w:eastAsia="zh-CN"/>
              </w:rPr>
              <w:t xml:space="preserve"> should be removed – there is no reason for it, not even as a note.</w:t>
            </w:r>
          </w:p>
          <w:p w14:paraId="236F8EDB" w14:textId="2DD8F7C1" w:rsidR="00D90639" w:rsidRPr="00954597" w:rsidRDefault="00D90639" w:rsidP="00D90639">
            <w:pPr>
              <w:spacing w:after="120"/>
              <w:rPr>
                <w:rFonts w:eastAsia="宋体"/>
                <w:szCs w:val="20"/>
                <w:lang w:eastAsia="zh-CN"/>
              </w:rPr>
            </w:pPr>
            <w:r>
              <w:rPr>
                <w:rFonts w:eastAsia="宋体" w:hint="eastAsia"/>
                <w:szCs w:val="20"/>
                <w:lang w:eastAsia="zh-CN"/>
              </w:rPr>
              <w:t>R</w:t>
            </w:r>
            <w:r>
              <w:rPr>
                <w:rFonts w:eastAsia="宋体"/>
                <w:szCs w:val="20"/>
                <w:lang w:eastAsia="zh-CN"/>
              </w:rPr>
              <w:t xml:space="preserve">egarding </w:t>
            </w:r>
            <w:proofErr w:type="spellStart"/>
            <w:r>
              <w:rPr>
                <w:rFonts w:eastAsia="宋体"/>
                <w:szCs w:val="20"/>
                <w:lang w:eastAsia="zh-CN"/>
              </w:rPr>
              <w:t>Spreadtrum’s</w:t>
            </w:r>
            <w:proofErr w:type="spellEnd"/>
            <w:r>
              <w:rPr>
                <w:rFonts w:eastAsia="宋体"/>
                <w:szCs w:val="20"/>
                <w:lang w:eastAsia="zh-CN"/>
              </w:rPr>
              <w:t xml:space="preserve"> comment “Because if LP HARQ-ACK PUCCH does not collide with HP PUCCH, it is still an error case, UE and gNB still does not know when and how to do UCI multiplexing.” We don’t agree. We have UL DAI for PUSCH and a PUSCH can be non-overlapping with a HARQ-ACK PUCCH. There is no difference form UL DAI.</w:t>
            </w:r>
          </w:p>
        </w:tc>
      </w:tr>
      <w:tr w:rsidR="00A37C78" w:rsidRPr="00954597" w14:paraId="7B1F4C9B" w14:textId="77777777" w:rsidTr="009F4283">
        <w:tc>
          <w:tcPr>
            <w:tcW w:w="1372" w:type="dxa"/>
            <w:shd w:val="clear" w:color="auto" w:fill="auto"/>
          </w:tcPr>
          <w:p w14:paraId="21CFB3C0" w14:textId="77777777" w:rsidR="00A37C78" w:rsidRPr="00E70590" w:rsidRDefault="00A37C78" w:rsidP="009F4283">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382F901D" w14:textId="77777777" w:rsidR="00A37C78" w:rsidRDefault="00A37C78" w:rsidP="009F4283">
            <w:pPr>
              <w:spacing w:after="120"/>
              <w:rPr>
                <w:rFonts w:eastAsia="宋体"/>
                <w:szCs w:val="20"/>
                <w:lang w:eastAsia="zh-CN"/>
              </w:rPr>
            </w:pPr>
            <w:r>
              <w:rPr>
                <w:rFonts w:eastAsia="宋体"/>
                <w:szCs w:val="20"/>
                <w:lang w:eastAsia="zh-CN"/>
              </w:rPr>
              <w:t xml:space="preserve">We support the proposal in principle but don’t support the current form of the proposal. The reason is that there is better variation of the proposal, which does not require additional DAI. But that variation is not included in this proposal. </w:t>
            </w:r>
          </w:p>
          <w:p w14:paraId="13B87E55" w14:textId="77777777" w:rsidR="00A37C78" w:rsidRDefault="00A37C78" w:rsidP="009F4283">
            <w:pPr>
              <w:spacing w:after="120"/>
              <w:rPr>
                <w:rFonts w:eastAsia="宋体"/>
                <w:szCs w:val="20"/>
                <w:lang w:eastAsia="zh-CN"/>
              </w:rPr>
            </w:pPr>
            <w:r>
              <w:rPr>
                <w:rFonts w:eastAsia="宋体"/>
                <w:szCs w:val="20"/>
                <w:lang w:eastAsia="zh-CN"/>
              </w:rPr>
              <w:t xml:space="preserve">We can accept the following modified proposal.  </w:t>
            </w:r>
          </w:p>
          <w:p w14:paraId="27D33588" w14:textId="77777777" w:rsidR="00A37C78" w:rsidRPr="005E3FA5" w:rsidRDefault="00A37C78" w:rsidP="009F4283">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 field</w:t>
            </w:r>
            <w:r w:rsidRPr="009B45F4">
              <w:rPr>
                <w:bCs/>
                <w:color w:val="FF0000"/>
                <w:szCs w:val="20"/>
                <w:lang w:val="en-GB"/>
              </w:rPr>
              <w:t xml:space="preserve"> can be RRC configured</w:t>
            </w:r>
            <w:r w:rsidRPr="005E3FA5">
              <w:rPr>
                <w:bCs/>
                <w:szCs w:val="20"/>
                <w:lang w:val="en-GB"/>
              </w:rPr>
              <w:t>:</w:t>
            </w:r>
          </w:p>
          <w:p w14:paraId="6CB97427" w14:textId="77777777" w:rsidR="00A37C78" w:rsidRPr="005E3FA5" w:rsidRDefault="00A37C78" w:rsidP="009F4283">
            <w:pPr>
              <w:pStyle w:val="aff0"/>
              <w:numPr>
                <w:ilvl w:val="0"/>
                <w:numId w:val="17"/>
              </w:numPr>
              <w:overflowPunct w:val="0"/>
              <w:autoSpaceDE w:val="0"/>
              <w:autoSpaceDN w:val="0"/>
              <w:adjustRightInd w:val="0"/>
              <w:spacing w:after="180"/>
              <w:textAlignment w:val="baseline"/>
            </w:pPr>
            <w:r w:rsidRPr="005E3FA5">
              <w:t>For multiplexing HP HARQ-ACK and LP HARQ-ACK in a PUCCH format 3</w:t>
            </w:r>
            <w:r w:rsidRPr="0023127F">
              <w:t>/4,</w:t>
            </w:r>
          </w:p>
          <w:p w14:paraId="21A9DC87" w14:textId="77777777" w:rsidR="00A37C78" w:rsidRPr="00CA53C1" w:rsidRDefault="00A37C78" w:rsidP="009F4283">
            <w:pPr>
              <w:pStyle w:val="aff0"/>
              <w:numPr>
                <w:ilvl w:val="1"/>
                <w:numId w:val="17"/>
              </w:numPr>
              <w:overflowPunct w:val="0"/>
              <w:autoSpaceDE w:val="0"/>
              <w:autoSpaceDN w:val="0"/>
              <w:adjustRightInd w:val="0"/>
              <w:spacing w:after="180"/>
              <w:textAlignment w:val="baseline"/>
            </w:pPr>
            <w:r w:rsidRPr="00CA53C1">
              <w:t>A T-DAI field in a DL DCI format associated with HP HARQ-ACK to indicate the T-DAI of LP HARQ-ACK.</w:t>
            </w:r>
          </w:p>
          <w:p w14:paraId="0C7DF14D" w14:textId="77777777" w:rsidR="00A37C78" w:rsidRPr="00CA53C1" w:rsidRDefault="00A37C78" w:rsidP="009F428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569ECAAC" w14:textId="77777777" w:rsidR="00A37C78" w:rsidRPr="00CA53C1" w:rsidRDefault="00A37C78" w:rsidP="009F4283">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24D20F10" w14:textId="77777777" w:rsidR="00A37C78" w:rsidRPr="00CA53C1" w:rsidRDefault="00A37C78" w:rsidP="009F4283">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998A5D7" w14:textId="77777777" w:rsidR="00A37C78" w:rsidRDefault="00A37C78" w:rsidP="009F4283">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601EF874" w14:textId="77777777" w:rsidR="00A37C78" w:rsidRPr="00B0253E" w:rsidRDefault="00A37C78" w:rsidP="009F4283">
            <w:pPr>
              <w:pStyle w:val="aff0"/>
              <w:numPr>
                <w:ilvl w:val="0"/>
                <w:numId w:val="17"/>
              </w:numPr>
              <w:overflowPunct w:val="0"/>
              <w:autoSpaceDE w:val="0"/>
              <w:autoSpaceDN w:val="0"/>
              <w:adjustRightInd w:val="0"/>
              <w:spacing w:after="180"/>
              <w:jc w:val="both"/>
              <w:textAlignment w:val="baseline"/>
              <w:rPr>
                <w:color w:val="FF0000"/>
              </w:rPr>
            </w:pPr>
            <w:r w:rsidRPr="00B0253E">
              <w:rPr>
                <w:bCs/>
                <w:color w:val="FF0000"/>
                <w:szCs w:val="20"/>
                <w:lang w:val="en-GB"/>
              </w:rPr>
              <w:t xml:space="preserve">If the new T-DAI field is not RRC configured, </w:t>
            </w:r>
            <w:r w:rsidRPr="00DF6301">
              <w:rPr>
                <w:bCs/>
                <w:color w:val="00B050"/>
                <w:szCs w:val="20"/>
                <w:lang w:val="en-GB"/>
              </w:rPr>
              <w:t>the</w:t>
            </w:r>
            <w:r>
              <w:rPr>
                <w:bCs/>
                <w:color w:val="00B050"/>
                <w:szCs w:val="20"/>
                <w:lang w:val="en-GB"/>
              </w:rPr>
              <w:t xml:space="preserve"> legacy T-DAI field is double interpreted to indicate both T-DAI of HP HARQ-ACK and LP HARQ-ACK. </w:t>
            </w:r>
            <w:r w:rsidRPr="00DF6301">
              <w:rPr>
                <w:bCs/>
                <w:strike/>
                <w:color w:val="FF0000"/>
                <w:szCs w:val="20"/>
                <w:lang w:val="en-GB"/>
              </w:rPr>
              <w:t xml:space="preserve"> </w:t>
            </w:r>
            <w:r w:rsidRPr="00E045B3">
              <w:rPr>
                <w:bCs/>
                <w:strike/>
                <w:color w:val="FF0000"/>
                <w:szCs w:val="20"/>
                <w:lang w:val="en-GB"/>
              </w:rPr>
              <w:t xml:space="preserve">the </w:t>
            </w:r>
            <w:r w:rsidRPr="00E045B3">
              <w:rPr>
                <w:rFonts w:hint="eastAsia"/>
                <w:bCs/>
                <w:strike/>
                <w:color w:val="FF0000"/>
                <w:szCs w:val="20"/>
                <w:lang w:val="en-GB"/>
              </w:rPr>
              <w:t>ambi</w:t>
            </w:r>
            <w:r w:rsidRPr="00E045B3">
              <w:rPr>
                <w:bCs/>
                <w:strike/>
                <w:color w:val="FF0000"/>
                <w:szCs w:val="20"/>
                <w:lang w:val="en-GB"/>
              </w:rPr>
              <w:t>guity on LP HARQ-ACK type-1 codebook existence or LP HARQ-ACK type-2 codebook size due to DCI mis-detection is handled by gNB implementation</w:t>
            </w:r>
            <w:r w:rsidRPr="00B0253E">
              <w:rPr>
                <w:bCs/>
                <w:color w:val="FF0000"/>
                <w:szCs w:val="20"/>
                <w:lang w:val="en-GB"/>
              </w:rPr>
              <w:t>.</w:t>
            </w:r>
          </w:p>
          <w:p w14:paraId="1F2E61B2" w14:textId="77777777" w:rsidR="00A37C78" w:rsidRDefault="00A37C78" w:rsidP="009F4283">
            <w:pPr>
              <w:spacing w:after="120"/>
              <w:rPr>
                <w:rFonts w:eastAsia="宋体"/>
                <w:szCs w:val="20"/>
                <w:lang w:eastAsia="zh-CN"/>
              </w:rPr>
            </w:pPr>
            <w:r>
              <w:rPr>
                <w:rFonts w:eastAsia="宋体"/>
                <w:szCs w:val="20"/>
                <w:lang w:eastAsia="zh-CN"/>
              </w:rPr>
              <w:t xml:space="preserve">The advantage of the solution with double interpretation is that it does not introduce new DAI field. And how it works is the following. </w:t>
            </w:r>
          </w:p>
          <w:p w14:paraId="51669E30" w14:textId="77777777" w:rsidR="00A37C78" w:rsidRDefault="00A37C78" w:rsidP="009F4283">
            <w:pPr>
              <w:spacing w:after="120"/>
              <w:rPr>
                <w:rFonts w:eastAsia="宋体"/>
                <w:szCs w:val="20"/>
                <w:lang w:eastAsia="zh-CN"/>
              </w:rPr>
            </w:pPr>
            <w:r>
              <w:rPr>
                <w:rFonts w:eastAsia="宋体"/>
                <w:szCs w:val="20"/>
                <w:lang w:eastAsia="zh-CN"/>
              </w:rPr>
              <w:t xml:space="preserve">If BS issued 3 LP PDSCH and 1 HP PDSCH as following: LP DCI 1 with DAI =1, LP DCI 2 with DAI =2, LP DCI 3 with DAI =3, HP DCI 1 with DAI =1. If UE missed the LP DCI 3, UE first follow the DAI =1 in HP DCI 1 to decide HP A/N codebook size =1. Then, according to double interpretation, UE reuse DAI=1 in HP DCI 1 to decide LP A/N codebook size. For LP A/N, it received a previous DCI 2 with DAI =1, then UE should interpret LP A/N size =1+4=5 bits. We admit the solution might require UE to pad NACKs in sometime, but not always. </w:t>
            </w:r>
          </w:p>
          <w:p w14:paraId="68CF7DF0" w14:textId="77777777" w:rsidR="00A37C78" w:rsidRPr="00954597" w:rsidRDefault="00A37C78" w:rsidP="009F4283">
            <w:pPr>
              <w:spacing w:after="120"/>
              <w:rPr>
                <w:rFonts w:eastAsia="宋体"/>
                <w:szCs w:val="20"/>
                <w:lang w:eastAsia="zh-CN"/>
              </w:rPr>
            </w:pPr>
            <w:r>
              <w:rPr>
                <w:rFonts w:eastAsia="宋体"/>
                <w:szCs w:val="20"/>
                <w:lang w:eastAsia="zh-CN"/>
              </w:rPr>
              <w:t xml:space="preserve"> The modified proposal offers gNB flexibility whether it want to put the additional overhead in DL DCI or on dummy NACKs in HARQ-ACK codebook. If </w:t>
            </w:r>
            <w:proofErr w:type="spellStart"/>
            <w:r>
              <w:rPr>
                <w:rFonts w:eastAsia="宋体"/>
                <w:szCs w:val="20"/>
                <w:lang w:eastAsia="zh-CN"/>
              </w:rPr>
              <w:t>gNB</w:t>
            </w:r>
            <w:proofErr w:type="spellEnd"/>
            <w:r>
              <w:rPr>
                <w:rFonts w:eastAsia="宋体"/>
                <w:szCs w:val="20"/>
                <w:lang w:eastAsia="zh-CN"/>
              </w:rPr>
              <w:t xml:space="preserve"> can </w:t>
            </w:r>
            <w:proofErr w:type="spellStart"/>
            <w:r>
              <w:rPr>
                <w:rFonts w:eastAsia="宋体"/>
                <w:szCs w:val="20"/>
                <w:lang w:eastAsia="zh-CN"/>
              </w:rPr>
              <w:t>torelate</w:t>
            </w:r>
            <w:proofErr w:type="spellEnd"/>
            <w:r>
              <w:rPr>
                <w:rFonts w:eastAsia="宋体"/>
                <w:szCs w:val="20"/>
                <w:lang w:eastAsia="zh-CN"/>
              </w:rPr>
              <w:t xml:space="preserve"> DL DCI overhead, it can go head to configure the additional DAI field. If </w:t>
            </w:r>
            <w:proofErr w:type="spellStart"/>
            <w:r>
              <w:rPr>
                <w:rFonts w:eastAsia="宋体"/>
                <w:szCs w:val="20"/>
                <w:lang w:eastAsia="zh-CN"/>
              </w:rPr>
              <w:t>gNB</w:t>
            </w:r>
            <w:proofErr w:type="spellEnd"/>
            <w:r>
              <w:rPr>
                <w:rFonts w:eastAsia="宋体"/>
                <w:szCs w:val="20"/>
                <w:lang w:eastAsia="zh-CN"/>
              </w:rPr>
              <w:t xml:space="preserve"> can </w:t>
            </w:r>
            <w:proofErr w:type="spellStart"/>
            <w:r>
              <w:rPr>
                <w:rFonts w:eastAsia="宋体"/>
                <w:szCs w:val="20"/>
                <w:lang w:eastAsia="zh-CN"/>
              </w:rPr>
              <w:t>torelate</w:t>
            </w:r>
            <w:proofErr w:type="spellEnd"/>
            <w:r>
              <w:rPr>
                <w:rFonts w:eastAsia="宋体"/>
                <w:szCs w:val="20"/>
                <w:lang w:eastAsia="zh-CN"/>
              </w:rPr>
              <w:t xml:space="preserve"> UL UCI overhead, it can choose not to configure additional DAI field. I hope this offers a tool to solve the concern from companies (such as Spreadtrum) on DCI overhead. </w:t>
            </w:r>
          </w:p>
        </w:tc>
      </w:tr>
      <w:tr w:rsidR="001C633A" w:rsidRPr="00954597" w14:paraId="371D996C" w14:textId="77777777" w:rsidTr="009F4283">
        <w:tc>
          <w:tcPr>
            <w:tcW w:w="1372" w:type="dxa"/>
            <w:shd w:val="clear" w:color="auto" w:fill="auto"/>
          </w:tcPr>
          <w:p w14:paraId="2085D11C"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8B3DC77"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D608523" w14:textId="77777777" w:rsidTr="00DB7162">
        <w:tc>
          <w:tcPr>
            <w:tcW w:w="1372" w:type="dxa"/>
            <w:shd w:val="clear" w:color="auto" w:fill="auto"/>
          </w:tcPr>
          <w:p w14:paraId="5E37A921" w14:textId="4A69C989"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86031BB" w14:textId="576559DF"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Fine with Huawei’s revision.</w:t>
            </w:r>
          </w:p>
        </w:tc>
      </w:tr>
      <w:tr w:rsidR="00994E28" w:rsidRPr="00954597" w14:paraId="6E8B9034" w14:textId="77777777" w:rsidTr="00DB7162">
        <w:tc>
          <w:tcPr>
            <w:tcW w:w="1372" w:type="dxa"/>
            <w:shd w:val="clear" w:color="auto" w:fill="auto"/>
          </w:tcPr>
          <w:p w14:paraId="3AE05E04" w14:textId="1959EC3A"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9C82126" w14:textId="77777777" w:rsidR="00994E28" w:rsidRDefault="00994E28" w:rsidP="009F4283">
            <w:pPr>
              <w:spacing w:after="120"/>
              <w:rPr>
                <w:rFonts w:eastAsia="宋体"/>
                <w:szCs w:val="20"/>
                <w:lang w:eastAsia="zh-CN"/>
              </w:rPr>
            </w:pPr>
            <w:r>
              <w:rPr>
                <w:rFonts w:eastAsia="宋体" w:hint="eastAsia"/>
                <w:szCs w:val="20"/>
                <w:lang w:eastAsia="zh-CN"/>
              </w:rPr>
              <w:t>Support the proposal in principle.</w:t>
            </w:r>
          </w:p>
          <w:p w14:paraId="7DAC6B7E" w14:textId="77777777" w:rsidR="00994E28" w:rsidRDefault="00994E28" w:rsidP="009F4283">
            <w:pPr>
              <w:spacing w:after="120"/>
              <w:rPr>
                <w:rFonts w:eastAsia="微软雅黑"/>
                <w:szCs w:val="20"/>
                <w:lang w:eastAsia="zh-CN"/>
              </w:rPr>
            </w:pPr>
            <w:r>
              <w:rPr>
                <w:rFonts w:eastAsia="宋体" w:hint="eastAsia"/>
                <w:szCs w:val="20"/>
                <w:lang w:eastAsia="zh-CN"/>
              </w:rPr>
              <w:t xml:space="preserve">If the above proposal to support </w:t>
            </w:r>
            <w:r w:rsidRPr="006171EC">
              <w:rPr>
                <w:rFonts w:eastAsia="微软雅黑"/>
                <w:szCs w:val="20"/>
              </w:rPr>
              <w:t>multiplexi</w:t>
            </w:r>
            <w:r w:rsidRPr="009C7725">
              <w:rPr>
                <w:rFonts w:eastAsia="微软雅黑"/>
                <w:szCs w:val="20"/>
              </w:rPr>
              <w:t>ng of high-priority HARQ-ACK and low-priority HARQ-ACK on PUCCH Format 2</w:t>
            </w:r>
            <w:r>
              <w:rPr>
                <w:rFonts w:eastAsia="宋体" w:hint="eastAsia"/>
                <w:szCs w:val="20"/>
                <w:lang w:eastAsia="zh-CN"/>
              </w:rPr>
              <w:t xml:space="preserve"> is agreed</w:t>
            </w:r>
            <w:r>
              <w:rPr>
                <w:rFonts w:eastAsia="微软雅黑" w:hint="eastAsia"/>
                <w:szCs w:val="20"/>
                <w:lang w:eastAsia="zh-CN"/>
              </w:rPr>
              <w:t>, the first bullet point should be extended for PF 2 as well.</w:t>
            </w:r>
          </w:p>
          <w:p w14:paraId="4C83922C" w14:textId="5AA4C5EB" w:rsidR="00994E28" w:rsidRPr="00954597" w:rsidRDefault="00994E28" w:rsidP="00E00C23">
            <w:pPr>
              <w:spacing w:after="120"/>
              <w:rPr>
                <w:rFonts w:eastAsia="宋体"/>
                <w:szCs w:val="20"/>
                <w:lang w:eastAsia="zh-CN"/>
              </w:rPr>
            </w:pPr>
            <w:r>
              <w:rPr>
                <w:rFonts w:eastAsia="微软雅黑" w:hint="eastAsia"/>
                <w:szCs w:val="20"/>
                <w:lang w:eastAsia="zh-CN"/>
              </w:rPr>
              <w:t xml:space="preserve">One question for clarification is that whether there is any specific reason to have </w:t>
            </w:r>
            <w:r>
              <w:rPr>
                <w:rFonts w:eastAsia="微软雅黑"/>
                <w:szCs w:val="20"/>
                <w:lang w:eastAsia="zh-CN"/>
              </w:rPr>
              <w:t>“</w:t>
            </w:r>
            <w:r w:rsidRPr="00CA53C1">
              <w:t>Type-2</w:t>
            </w:r>
            <w:r w:rsidRPr="00CA53C1">
              <w:rPr>
                <w:bCs/>
                <w:szCs w:val="20"/>
                <w:lang w:val="en-GB"/>
              </w:rPr>
              <w:t>/Type-1</w:t>
            </w:r>
            <w:r>
              <w:rPr>
                <w:rFonts w:eastAsia="微软雅黑"/>
                <w:szCs w:val="20"/>
                <w:lang w:eastAsia="zh-CN"/>
              </w:rPr>
              <w:t>”</w:t>
            </w:r>
            <w:r>
              <w:rPr>
                <w:rFonts w:eastAsia="微软雅黑" w:hint="eastAsia"/>
                <w:szCs w:val="20"/>
                <w:lang w:eastAsia="zh-CN"/>
              </w:rPr>
              <w:t xml:space="preserve"> instead of </w:t>
            </w:r>
            <w:r>
              <w:rPr>
                <w:rFonts w:eastAsia="微软雅黑"/>
                <w:szCs w:val="20"/>
                <w:lang w:eastAsia="zh-CN"/>
              </w:rPr>
              <w:t>“</w:t>
            </w:r>
            <w:r w:rsidRPr="00CA53C1">
              <w:t>Type-</w:t>
            </w:r>
            <w:r>
              <w:rPr>
                <w:rFonts w:eastAsiaTheme="minorEastAsia" w:hint="eastAsia"/>
                <w:lang w:eastAsia="zh-CN"/>
              </w:rPr>
              <w:t>1</w:t>
            </w:r>
            <w:r w:rsidRPr="00CA53C1">
              <w:rPr>
                <w:bCs/>
                <w:szCs w:val="20"/>
                <w:lang w:val="en-GB"/>
              </w:rPr>
              <w:t>/Type-</w:t>
            </w:r>
            <w:r>
              <w:rPr>
                <w:rFonts w:eastAsiaTheme="minorEastAsia" w:hint="eastAsia"/>
                <w:bCs/>
                <w:szCs w:val="20"/>
                <w:lang w:val="en-GB" w:eastAsia="zh-CN"/>
              </w:rPr>
              <w:t>2</w:t>
            </w:r>
            <w:r>
              <w:rPr>
                <w:rFonts w:eastAsia="微软雅黑"/>
                <w:szCs w:val="20"/>
                <w:lang w:eastAsia="zh-CN"/>
              </w:rPr>
              <w:t>”</w:t>
            </w:r>
            <w:r>
              <w:rPr>
                <w:rFonts w:eastAsia="微软雅黑" w:hint="eastAsia"/>
                <w:szCs w:val="20"/>
                <w:lang w:eastAsia="zh-CN"/>
              </w:rPr>
              <w:t>.</w:t>
            </w:r>
          </w:p>
        </w:tc>
      </w:tr>
      <w:tr w:rsidR="00E00C23" w:rsidRPr="00954597" w14:paraId="6BA775B0" w14:textId="77777777" w:rsidTr="00DB7162">
        <w:tc>
          <w:tcPr>
            <w:tcW w:w="1372" w:type="dxa"/>
            <w:shd w:val="clear" w:color="auto" w:fill="auto"/>
          </w:tcPr>
          <w:p w14:paraId="7B27FC25" w14:textId="7DB48130" w:rsidR="00E00C23" w:rsidRPr="00954597" w:rsidRDefault="00335A08"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19E7788" w14:textId="77777777" w:rsidR="00335A08" w:rsidRDefault="00335A08" w:rsidP="00335A08">
            <w:pPr>
              <w:spacing w:after="120"/>
              <w:rPr>
                <w:rFonts w:eastAsia="宋体"/>
                <w:szCs w:val="20"/>
                <w:lang w:eastAsia="zh-CN"/>
              </w:rPr>
            </w:pPr>
            <w:r>
              <w:rPr>
                <w:rFonts w:eastAsia="宋体"/>
                <w:szCs w:val="20"/>
                <w:lang w:eastAsia="zh-CN"/>
              </w:rPr>
              <w:t xml:space="preserve">We’re generally fine with the proposal.  </w:t>
            </w:r>
          </w:p>
          <w:p w14:paraId="775C8288" w14:textId="77777777" w:rsidR="00335A08" w:rsidRDefault="00335A08" w:rsidP="00335A08">
            <w:pPr>
              <w:spacing w:after="120"/>
              <w:rPr>
                <w:rFonts w:eastAsia="宋体"/>
                <w:szCs w:val="20"/>
                <w:lang w:eastAsia="zh-CN"/>
              </w:rPr>
            </w:pPr>
            <w:r>
              <w:rPr>
                <w:rFonts w:eastAsia="宋体"/>
                <w:szCs w:val="20"/>
                <w:lang w:eastAsia="zh-CN"/>
              </w:rPr>
              <w:lastRenderedPageBreak/>
              <w:t xml:space="preserve">Some </w:t>
            </w:r>
            <w:proofErr w:type="spellStart"/>
            <w:r>
              <w:rPr>
                <w:rFonts w:eastAsia="宋体"/>
                <w:szCs w:val="20"/>
                <w:lang w:eastAsia="zh-CN"/>
              </w:rPr>
              <w:t>clarifcation</w:t>
            </w:r>
            <w:proofErr w:type="spellEnd"/>
            <w:r>
              <w:rPr>
                <w:rFonts w:eastAsia="宋体"/>
                <w:szCs w:val="20"/>
                <w:lang w:eastAsia="zh-CN"/>
              </w:rPr>
              <w:t xml:space="preserve"> questions for type-1 codebook.</w:t>
            </w:r>
          </w:p>
          <w:p w14:paraId="33088B5A" w14:textId="77777777" w:rsidR="00335A08" w:rsidRPr="006C6178" w:rsidRDefault="00335A08" w:rsidP="00335A08">
            <w:pPr>
              <w:pStyle w:val="aff0"/>
              <w:numPr>
                <w:ilvl w:val="0"/>
                <w:numId w:val="95"/>
              </w:numPr>
              <w:spacing w:after="120"/>
              <w:rPr>
                <w:rFonts w:eastAsia="宋体"/>
                <w:szCs w:val="20"/>
                <w:lang w:eastAsia="zh-CN"/>
              </w:rPr>
            </w:pPr>
            <w:r>
              <w:rPr>
                <w:rFonts w:eastAsia="宋体"/>
                <w:szCs w:val="20"/>
                <w:lang w:eastAsia="zh-CN"/>
              </w:rPr>
              <w:t>How many bits for T-DAI?  Only 1 bit as Rel-15/</w:t>
            </w:r>
            <w:proofErr w:type="gramStart"/>
            <w:r>
              <w:rPr>
                <w:rFonts w:eastAsia="宋体"/>
                <w:szCs w:val="20"/>
                <w:lang w:eastAsia="zh-CN"/>
              </w:rPr>
              <w:t>16 ?</w:t>
            </w:r>
            <w:proofErr w:type="gramEnd"/>
            <w:r>
              <w:rPr>
                <w:rFonts w:eastAsia="宋体"/>
                <w:szCs w:val="20"/>
                <w:lang w:eastAsia="zh-CN"/>
              </w:rPr>
              <w:t xml:space="preserve"> </w:t>
            </w:r>
          </w:p>
          <w:p w14:paraId="48010EF4" w14:textId="69D6BD8E" w:rsidR="00E00C23" w:rsidRPr="00954597" w:rsidRDefault="00335A08" w:rsidP="00335A08">
            <w:pPr>
              <w:spacing w:after="120"/>
              <w:rPr>
                <w:rFonts w:eastAsia="宋体"/>
                <w:szCs w:val="20"/>
                <w:lang w:eastAsia="zh-CN"/>
              </w:rPr>
            </w:pPr>
            <w:r w:rsidRPr="006C6178">
              <w:rPr>
                <w:rFonts w:eastAsia="宋体"/>
                <w:szCs w:val="20"/>
                <w:lang w:eastAsia="zh-CN"/>
              </w:rPr>
              <w:t>For the case of 1-bit HARQ-ACK without codebook, is T-DAI value 0 or 1?  Can T-DAI help gNB to differentiate 0 or 1 bit HARQ-</w:t>
            </w:r>
            <w:proofErr w:type="gramStart"/>
            <w:r w:rsidRPr="006C6178">
              <w:rPr>
                <w:rFonts w:eastAsia="宋体"/>
                <w:szCs w:val="20"/>
                <w:lang w:eastAsia="zh-CN"/>
              </w:rPr>
              <w:t>ACK ?</w:t>
            </w:r>
            <w:proofErr w:type="gramEnd"/>
            <w:r w:rsidRPr="006C6178">
              <w:rPr>
                <w:rFonts w:eastAsia="宋体"/>
                <w:szCs w:val="20"/>
                <w:lang w:eastAsia="zh-CN"/>
              </w:rPr>
              <w:t xml:space="preserve">   </w:t>
            </w:r>
          </w:p>
        </w:tc>
      </w:tr>
      <w:tr w:rsidR="007B6E5E" w:rsidRPr="00954597" w14:paraId="1B4C788C" w14:textId="77777777" w:rsidTr="00DB7162">
        <w:tc>
          <w:tcPr>
            <w:tcW w:w="1372" w:type="dxa"/>
            <w:shd w:val="clear" w:color="auto" w:fill="auto"/>
          </w:tcPr>
          <w:p w14:paraId="125AD2FB" w14:textId="46D7ED7E" w:rsidR="007B6E5E" w:rsidRPr="00954597" w:rsidRDefault="007B6E5E" w:rsidP="007B6E5E">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690" w:type="dxa"/>
            <w:shd w:val="clear" w:color="auto" w:fill="auto"/>
          </w:tcPr>
          <w:p w14:paraId="415CAC58" w14:textId="64BEE219" w:rsidR="007B6E5E" w:rsidRPr="00954597" w:rsidRDefault="007B6E5E" w:rsidP="007B6E5E">
            <w:pPr>
              <w:spacing w:after="120"/>
              <w:rPr>
                <w:rFonts w:eastAsia="宋体"/>
                <w:szCs w:val="20"/>
                <w:lang w:eastAsia="zh-CN"/>
              </w:rPr>
            </w:pPr>
            <w:r>
              <w:rPr>
                <w:rFonts w:eastAsia="宋体" w:hint="eastAsia"/>
                <w:szCs w:val="20"/>
                <w:lang w:eastAsia="zh-CN"/>
              </w:rPr>
              <w:t>F</w:t>
            </w:r>
            <w:r>
              <w:rPr>
                <w:rFonts w:eastAsia="宋体"/>
                <w:szCs w:val="20"/>
                <w:lang w:eastAsia="zh-CN"/>
              </w:rPr>
              <w:t>ine with removal of the last bullet.</w:t>
            </w:r>
          </w:p>
        </w:tc>
      </w:tr>
      <w:tr w:rsidR="009F4283" w:rsidRPr="00954597" w14:paraId="5D0F1CC1" w14:textId="77777777" w:rsidTr="00DB7162">
        <w:tc>
          <w:tcPr>
            <w:tcW w:w="1372" w:type="dxa"/>
            <w:shd w:val="clear" w:color="auto" w:fill="auto"/>
          </w:tcPr>
          <w:p w14:paraId="5FB95EC3" w14:textId="468FAA20" w:rsidR="009F4283" w:rsidRPr="00954597" w:rsidRDefault="009F4283" w:rsidP="009F4283">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4A5F7DF1" w14:textId="5D72F3E8" w:rsidR="009F4283" w:rsidRPr="00261125" w:rsidRDefault="009F4283" w:rsidP="009F4283">
            <w:pPr>
              <w:spacing w:after="120"/>
              <w:rPr>
                <w:rFonts w:eastAsia="宋体"/>
                <w:szCs w:val="20"/>
                <w:lang w:eastAsia="zh-CN"/>
              </w:rPr>
            </w:pPr>
            <w:r>
              <w:rPr>
                <w:rFonts w:eastAsia="宋体"/>
                <w:szCs w:val="20"/>
                <w:lang w:eastAsia="zh-CN"/>
              </w:rPr>
              <w:t xml:space="preserve">We </w:t>
            </w:r>
            <w:r w:rsidR="002D155D">
              <w:rPr>
                <w:rFonts w:eastAsia="宋体"/>
                <w:szCs w:val="20"/>
                <w:lang w:eastAsia="zh-CN"/>
              </w:rPr>
              <w:t xml:space="preserve">understand why the </w:t>
            </w:r>
            <w:r w:rsidR="002D155D" w:rsidRPr="00CA53C1">
              <w:rPr>
                <w:bCs/>
                <w:szCs w:val="20"/>
                <w:lang w:val="en-GB"/>
              </w:rPr>
              <w:t>new T-DA</w:t>
            </w:r>
            <w:r w:rsidR="002D155D" w:rsidRPr="002D155D">
              <w:rPr>
                <w:bCs/>
                <w:szCs w:val="20"/>
                <w:lang w:val="en-GB"/>
              </w:rPr>
              <w:t>I field can be RRC configured</w:t>
            </w:r>
            <w:r w:rsidR="002D155D" w:rsidRPr="002D155D">
              <w:rPr>
                <w:rFonts w:eastAsia="宋体"/>
                <w:szCs w:val="20"/>
                <w:lang w:eastAsia="zh-CN"/>
              </w:rPr>
              <w:t xml:space="preserve"> is the </w:t>
            </w:r>
            <w:r w:rsidRPr="002D155D">
              <w:rPr>
                <w:rFonts w:eastAsia="宋体"/>
                <w:szCs w:val="20"/>
                <w:lang w:eastAsia="zh-CN"/>
              </w:rPr>
              <w:t>c</w:t>
            </w:r>
            <w:r>
              <w:rPr>
                <w:rFonts w:eastAsia="宋体"/>
                <w:szCs w:val="20"/>
                <w:lang w:eastAsia="zh-CN"/>
              </w:rPr>
              <w:t xml:space="preserve">oncern about </w:t>
            </w:r>
            <w:r w:rsidRPr="00261125">
              <w:rPr>
                <w:rFonts w:eastAsia="宋体"/>
                <w:szCs w:val="20"/>
                <w:lang w:eastAsia="zh-CN"/>
              </w:rPr>
              <w:t>the permanent overhead for the additional T-DAI field in HP and LP</w:t>
            </w:r>
            <w:r>
              <w:rPr>
                <w:rFonts w:eastAsia="宋体"/>
                <w:szCs w:val="20"/>
                <w:lang w:eastAsia="zh-CN"/>
              </w:rPr>
              <w:t xml:space="preserve"> </w:t>
            </w:r>
            <w:r w:rsidRPr="00261125">
              <w:rPr>
                <w:rFonts w:eastAsia="宋体"/>
                <w:szCs w:val="20"/>
                <w:lang w:eastAsia="zh-CN"/>
              </w:rPr>
              <w:t xml:space="preserve">(for size alignment) DCI to deal with the </w:t>
            </w:r>
            <w:r w:rsidRPr="00261125">
              <w:rPr>
                <w:rFonts w:eastAsia="宋体" w:hint="eastAsia"/>
                <w:szCs w:val="20"/>
                <w:lang w:eastAsia="zh-CN"/>
              </w:rPr>
              <w:t>ambi</w:t>
            </w:r>
            <w:r w:rsidRPr="00261125">
              <w:rPr>
                <w:rFonts w:eastAsia="宋体"/>
                <w:szCs w:val="20"/>
                <w:lang w:eastAsia="zh-CN"/>
              </w:rPr>
              <w:t>guity issue</w:t>
            </w:r>
            <w:r w:rsidR="002D155D">
              <w:rPr>
                <w:rFonts w:eastAsia="宋体"/>
                <w:szCs w:val="20"/>
                <w:lang w:eastAsia="zh-CN"/>
              </w:rPr>
              <w:t>,</w:t>
            </w:r>
            <w:r w:rsidRPr="00261125">
              <w:rPr>
                <w:rFonts w:eastAsia="宋体"/>
                <w:szCs w:val="20"/>
                <w:lang w:eastAsia="zh-CN"/>
              </w:rPr>
              <w:t xml:space="preserve"> which can be solved in other ways without DCI overhead in some case or gNB implementation. </w:t>
            </w:r>
          </w:p>
          <w:p w14:paraId="00633233" w14:textId="431D0D22" w:rsidR="009F4283" w:rsidRDefault="009F4283" w:rsidP="009F4283">
            <w:pPr>
              <w:spacing w:after="120"/>
              <w:rPr>
                <w:lang w:eastAsia="zh-CN"/>
              </w:rPr>
            </w:pPr>
            <w:r w:rsidRPr="00261125">
              <w:rPr>
                <w:rFonts w:eastAsia="宋体"/>
                <w:szCs w:val="20"/>
                <w:lang w:eastAsia="zh-CN"/>
              </w:rPr>
              <w:t>For the case t</w:t>
            </w:r>
            <w:r w:rsidRPr="00261125">
              <w:rPr>
                <w:rFonts w:eastAsia="宋体" w:hint="eastAsia"/>
                <w:szCs w:val="20"/>
                <w:lang w:eastAsia="zh-CN"/>
              </w:rPr>
              <w:t>otal</w:t>
            </w:r>
            <w:r w:rsidRPr="00261125">
              <w:rPr>
                <w:rFonts w:eastAsia="宋体"/>
                <w:szCs w:val="20"/>
                <w:lang w:eastAsia="zh-CN"/>
              </w:rPr>
              <w:t xml:space="preserve"> </w:t>
            </w:r>
            <w:r w:rsidRPr="00261125">
              <w:rPr>
                <w:rFonts w:eastAsia="宋体" w:hint="eastAsia"/>
                <w:szCs w:val="20"/>
                <w:lang w:eastAsia="zh-CN"/>
              </w:rPr>
              <w:t>LP</w:t>
            </w:r>
            <w:r w:rsidRPr="00261125">
              <w:rPr>
                <w:rFonts w:eastAsia="宋体"/>
                <w:szCs w:val="20"/>
                <w:lang w:eastAsia="zh-CN"/>
              </w:rPr>
              <w:t xml:space="preserve"> and HP </w:t>
            </w:r>
            <w:r w:rsidRPr="00261125">
              <w:rPr>
                <w:rFonts w:eastAsia="宋体" w:hint="eastAsia"/>
                <w:szCs w:val="20"/>
                <w:lang w:eastAsia="zh-CN"/>
              </w:rPr>
              <w:t>HARQ</w:t>
            </w:r>
            <w:r w:rsidRPr="00261125">
              <w:rPr>
                <w:rFonts w:eastAsia="宋体"/>
                <w:szCs w:val="20"/>
                <w:lang w:eastAsia="zh-CN"/>
              </w:rPr>
              <w:t>-</w:t>
            </w:r>
            <w:r w:rsidRPr="00261125">
              <w:rPr>
                <w:rFonts w:eastAsia="宋体" w:hint="eastAsia"/>
                <w:szCs w:val="20"/>
                <w:lang w:eastAsia="zh-CN"/>
              </w:rPr>
              <w:t>ACK</w:t>
            </w:r>
            <w:r w:rsidRPr="00261125">
              <w:rPr>
                <w:rFonts w:eastAsia="宋体"/>
                <w:szCs w:val="20"/>
                <w:lang w:eastAsia="zh-CN"/>
              </w:rPr>
              <w:t xml:space="preserve"> </w:t>
            </w:r>
            <w:r w:rsidRPr="00261125">
              <w:rPr>
                <w:rFonts w:eastAsia="宋体" w:hint="eastAsia"/>
                <w:szCs w:val="20"/>
                <w:lang w:eastAsia="zh-CN"/>
              </w:rPr>
              <w:t>bit</w:t>
            </w:r>
            <w:r w:rsidRPr="00261125">
              <w:rPr>
                <w:rFonts w:eastAsia="宋体"/>
                <w:szCs w:val="20"/>
                <w:lang w:eastAsia="zh-CN"/>
              </w:rPr>
              <w:t xml:space="preserve"> </w:t>
            </w:r>
            <w:r w:rsidRPr="00261125">
              <w:rPr>
                <w:rFonts w:eastAsia="宋体" w:hint="eastAsia"/>
                <w:szCs w:val="20"/>
                <w:lang w:eastAsia="zh-CN"/>
              </w:rPr>
              <w:t>number</w:t>
            </w:r>
            <w:r w:rsidRPr="00261125">
              <w:rPr>
                <w:rFonts w:eastAsia="宋体"/>
                <w:szCs w:val="20"/>
                <w:lang w:eastAsia="zh-CN"/>
              </w:rPr>
              <w:t xml:space="preserve"> </w:t>
            </w:r>
            <w:r w:rsidRPr="00261125">
              <w:rPr>
                <w:rFonts w:eastAsia="宋体" w:hint="eastAsia"/>
                <w:szCs w:val="20"/>
                <w:lang w:eastAsia="zh-CN"/>
              </w:rPr>
              <w:t>is</w:t>
            </w:r>
            <w:r w:rsidRPr="00261125">
              <w:rPr>
                <w:rFonts w:eastAsia="宋体"/>
                <w:szCs w:val="20"/>
                <w:lang w:eastAsia="zh-CN"/>
              </w:rPr>
              <w:t xml:space="preserve"> 2, a</w:t>
            </w:r>
            <w:r w:rsidRPr="00261125">
              <w:rPr>
                <w:rFonts w:eastAsia="宋体" w:hint="eastAsia"/>
                <w:szCs w:val="20"/>
                <w:lang w:eastAsia="zh-CN"/>
              </w:rPr>
              <w:t>djust</w:t>
            </w:r>
            <w:r w:rsidRPr="00261125">
              <w:rPr>
                <w:rFonts w:eastAsia="宋体"/>
                <w:szCs w:val="20"/>
                <w:lang w:eastAsia="zh-CN"/>
              </w:rPr>
              <w:t xml:space="preserve">ing the (HP HARQ-ACK, LP HARQ-ACK) </w:t>
            </w:r>
            <w:r>
              <w:rPr>
                <w:rFonts w:eastAsia="宋体"/>
                <w:szCs w:val="20"/>
                <w:lang w:eastAsia="zh-CN"/>
              </w:rPr>
              <w:t xml:space="preserve">bits </w:t>
            </w:r>
            <w:r w:rsidRPr="00261125">
              <w:rPr>
                <w:rFonts w:eastAsia="宋体"/>
                <w:szCs w:val="20"/>
                <w:lang w:eastAsia="zh-CN"/>
              </w:rPr>
              <w:t xml:space="preserve">to </w:t>
            </w:r>
            <w:r>
              <w:rPr>
                <w:rFonts w:eastAsia="宋体"/>
                <w:szCs w:val="20"/>
                <w:lang w:eastAsia="zh-CN"/>
              </w:rPr>
              <w:t xml:space="preserve">the </w:t>
            </w:r>
            <w:r w:rsidRPr="00261125">
              <w:rPr>
                <w:rFonts w:eastAsia="宋体"/>
                <w:szCs w:val="20"/>
                <w:lang w:eastAsia="zh-CN"/>
              </w:rPr>
              <w:t xml:space="preserve">current CS or modulated symbol mapping </w:t>
            </w:r>
            <w:r w:rsidRPr="00261125">
              <w:rPr>
                <w:rFonts w:eastAsia="宋体" w:hint="eastAsia"/>
                <w:szCs w:val="20"/>
                <w:lang w:eastAsia="zh-CN"/>
              </w:rPr>
              <w:t>for</w:t>
            </w:r>
            <w:r w:rsidRPr="00261125">
              <w:rPr>
                <w:rFonts w:eastAsia="宋体"/>
                <w:szCs w:val="20"/>
                <w:lang w:eastAsia="zh-CN"/>
              </w:rPr>
              <w:t xml:space="preserve"> </w:t>
            </w:r>
            <w:r w:rsidRPr="00261125">
              <w:rPr>
                <w:rFonts w:eastAsia="宋体" w:hint="eastAsia"/>
                <w:szCs w:val="20"/>
                <w:lang w:eastAsia="zh-CN"/>
              </w:rPr>
              <w:t>UCI</w:t>
            </w:r>
            <w:r w:rsidRPr="00261125">
              <w:rPr>
                <w:rFonts w:eastAsia="宋体"/>
                <w:szCs w:val="20"/>
                <w:lang w:eastAsia="zh-CN"/>
              </w:rPr>
              <w:t xml:space="preserve"> multiplexing </w:t>
            </w:r>
            <w:r w:rsidRPr="00261125">
              <w:rPr>
                <w:rFonts w:eastAsia="宋体" w:hint="eastAsia"/>
                <w:szCs w:val="20"/>
                <w:lang w:eastAsia="zh-CN"/>
              </w:rPr>
              <w:t>on</w:t>
            </w:r>
            <w:r w:rsidRPr="00261125">
              <w:rPr>
                <w:rFonts w:eastAsia="宋体"/>
                <w:szCs w:val="20"/>
                <w:lang w:eastAsia="zh-CN"/>
              </w:rPr>
              <w:t xml:space="preserve"> </w:t>
            </w:r>
            <w:r w:rsidRPr="00261125">
              <w:rPr>
                <w:rFonts w:eastAsia="宋体" w:hint="eastAsia"/>
                <w:szCs w:val="20"/>
                <w:lang w:eastAsia="zh-CN"/>
              </w:rPr>
              <w:t>HP</w:t>
            </w:r>
            <w:r w:rsidRPr="00261125">
              <w:rPr>
                <w:rFonts w:eastAsia="宋体"/>
                <w:szCs w:val="20"/>
                <w:lang w:eastAsia="zh-CN"/>
              </w:rPr>
              <w:t xml:space="preserve"> </w:t>
            </w:r>
            <w:r w:rsidRPr="00261125">
              <w:rPr>
                <w:rFonts w:eastAsia="宋体" w:hint="eastAsia"/>
                <w:szCs w:val="20"/>
                <w:lang w:eastAsia="zh-CN"/>
              </w:rPr>
              <w:t>PUCCH</w:t>
            </w:r>
            <w:r w:rsidRPr="00261125">
              <w:rPr>
                <w:rFonts w:eastAsia="宋体"/>
                <w:szCs w:val="20"/>
                <w:lang w:eastAsia="zh-CN"/>
              </w:rPr>
              <w:t xml:space="preserve"> </w:t>
            </w:r>
            <w:r w:rsidRPr="00261125">
              <w:rPr>
                <w:rFonts w:eastAsia="宋体" w:hint="eastAsia"/>
                <w:szCs w:val="20"/>
                <w:lang w:eastAsia="zh-CN"/>
              </w:rPr>
              <w:t>resource</w:t>
            </w:r>
            <w:r w:rsidRPr="00261125">
              <w:rPr>
                <w:rFonts w:eastAsia="宋体"/>
                <w:szCs w:val="20"/>
                <w:lang w:eastAsia="zh-CN"/>
              </w:rPr>
              <w:t xml:space="preserve"> could avoid </w:t>
            </w:r>
            <w:r w:rsidRPr="00261125">
              <w:rPr>
                <w:rFonts w:eastAsia="宋体" w:hint="eastAsia"/>
                <w:szCs w:val="20"/>
                <w:lang w:eastAsia="zh-CN"/>
              </w:rPr>
              <w:t>LP</w:t>
            </w:r>
            <w:r w:rsidRPr="00261125">
              <w:rPr>
                <w:rFonts w:eastAsia="宋体"/>
                <w:szCs w:val="20"/>
                <w:lang w:eastAsia="zh-CN"/>
              </w:rPr>
              <w:t xml:space="preserve"> </w:t>
            </w:r>
            <w:r w:rsidRPr="00261125">
              <w:rPr>
                <w:rFonts w:eastAsia="宋体" w:hint="eastAsia"/>
                <w:szCs w:val="20"/>
                <w:lang w:eastAsia="zh-CN"/>
              </w:rPr>
              <w:t>HARQ</w:t>
            </w:r>
            <w:r w:rsidRPr="00261125">
              <w:rPr>
                <w:rFonts w:eastAsia="宋体"/>
                <w:szCs w:val="20"/>
                <w:lang w:eastAsia="zh-CN"/>
              </w:rPr>
              <w:t>-</w:t>
            </w:r>
            <w:r w:rsidRPr="00261125">
              <w:rPr>
                <w:rFonts w:eastAsia="宋体" w:hint="eastAsia"/>
                <w:szCs w:val="20"/>
                <w:lang w:eastAsia="zh-CN"/>
              </w:rPr>
              <w:t>ACK</w:t>
            </w:r>
            <w:r w:rsidRPr="00261125">
              <w:rPr>
                <w:rFonts w:eastAsia="宋体"/>
                <w:szCs w:val="20"/>
                <w:lang w:eastAsia="zh-CN"/>
              </w:rPr>
              <w:t xml:space="preserve"> DTX-to-ACK error problem caused by LP HARQ-ACK existence ambiguity without DCI overhead increasing. We suggest </w:t>
            </w:r>
            <w:r w:rsidR="002D155D">
              <w:rPr>
                <w:rFonts w:eastAsia="宋体"/>
                <w:szCs w:val="20"/>
                <w:lang w:eastAsia="zh-CN"/>
              </w:rPr>
              <w:t xml:space="preserve">to adopt </w:t>
            </w:r>
            <w:r w:rsidRPr="00261125">
              <w:rPr>
                <w:rFonts w:eastAsia="宋体"/>
                <w:szCs w:val="20"/>
                <w:lang w:eastAsia="zh-CN"/>
              </w:rPr>
              <w:t xml:space="preserve">the approach for 2 bit </w:t>
            </w:r>
            <w:r w:rsidRPr="00261125">
              <w:rPr>
                <w:rFonts w:eastAsia="宋体" w:hint="eastAsia"/>
                <w:szCs w:val="20"/>
                <w:lang w:eastAsia="zh-CN"/>
              </w:rPr>
              <w:t>LP</w:t>
            </w:r>
            <w:r w:rsidRPr="00261125">
              <w:rPr>
                <w:rFonts w:eastAsia="宋体"/>
                <w:szCs w:val="20"/>
                <w:lang w:eastAsia="zh-CN"/>
              </w:rPr>
              <w:t xml:space="preserve"> and HP </w:t>
            </w:r>
            <w:r w:rsidRPr="00261125">
              <w:rPr>
                <w:rFonts w:eastAsia="宋体" w:hint="eastAsia"/>
                <w:szCs w:val="20"/>
                <w:lang w:eastAsia="zh-CN"/>
              </w:rPr>
              <w:t>HARQ</w:t>
            </w:r>
            <w:r w:rsidRPr="00261125">
              <w:rPr>
                <w:rFonts w:eastAsia="宋体"/>
                <w:szCs w:val="20"/>
                <w:lang w:eastAsia="zh-CN"/>
              </w:rPr>
              <w:t>-</w:t>
            </w:r>
            <w:r w:rsidRPr="00261125">
              <w:rPr>
                <w:rFonts w:eastAsia="宋体" w:hint="eastAsia"/>
                <w:szCs w:val="20"/>
                <w:lang w:eastAsia="zh-CN"/>
              </w:rPr>
              <w:t>ACK</w:t>
            </w:r>
            <w:r w:rsidRPr="00261125">
              <w:rPr>
                <w:rFonts w:eastAsia="宋体"/>
                <w:szCs w:val="20"/>
                <w:lang w:eastAsia="zh-CN"/>
              </w:rPr>
              <w:t>, which could also be applied when the new T-DAI field is not RRC configured.</w:t>
            </w:r>
            <w:r>
              <w:rPr>
                <w:lang w:eastAsia="zh-CN"/>
              </w:rPr>
              <w:t xml:space="preserve"> </w:t>
            </w:r>
          </w:p>
          <w:p w14:paraId="4CFCE12B" w14:textId="77777777" w:rsidR="009F4283" w:rsidRPr="00E33CAD" w:rsidRDefault="009F4283" w:rsidP="009F4283">
            <w:pPr>
              <w:numPr>
                <w:ilvl w:val="0"/>
                <w:numId w:val="90"/>
              </w:numPr>
              <w:overflowPunct w:val="0"/>
              <w:autoSpaceDE w:val="0"/>
              <w:autoSpaceDN w:val="0"/>
              <w:adjustRightInd w:val="0"/>
              <w:spacing w:after="180" w:line="240" w:lineRule="auto"/>
              <w:textAlignment w:val="baseline"/>
              <w:rPr>
                <w:b/>
                <w:lang w:val="en-GB" w:eastAsia="zh-CN"/>
              </w:rPr>
            </w:pPr>
            <w:r>
              <w:rPr>
                <w:b/>
                <w:lang w:val="en-GB" w:eastAsia="zh-CN"/>
              </w:rPr>
              <w:t xml:space="preserve">for </w:t>
            </w:r>
            <w:r w:rsidRPr="00BD0288">
              <w:rPr>
                <w:b/>
                <w:lang w:val="en-GB" w:eastAsia="zh-CN"/>
              </w:rPr>
              <w:t xml:space="preserve">1-bit LP HARQ-ACK and 1-bit HP HARQ-ACK multiplexed in PF0, </w:t>
            </w:r>
            <w:r w:rsidRPr="00E33CAD">
              <w:rPr>
                <w:b/>
                <w:lang w:val="en-GB" w:eastAsia="zh-CN"/>
              </w:rPr>
              <w:t>CS=0, 3, 6, 9 is mapped to (HP HARQ-ACK, LP HARQ-ACK)=(NACK, NACK), (NACK, ACK), (ACK, NACK), (ACK,ACK);</w:t>
            </w:r>
          </w:p>
          <w:p w14:paraId="657538C0" w14:textId="518AACEF" w:rsidR="009F4283" w:rsidRPr="009F4283" w:rsidRDefault="009F4283" w:rsidP="009F4283">
            <w:pPr>
              <w:numPr>
                <w:ilvl w:val="0"/>
                <w:numId w:val="90"/>
              </w:numPr>
              <w:overflowPunct w:val="0"/>
              <w:autoSpaceDE w:val="0"/>
              <w:autoSpaceDN w:val="0"/>
              <w:adjustRightInd w:val="0"/>
              <w:spacing w:after="180" w:line="240" w:lineRule="auto"/>
              <w:textAlignment w:val="baseline"/>
              <w:rPr>
                <w:rFonts w:eastAsia="宋体"/>
                <w:szCs w:val="20"/>
                <w:lang w:val="en-GB" w:eastAsia="zh-CN"/>
              </w:rPr>
            </w:pPr>
            <w:r>
              <w:rPr>
                <w:b/>
                <w:lang w:val="en-GB" w:eastAsia="zh-CN"/>
              </w:rPr>
              <w:t xml:space="preserve">for </w:t>
            </w:r>
            <w:r w:rsidRPr="00BD0288">
              <w:rPr>
                <w:b/>
                <w:lang w:val="en-GB" w:eastAsia="zh-CN"/>
              </w:rPr>
              <w:t xml:space="preserve">1-bit LP HARQ-ACK and 1-bit HP HARQ-ACK </w:t>
            </w:r>
            <w:r>
              <w:rPr>
                <w:b/>
                <w:lang w:val="en-GB" w:eastAsia="zh-CN"/>
              </w:rPr>
              <w:t>multiplexed in PF1</w:t>
            </w:r>
            <w:r w:rsidRPr="00BD0288">
              <w:rPr>
                <w:b/>
                <w:lang w:val="en-GB" w:eastAsia="zh-CN"/>
              </w:rPr>
              <w:t>,</w:t>
            </w:r>
            <w:r>
              <w:rPr>
                <w:b/>
                <w:lang w:val="en-GB" w:eastAsia="zh-CN"/>
              </w:rPr>
              <w:t xml:space="preserve"> </w:t>
            </w:r>
            <w:r w:rsidRPr="00E33CAD">
              <w:rPr>
                <w:b/>
                <w:lang w:val="en-GB" w:eastAsia="zh-CN"/>
              </w:rPr>
              <w:t xml:space="preserve">(HP HARQ-ACK, LP HARQ-ACK) is QPSK modulated using </w:t>
            </w:r>
            <w:r w:rsidR="009A03D8" w:rsidRPr="009F4283">
              <w:rPr>
                <w:b/>
                <w:noProof/>
                <w:color w:val="FF0000"/>
                <w:lang w:val="en-GB" w:eastAsia="zh-CN"/>
              </w:rPr>
              <w:object w:dxaOrig="4580" w:dyaOrig="580" w14:anchorId="06816F2F">
                <v:shape id="_x0000_i1032" type="#_x0000_t75" alt="" style="width:230.25pt;height:28.9pt;mso-width-percent:0;mso-height-percent:0;mso-width-percent:0;mso-height-percent:0" o:ole="">
                  <v:imagedata r:id="rId28" o:title=""/>
                </v:shape>
                <o:OLEObject Type="Embed" ProgID="Equation.DSMT4" ShapeID="_x0000_i1032" DrawAspect="Content" ObjectID="_1704231479" r:id="rId30"/>
              </w:object>
            </w:r>
            <w:r w:rsidRPr="00E33CAD">
              <w:rPr>
                <w:b/>
                <w:lang w:val="en-GB" w:eastAsia="zh-CN"/>
              </w:rPr>
              <w:t>.</w:t>
            </w:r>
          </w:p>
        </w:tc>
      </w:tr>
      <w:tr w:rsidR="006753EA" w:rsidRPr="00954597" w14:paraId="62366E1F" w14:textId="77777777" w:rsidTr="00DB7162">
        <w:tc>
          <w:tcPr>
            <w:tcW w:w="1372" w:type="dxa"/>
            <w:shd w:val="clear" w:color="auto" w:fill="auto"/>
          </w:tcPr>
          <w:p w14:paraId="27CEED62" w14:textId="3100992D"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7F011DAC" w14:textId="77777777" w:rsidR="006753EA" w:rsidRDefault="006753EA" w:rsidP="006753EA">
            <w:pPr>
              <w:spacing w:after="120"/>
              <w:rPr>
                <w:rFonts w:eastAsia="宋体"/>
                <w:szCs w:val="20"/>
                <w:lang w:eastAsia="zh-CN"/>
              </w:rPr>
            </w:pPr>
            <w:r>
              <w:rPr>
                <w:rFonts w:eastAsia="宋体"/>
                <w:szCs w:val="20"/>
                <w:lang w:eastAsia="zh-CN"/>
              </w:rPr>
              <w:t>Do not support.</w:t>
            </w:r>
          </w:p>
          <w:p w14:paraId="68DC56E1" w14:textId="77777777" w:rsidR="006753EA" w:rsidRDefault="006753EA" w:rsidP="006753EA">
            <w:pPr>
              <w:spacing w:after="120"/>
              <w:rPr>
                <w:rFonts w:eastAsia="宋体"/>
                <w:szCs w:val="20"/>
                <w:lang w:eastAsia="zh-CN"/>
              </w:rPr>
            </w:pPr>
            <w:r>
              <w:rPr>
                <w:rFonts w:eastAsia="宋体"/>
                <w:szCs w:val="20"/>
                <w:lang w:eastAsia="zh-CN"/>
              </w:rPr>
              <w:t xml:space="preserve">This increases the DCI size for a corner case, namely, </w:t>
            </w:r>
          </w:p>
          <w:p w14:paraId="67FDD844" w14:textId="77777777" w:rsidR="006753EA" w:rsidRDefault="006753EA" w:rsidP="006753EA">
            <w:pPr>
              <w:pStyle w:val="aff0"/>
              <w:numPr>
                <w:ilvl w:val="0"/>
                <w:numId w:val="96"/>
              </w:numPr>
              <w:spacing w:after="120"/>
              <w:rPr>
                <w:rFonts w:eastAsia="宋体"/>
                <w:szCs w:val="20"/>
                <w:lang w:eastAsia="zh-CN"/>
              </w:rPr>
            </w:pPr>
            <w:r>
              <w:rPr>
                <w:rFonts w:eastAsia="宋体"/>
                <w:szCs w:val="20"/>
                <w:lang w:eastAsia="zh-CN"/>
              </w:rPr>
              <w:t xml:space="preserve">UE </w:t>
            </w:r>
            <w:r w:rsidRPr="00D07F26">
              <w:rPr>
                <w:rFonts w:eastAsia="宋体"/>
                <w:szCs w:val="20"/>
                <w:lang w:eastAsia="zh-CN"/>
              </w:rPr>
              <w:t>miss</w:t>
            </w:r>
            <w:r>
              <w:rPr>
                <w:rFonts w:eastAsia="宋体"/>
                <w:szCs w:val="20"/>
                <w:lang w:eastAsia="zh-CN"/>
              </w:rPr>
              <w:t>ed</w:t>
            </w:r>
            <w:r w:rsidRPr="00D07F26">
              <w:rPr>
                <w:rFonts w:eastAsia="宋体"/>
                <w:szCs w:val="20"/>
                <w:lang w:eastAsia="zh-CN"/>
              </w:rPr>
              <w:t xml:space="preserve"> the last DCI associated with LP HARQ-ACK</w:t>
            </w:r>
            <w:r>
              <w:rPr>
                <w:rFonts w:eastAsia="宋体"/>
                <w:szCs w:val="20"/>
                <w:lang w:eastAsia="zh-CN"/>
              </w:rPr>
              <w:t>, and</w:t>
            </w:r>
          </w:p>
          <w:p w14:paraId="105EA370" w14:textId="77777777" w:rsidR="006753EA" w:rsidRDefault="006753EA" w:rsidP="006753EA">
            <w:pPr>
              <w:pStyle w:val="aff0"/>
              <w:numPr>
                <w:ilvl w:val="0"/>
                <w:numId w:val="96"/>
              </w:numPr>
              <w:spacing w:after="120"/>
              <w:rPr>
                <w:rFonts w:eastAsia="宋体"/>
                <w:szCs w:val="20"/>
                <w:lang w:eastAsia="zh-CN"/>
              </w:rPr>
            </w:pPr>
            <w:r w:rsidRPr="00D07F26">
              <w:rPr>
                <w:rFonts w:eastAsia="宋体"/>
                <w:szCs w:val="20"/>
                <w:lang w:eastAsia="zh-CN"/>
              </w:rPr>
              <w:t xml:space="preserve">HARQ-ACK codebook is Type 2, and </w:t>
            </w:r>
          </w:p>
          <w:p w14:paraId="19B0C766" w14:textId="77777777" w:rsidR="006753EA" w:rsidRDefault="006753EA" w:rsidP="006753EA">
            <w:pPr>
              <w:pStyle w:val="aff0"/>
              <w:numPr>
                <w:ilvl w:val="0"/>
                <w:numId w:val="96"/>
              </w:numPr>
              <w:spacing w:after="120"/>
              <w:rPr>
                <w:rFonts w:eastAsia="宋体"/>
                <w:szCs w:val="20"/>
                <w:lang w:eastAsia="zh-CN"/>
              </w:rPr>
            </w:pPr>
            <w:r>
              <w:rPr>
                <w:rFonts w:eastAsia="宋体"/>
                <w:szCs w:val="20"/>
                <w:lang w:eastAsia="zh-CN"/>
              </w:rPr>
              <w:t>L</w:t>
            </w:r>
            <w:r w:rsidRPr="00D07F26">
              <w:rPr>
                <w:rFonts w:eastAsia="宋体"/>
                <w:szCs w:val="20"/>
                <w:lang w:eastAsia="zh-CN"/>
              </w:rPr>
              <w:t xml:space="preserve">P HARQ-ACK is to be </w:t>
            </w:r>
            <w:r>
              <w:rPr>
                <w:rFonts w:eastAsia="宋体"/>
                <w:szCs w:val="20"/>
                <w:lang w:eastAsia="zh-CN"/>
              </w:rPr>
              <w:t>multiplexed with HP HARQ-ACK</w:t>
            </w:r>
            <w:r w:rsidRPr="00D07F26">
              <w:rPr>
                <w:rFonts w:eastAsia="宋体"/>
                <w:szCs w:val="20"/>
                <w:lang w:eastAsia="zh-CN"/>
              </w:rPr>
              <w:t xml:space="preserve">. </w:t>
            </w:r>
          </w:p>
          <w:p w14:paraId="2DDE4103" w14:textId="77777777" w:rsidR="006753EA" w:rsidRPr="00D07F26" w:rsidRDefault="006753EA" w:rsidP="006753EA">
            <w:pPr>
              <w:spacing w:after="120"/>
              <w:rPr>
                <w:rFonts w:eastAsia="宋体"/>
                <w:szCs w:val="20"/>
                <w:lang w:eastAsia="zh-CN"/>
              </w:rPr>
            </w:pPr>
            <w:r>
              <w:rPr>
                <w:rFonts w:eastAsia="宋体"/>
                <w:szCs w:val="20"/>
                <w:lang w:eastAsia="zh-CN"/>
              </w:rPr>
              <w:t xml:space="preserve">The proposal </w:t>
            </w:r>
            <w:r w:rsidRPr="00D07F26">
              <w:rPr>
                <w:rFonts w:eastAsia="宋体"/>
                <w:szCs w:val="20"/>
                <w:lang w:eastAsia="zh-CN"/>
              </w:rPr>
              <w:t>does not solve the issue of HP CG-PUSCH</w:t>
            </w:r>
            <w:r>
              <w:rPr>
                <w:rFonts w:eastAsia="宋体"/>
                <w:szCs w:val="20"/>
                <w:lang w:eastAsia="zh-CN"/>
              </w:rPr>
              <w:t>, i.e., no scheduling DCI</w:t>
            </w:r>
            <w:r w:rsidRPr="00D07F26">
              <w:rPr>
                <w:rFonts w:eastAsia="宋体"/>
                <w:szCs w:val="20"/>
                <w:lang w:eastAsia="zh-CN"/>
              </w:rPr>
              <w:t>.</w:t>
            </w:r>
          </w:p>
          <w:p w14:paraId="48759733" w14:textId="4270E954" w:rsidR="006753EA" w:rsidRPr="00954597" w:rsidRDefault="006753EA" w:rsidP="006753EA">
            <w:pPr>
              <w:spacing w:after="120"/>
              <w:rPr>
                <w:rFonts w:eastAsia="宋体"/>
                <w:szCs w:val="20"/>
                <w:lang w:eastAsia="zh-CN"/>
              </w:rPr>
            </w:pPr>
            <w:r>
              <w:rPr>
                <w:rFonts w:eastAsia="宋体"/>
                <w:szCs w:val="20"/>
                <w:lang w:eastAsia="zh-CN"/>
              </w:rPr>
              <w:t>It’s sufficient that gNB implementation handles it, e.g., by giving the DCI associated with LP HARQ-ACK same level of reliability (e.g., AL=16) as HP HARQ-ACK.</w:t>
            </w:r>
          </w:p>
        </w:tc>
      </w:tr>
      <w:tr w:rsidR="00A57078" w:rsidRPr="00954597" w14:paraId="591B329A" w14:textId="77777777" w:rsidTr="00DB7162">
        <w:tc>
          <w:tcPr>
            <w:tcW w:w="1372" w:type="dxa"/>
            <w:shd w:val="clear" w:color="auto" w:fill="auto"/>
          </w:tcPr>
          <w:p w14:paraId="5D2B78FF" w14:textId="5D520226"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7CDB164" w14:textId="2E296437"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6F080D35" w14:textId="77777777" w:rsidTr="00DB7162">
        <w:tc>
          <w:tcPr>
            <w:tcW w:w="1372" w:type="dxa"/>
            <w:shd w:val="clear" w:color="auto" w:fill="auto"/>
          </w:tcPr>
          <w:p w14:paraId="03711FA8" w14:textId="442E4A1F"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EDE6A51"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75A18435" w14:textId="77777777" w:rsidR="005E3D9A" w:rsidRDefault="005E3D9A" w:rsidP="005E3D9A">
            <w:pPr>
              <w:spacing w:after="120"/>
              <w:rPr>
                <w:rFonts w:eastAsia="Malgun Gothic"/>
                <w:szCs w:val="20"/>
                <w:lang w:eastAsia="ko-KR"/>
              </w:rPr>
            </w:pPr>
          </w:p>
          <w:p w14:paraId="5059DCD7" w14:textId="77777777" w:rsidR="005E3D9A" w:rsidRDefault="005E3D9A" w:rsidP="005E3D9A">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25D81E1D" w14:textId="2279FA0D" w:rsidR="005E3D9A" w:rsidRPr="00954597" w:rsidRDefault="005E3D9A" w:rsidP="005E3D9A">
            <w:pPr>
              <w:spacing w:after="120"/>
              <w:rPr>
                <w:rFonts w:eastAsia="宋体"/>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EF06BE" w:rsidRPr="00954597" w14:paraId="0F408E11" w14:textId="77777777" w:rsidTr="00DB7162">
        <w:tc>
          <w:tcPr>
            <w:tcW w:w="1372" w:type="dxa"/>
            <w:shd w:val="clear" w:color="auto" w:fill="auto"/>
          </w:tcPr>
          <w:p w14:paraId="5D5937C9" w14:textId="3A96E16A"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447C0FB2" w14:textId="77777777" w:rsidR="00EF06BE" w:rsidRPr="00974E78" w:rsidRDefault="00EF06BE" w:rsidP="00EF06BE">
            <w:pPr>
              <w:overflowPunct w:val="0"/>
              <w:autoSpaceDE w:val="0"/>
              <w:autoSpaceDN w:val="0"/>
              <w:adjustRightInd w:val="0"/>
              <w:spacing w:after="180"/>
              <w:jc w:val="both"/>
              <w:textAlignment w:val="baseline"/>
            </w:pPr>
            <w:r w:rsidRPr="00EF06BE">
              <w:rPr>
                <w:rFonts w:eastAsia="Malgun Gothic"/>
                <w:szCs w:val="20"/>
                <w:lang w:eastAsia="ko-KR"/>
              </w:rPr>
              <w:t xml:space="preserve">Support with </w:t>
            </w:r>
            <w:r w:rsidRPr="00EF06BE">
              <w:rPr>
                <w:bCs/>
                <w:color w:val="FF0000"/>
                <w:szCs w:val="20"/>
                <w:lang w:val="en-GB"/>
              </w:rPr>
              <w:t xml:space="preserve">Alt.1 (Most of companies support): </w:t>
            </w:r>
            <w:r w:rsidRPr="00EF06BE">
              <w:rPr>
                <w:bCs/>
                <w:szCs w:val="20"/>
                <w:lang w:val="en-GB"/>
              </w:rPr>
              <w:t xml:space="preserve">the </w:t>
            </w:r>
            <w:r w:rsidRPr="00EF06BE">
              <w:rPr>
                <w:rFonts w:hint="eastAsia"/>
                <w:bCs/>
                <w:szCs w:val="20"/>
                <w:lang w:val="en-GB"/>
              </w:rPr>
              <w:t>ambi</w:t>
            </w:r>
            <w:r w:rsidRPr="00EF06BE">
              <w:rPr>
                <w:bCs/>
                <w:szCs w:val="20"/>
                <w:lang w:val="en-GB"/>
              </w:rPr>
              <w:t>guity on LP HARQ-ACK type-1 codebook existence or LP HARQ-ACK type-2 codebook size due to DCI mis-detection is handled by gNB implementation.</w:t>
            </w:r>
          </w:p>
          <w:p w14:paraId="42BE07DD" w14:textId="49528509" w:rsidR="00EF06BE" w:rsidRDefault="00EF06BE" w:rsidP="005E3D9A">
            <w:pPr>
              <w:spacing w:after="120"/>
              <w:rPr>
                <w:rFonts w:eastAsia="Malgun Gothic"/>
                <w:szCs w:val="20"/>
                <w:lang w:eastAsia="ko-KR"/>
              </w:rPr>
            </w:pPr>
          </w:p>
        </w:tc>
      </w:tr>
    </w:tbl>
    <w:p w14:paraId="1FA4C2AB" w14:textId="77777777" w:rsidR="00DB7162" w:rsidRPr="005611F8" w:rsidRDefault="00DB7162" w:rsidP="00DB7162">
      <w:pPr>
        <w:spacing w:afterLines="50" w:after="120"/>
        <w:rPr>
          <w:rFonts w:eastAsia="宋体"/>
          <w:highlight w:val="lightGray"/>
          <w:lang w:eastAsia="zh-CN"/>
        </w:rPr>
      </w:pPr>
    </w:p>
    <w:p w14:paraId="4765865C" w14:textId="1CE0657E" w:rsidR="003000B8" w:rsidRDefault="003000B8" w:rsidP="003000B8">
      <w:pPr>
        <w:spacing w:afterLines="50" w:after="120" w:line="240" w:lineRule="auto"/>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19A86CDE" w14:textId="77777777" w:rsidR="00661303" w:rsidRDefault="00661303" w:rsidP="00661303">
      <w:pPr>
        <w:spacing w:after="0" w:line="240" w:lineRule="auto"/>
        <w:jc w:val="both"/>
        <w:rPr>
          <w:rFonts w:eastAsia="等线"/>
          <w:lang w:eastAsia="zh-CN"/>
        </w:rPr>
      </w:pPr>
      <w:r w:rsidRPr="003000B8">
        <w:rPr>
          <w:rFonts w:eastAsia="等线"/>
          <w:lang w:eastAsia="zh-CN"/>
        </w:rPr>
        <w:lastRenderedPageBreak/>
        <w:t xml:space="preserve">For multiplexing HP HARQ-ACK and LP HARQ-ACK in a PUCCH, </w:t>
      </w:r>
      <w:r w:rsidRPr="003000B8">
        <w:rPr>
          <w:rFonts w:eastAsia="等线"/>
        </w:rPr>
        <w:t xml:space="preserve">if the calculated power based on </w:t>
      </w:r>
      <w:r w:rsidRPr="003000B8">
        <w:rPr>
          <w:rFonts w:eastAsia="等线"/>
          <w:noProof/>
          <w:lang w:eastAsia="zh-CN"/>
        </w:rPr>
        <w:drawing>
          <wp:inline distT="0" distB="0" distL="0" distR="0" wp14:anchorId="0B129ADE" wp14:editId="63CBED32">
            <wp:extent cx="563880" cy="213995"/>
            <wp:effectExtent l="0" t="0" r="7620" b="0"/>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3000B8">
        <w:rPr>
          <w:rFonts w:eastAsia="等线"/>
        </w:rPr>
        <w:t xml:space="preserve">is larger than the configured maximum output power </w:t>
      </w:r>
      <w:r w:rsidRPr="003000B8">
        <w:rPr>
          <w:rFonts w:eastAsia="等线"/>
          <w:noProof/>
          <w:lang w:eastAsia="zh-CN"/>
        </w:rPr>
        <w:drawing>
          <wp:inline distT="0" distB="0" distL="0" distR="0" wp14:anchorId="215779FF" wp14:editId="33EFF584">
            <wp:extent cx="635635" cy="178435"/>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3000B8">
        <w:rPr>
          <w:rFonts w:eastAsia="等线"/>
        </w:rPr>
        <w:t>, RRC configures whether to drop LP HARQ-ACK.</w:t>
      </w:r>
      <w:r w:rsidRPr="003000B8">
        <w:rPr>
          <w:rFonts w:eastAsia="等线"/>
          <w:lang w:eastAsia="zh-CN"/>
        </w:rPr>
        <w:t xml:space="preserve"> </w:t>
      </w:r>
    </w:p>
    <w:p w14:paraId="6D653DB4" w14:textId="77777777" w:rsidR="00661303" w:rsidRPr="00A17090" w:rsidRDefault="00661303" w:rsidP="00661303">
      <w:pPr>
        <w:pStyle w:val="aff0"/>
        <w:numPr>
          <w:ilvl w:val="0"/>
          <w:numId w:val="17"/>
        </w:numPr>
        <w:overflowPunct w:val="0"/>
        <w:autoSpaceDE w:val="0"/>
        <w:autoSpaceDN w:val="0"/>
        <w:adjustRightInd w:val="0"/>
        <w:spacing w:after="180"/>
        <w:jc w:val="both"/>
        <w:textAlignment w:val="baseline"/>
        <w:rPr>
          <w:rFonts w:eastAsia="宋体"/>
          <w:color w:val="0070C0"/>
          <w:szCs w:val="20"/>
          <w:lang w:eastAsia="zh-CN"/>
        </w:rPr>
      </w:pPr>
      <w:r w:rsidRPr="00A102F1">
        <w:rPr>
          <w:rFonts w:eastAsia="宋体"/>
          <w:color w:val="0070C0"/>
          <w:szCs w:val="20"/>
          <w:lang w:eastAsia="zh-CN"/>
        </w:rPr>
        <w:t xml:space="preserve">Support: </w:t>
      </w:r>
      <w:r w:rsidRPr="00974E78">
        <w:rPr>
          <w:rFonts w:eastAsia="宋体" w:hint="eastAsia"/>
          <w:color w:val="0070C0"/>
          <w:szCs w:val="20"/>
          <w:lang w:eastAsia="zh-CN"/>
        </w:rPr>
        <w:t>S</w:t>
      </w:r>
      <w:r w:rsidRPr="00974E78">
        <w:rPr>
          <w:rFonts w:eastAsia="宋体"/>
          <w:color w:val="0070C0"/>
          <w:szCs w:val="20"/>
          <w:lang w:eastAsia="zh-CN"/>
        </w:rPr>
        <w:t>amsung</w:t>
      </w:r>
    </w:p>
    <w:p w14:paraId="5FFD14C4" w14:textId="493B566C" w:rsidR="00661303" w:rsidRPr="00A17090" w:rsidRDefault="00661303" w:rsidP="00661303">
      <w:pPr>
        <w:pStyle w:val="aff0"/>
        <w:numPr>
          <w:ilvl w:val="0"/>
          <w:numId w:val="17"/>
        </w:numPr>
        <w:overflowPunct w:val="0"/>
        <w:autoSpaceDE w:val="0"/>
        <w:autoSpaceDN w:val="0"/>
        <w:adjustRightInd w:val="0"/>
        <w:spacing w:after="180"/>
        <w:jc w:val="both"/>
        <w:textAlignment w:val="baseline"/>
        <w:rPr>
          <w:rFonts w:eastAsia="宋体"/>
          <w:color w:val="0070C0"/>
          <w:szCs w:val="20"/>
          <w:lang w:eastAsia="zh-CN"/>
        </w:rPr>
      </w:pPr>
      <w:r w:rsidRPr="00A17090">
        <w:rPr>
          <w:rFonts w:eastAsia="宋体" w:hint="eastAsia"/>
          <w:color w:val="0070C0"/>
          <w:szCs w:val="20"/>
          <w:lang w:eastAsia="zh-CN"/>
        </w:rPr>
        <w:t>N</w:t>
      </w:r>
      <w:r w:rsidRPr="00A17090">
        <w:rPr>
          <w:rFonts w:eastAsia="宋体"/>
          <w:color w:val="0070C0"/>
          <w:szCs w:val="20"/>
          <w:lang w:eastAsia="zh-CN"/>
        </w:rPr>
        <w:t xml:space="preserve">ot support: Nokia/NSB, </w:t>
      </w:r>
      <w:r w:rsidRPr="00A17090">
        <w:rPr>
          <w:rFonts w:eastAsia="宋体" w:hint="eastAsia"/>
          <w:color w:val="0070C0"/>
          <w:szCs w:val="20"/>
          <w:lang w:eastAsia="zh-CN"/>
        </w:rPr>
        <w:t>H</w:t>
      </w:r>
      <w:r w:rsidRPr="00A17090">
        <w:rPr>
          <w:rFonts w:eastAsia="宋体"/>
          <w:color w:val="0070C0"/>
          <w:szCs w:val="20"/>
          <w:lang w:eastAsia="zh-CN"/>
        </w:rPr>
        <w:t>uawei/</w:t>
      </w:r>
      <w:proofErr w:type="spellStart"/>
      <w:r w:rsidRPr="00A17090">
        <w:rPr>
          <w:rFonts w:eastAsia="宋体"/>
          <w:color w:val="0070C0"/>
          <w:szCs w:val="20"/>
          <w:lang w:eastAsia="zh-CN"/>
        </w:rPr>
        <w:t>Hisi</w:t>
      </w:r>
      <w:proofErr w:type="spellEnd"/>
      <w:r w:rsidRPr="00A17090">
        <w:rPr>
          <w:rFonts w:eastAsia="宋体"/>
          <w:color w:val="0070C0"/>
          <w:szCs w:val="20"/>
          <w:lang w:eastAsia="zh-CN"/>
        </w:rPr>
        <w:t xml:space="preserve">, Sony, </w:t>
      </w:r>
      <w:proofErr w:type="spellStart"/>
      <w:r w:rsidRPr="00A17090">
        <w:rPr>
          <w:rFonts w:eastAsia="宋体"/>
          <w:color w:val="0070C0"/>
          <w:szCs w:val="20"/>
          <w:lang w:eastAsia="zh-CN"/>
        </w:rPr>
        <w:t>InterDigital</w:t>
      </w:r>
      <w:proofErr w:type="spellEnd"/>
      <w:r w:rsidRPr="00A17090">
        <w:rPr>
          <w:rFonts w:eastAsia="宋体"/>
          <w:color w:val="0070C0"/>
          <w:szCs w:val="20"/>
          <w:lang w:eastAsia="zh-CN"/>
        </w:rPr>
        <w:t xml:space="preserve">, </w:t>
      </w:r>
      <w:r w:rsidRPr="00A17090">
        <w:rPr>
          <w:rFonts w:eastAsia="宋体" w:hint="eastAsia"/>
          <w:color w:val="0070C0"/>
          <w:szCs w:val="20"/>
          <w:lang w:eastAsia="zh-CN"/>
        </w:rPr>
        <w:t>D</w:t>
      </w:r>
      <w:r w:rsidRPr="00A17090">
        <w:rPr>
          <w:rFonts w:eastAsia="宋体"/>
          <w:color w:val="0070C0"/>
          <w:szCs w:val="20"/>
          <w:lang w:eastAsia="zh-CN"/>
        </w:rPr>
        <w:t>OCOMO, QC</w:t>
      </w:r>
      <w:r w:rsidRPr="00A17090">
        <w:rPr>
          <w:rFonts w:eastAsia="宋体" w:hint="eastAsia"/>
          <w:color w:val="0070C0"/>
          <w:szCs w:val="20"/>
          <w:lang w:eastAsia="zh-CN"/>
        </w:rPr>
        <w:t>,</w:t>
      </w:r>
      <w:r w:rsidRPr="00A17090">
        <w:rPr>
          <w:rFonts w:eastAsia="宋体"/>
          <w:color w:val="0070C0"/>
          <w:szCs w:val="20"/>
          <w:lang w:eastAsia="zh-CN"/>
        </w:rPr>
        <w:t xml:space="preserve"> ZTE, CATT, Intel, </w:t>
      </w:r>
      <w:proofErr w:type="spellStart"/>
      <w:r w:rsidRPr="00A17090">
        <w:rPr>
          <w:rFonts w:eastAsia="宋体" w:hint="eastAsia"/>
          <w:color w:val="0070C0"/>
          <w:szCs w:val="20"/>
          <w:lang w:eastAsia="zh-CN"/>
        </w:rPr>
        <w:t>Q</w:t>
      </w:r>
      <w:r w:rsidRPr="00A17090">
        <w:rPr>
          <w:rFonts w:eastAsia="宋体"/>
          <w:color w:val="0070C0"/>
          <w:szCs w:val="20"/>
          <w:lang w:eastAsia="zh-CN"/>
        </w:rPr>
        <w:t>uectel</w:t>
      </w:r>
      <w:proofErr w:type="spellEnd"/>
      <w:r>
        <w:rPr>
          <w:rFonts w:eastAsia="宋体"/>
          <w:color w:val="0070C0"/>
          <w:szCs w:val="20"/>
          <w:lang w:eastAsia="zh-CN"/>
        </w:rPr>
        <w:t>, E///, OPPO</w:t>
      </w:r>
      <w:r w:rsidR="00EF06BE">
        <w:rPr>
          <w:rFonts w:eastAsia="宋体"/>
          <w:color w:val="0070C0"/>
          <w:szCs w:val="20"/>
          <w:lang w:eastAsia="zh-CN"/>
        </w:rPr>
        <w:t>, New H3C</w:t>
      </w:r>
    </w:p>
    <w:p w14:paraId="00186433" w14:textId="77777777" w:rsidR="00FB6355" w:rsidRPr="00661303" w:rsidRDefault="00FB6355" w:rsidP="003000B8">
      <w:pPr>
        <w:spacing w:after="50" w:line="240" w:lineRule="auto"/>
        <w:jc w:val="both"/>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000B8" w:rsidRPr="00954597" w14:paraId="3B779DDB" w14:textId="77777777" w:rsidTr="004D35D0">
        <w:tc>
          <w:tcPr>
            <w:tcW w:w="1372" w:type="dxa"/>
            <w:shd w:val="clear" w:color="auto" w:fill="auto"/>
          </w:tcPr>
          <w:p w14:paraId="60C5EE8F" w14:textId="77777777" w:rsidR="003000B8" w:rsidRPr="00954597" w:rsidRDefault="003000B8"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45DBF10" w14:textId="77777777" w:rsidR="003000B8" w:rsidRPr="00954597" w:rsidRDefault="003000B8" w:rsidP="004D35D0">
            <w:pPr>
              <w:spacing w:after="120"/>
              <w:rPr>
                <w:rFonts w:eastAsia="宋体"/>
                <w:szCs w:val="20"/>
                <w:lang w:eastAsia="zh-CN"/>
              </w:rPr>
            </w:pPr>
            <w:r w:rsidRPr="00954597">
              <w:rPr>
                <w:rFonts w:eastAsia="宋体" w:hint="eastAsia"/>
                <w:szCs w:val="20"/>
                <w:lang w:eastAsia="zh-CN"/>
              </w:rPr>
              <w:t>Comments</w:t>
            </w:r>
          </w:p>
        </w:tc>
      </w:tr>
      <w:tr w:rsidR="003000B8" w:rsidRPr="00954597" w14:paraId="0726D3F7" w14:textId="77777777" w:rsidTr="004D35D0">
        <w:tc>
          <w:tcPr>
            <w:tcW w:w="1372" w:type="dxa"/>
            <w:shd w:val="clear" w:color="auto" w:fill="auto"/>
          </w:tcPr>
          <w:p w14:paraId="76EFBA9D" w14:textId="0FFE61C5" w:rsidR="003000B8" w:rsidRPr="00954597" w:rsidRDefault="00BC42C7"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6440E9DF" w14:textId="7ABB0DA1" w:rsidR="003000B8" w:rsidRDefault="006515C2" w:rsidP="004D35D0">
            <w:pPr>
              <w:spacing w:after="120"/>
              <w:rPr>
                <w:rFonts w:eastAsia="宋体"/>
                <w:szCs w:val="20"/>
                <w:lang w:eastAsia="zh-CN"/>
              </w:rPr>
            </w:pPr>
            <w:r>
              <w:rPr>
                <w:rFonts w:eastAsia="宋体"/>
                <w:szCs w:val="20"/>
                <w:lang w:eastAsia="zh-CN"/>
              </w:rPr>
              <w:t>Do not support.</w:t>
            </w:r>
          </w:p>
          <w:p w14:paraId="65D713FE" w14:textId="59687B3D" w:rsidR="006515C2" w:rsidRPr="00364244" w:rsidRDefault="00BB30A9" w:rsidP="004D35D0">
            <w:pPr>
              <w:spacing w:after="120"/>
              <w:rPr>
                <w:rFonts w:eastAsia="宋体"/>
                <w:szCs w:val="20"/>
                <w:lang w:eastAsia="zh-CN"/>
              </w:rPr>
            </w:pPr>
            <w:r>
              <w:rPr>
                <w:rFonts w:eastAsia="宋体"/>
                <w:szCs w:val="20"/>
                <w:lang w:eastAsia="zh-CN"/>
              </w:rPr>
              <w:t>Actually, w</w:t>
            </w:r>
            <w:r w:rsidR="006515C2">
              <w:rPr>
                <w:rFonts w:eastAsia="宋体"/>
                <w:szCs w:val="20"/>
                <w:lang w:eastAsia="zh-CN"/>
              </w:rPr>
              <w:t>e are not sure about the intention of the proposal as</w:t>
            </w:r>
            <w:r>
              <w:rPr>
                <w:rFonts w:eastAsia="宋体"/>
                <w:szCs w:val="20"/>
                <w:lang w:eastAsia="zh-CN"/>
              </w:rPr>
              <w:t xml:space="preserve">, in the related agreement, only the HP bits and </w:t>
            </w:r>
            <w:r w:rsidR="002B6206">
              <w:rPr>
                <w:rFonts w:eastAsia="宋体"/>
                <w:szCs w:val="20"/>
                <w:lang w:eastAsia="zh-CN"/>
              </w:rPr>
              <w:t xml:space="preserve">HP RE </w:t>
            </w:r>
            <w:r>
              <w:rPr>
                <w:rFonts w:eastAsia="宋体"/>
                <w:szCs w:val="20"/>
                <w:lang w:eastAsia="zh-CN"/>
              </w:rPr>
              <w:t xml:space="preserve">number are used for the calculation </w:t>
            </w:r>
            <w:proofErr w:type="gramStart"/>
            <w:r>
              <w:rPr>
                <w:rFonts w:eastAsia="宋体"/>
                <w:szCs w:val="20"/>
                <w:lang w:eastAsia="zh-CN"/>
              </w:rPr>
              <w:t xml:space="preserve">of </w:t>
            </w:r>
            <w:r w:rsidR="006515C2">
              <w:rPr>
                <w:rFonts w:eastAsia="宋体"/>
                <w:szCs w:val="20"/>
                <w:lang w:eastAsia="zh-CN"/>
              </w:rPr>
              <w:t xml:space="preserve"> </w:t>
            </w:r>
            <w:r w:rsidRPr="00BB30A9">
              <w:rPr>
                <w:rFonts w:eastAsia="宋体"/>
                <w:szCs w:val="20"/>
                <w:lang w:eastAsia="zh-CN"/>
              </w:rPr>
              <w:t>∆</w:t>
            </w:r>
            <w:proofErr w:type="spellStart"/>
            <w:proofErr w:type="gramEnd"/>
            <w:r w:rsidRPr="00BB30A9">
              <w:rPr>
                <w:rFonts w:eastAsia="宋体"/>
                <w:szCs w:val="20"/>
                <w:vertAlign w:val="subscript"/>
                <w:lang w:eastAsia="zh-CN"/>
              </w:rPr>
              <w:t>TF,b,f,c</w:t>
            </w:r>
            <w:proofErr w:type="spellEnd"/>
            <w:r w:rsidRPr="00BB30A9">
              <w:rPr>
                <w:rFonts w:eastAsia="宋体"/>
                <w:szCs w:val="20"/>
                <w:vertAlign w:val="subscript"/>
                <w:lang w:eastAsia="zh-CN"/>
              </w:rPr>
              <w:t>(</w:t>
            </w:r>
            <w:proofErr w:type="spellStart"/>
            <w:r w:rsidRPr="00BB30A9">
              <w:rPr>
                <w:rFonts w:eastAsia="宋体"/>
                <w:szCs w:val="20"/>
                <w:vertAlign w:val="subscript"/>
                <w:lang w:eastAsia="zh-CN"/>
              </w:rPr>
              <w:t>i</w:t>
            </w:r>
            <w:proofErr w:type="spellEnd"/>
            <w:r w:rsidRPr="00BB30A9">
              <w:rPr>
                <w:rFonts w:eastAsia="宋体"/>
                <w:szCs w:val="20"/>
                <w:vertAlign w:val="subscript"/>
                <w:lang w:eastAsia="zh-CN"/>
              </w:rPr>
              <w:t>)</w:t>
            </w:r>
            <w:r w:rsidR="007C0627">
              <w:rPr>
                <w:rFonts w:eastAsia="宋体"/>
                <w:szCs w:val="20"/>
                <w:vertAlign w:val="subscript"/>
                <w:lang w:eastAsia="zh-CN"/>
              </w:rPr>
              <w:t xml:space="preserve">. </w:t>
            </w:r>
            <w:r w:rsidR="00652263">
              <w:rPr>
                <w:rFonts w:eastAsia="宋体"/>
                <w:szCs w:val="20"/>
                <w:lang w:eastAsia="zh-CN"/>
              </w:rPr>
              <w:t xml:space="preserve"> In addition, we don’t want to add some </w:t>
            </w:r>
            <w:r w:rsidR="0078462C">
              <w:rPr>
                <w:rFonts w:eastAsia="宋体"/>
                <w:szCs w:val="20"/>
                <w:lang w:eastAsia="zh-CN"/>
              </w:rPr>
              <w:t xml:space="preserve">additional </w:t>
            </w:r>
            <w:r w:rsidR="00652263">
              <w:rPr>
                <w:rFonts w:eastAsia="宋体"/>
                <w:szCs w:val="20"/>
                <w:lang w:eastAsia="zh-CN"/>
              </w:rPr>
              <w:t>conditions on when to drop</w:t>
            </w:r>
            <w:r w:rsidR="00E015B8">
              <w:rPr>
                <w:rFonts w:eastAsia="宋体"/>
                <w:szCs w:val="20"/>
                <w:lang w:eastAsia="zh-CN"/>
              </w:rPr>
              <w:t xml:space="preserve"> the LP HARQ-ACK; if we really wanted to control</w:t>
            </w:r>
            <w:r w:rsidR="00FA76E8">
              <w:rPr>
                <w:rFonts w:eastAsia="宋体"/>
                <w:szCs w:val="20"/>
                <w:lang w:eastAsia="zh-CN"/>
              </w:rPr>
              <w:t xml:space="preserve"> multiplexing</w:t>
            </w:r>
            <w:r w:rsidR="00E015B8">
              <w:rPr>
                <w:rFonts w:eastAsia="宋体"/>
                <w:szCs w:val="20"/>
                <w:lang w:eastAsia="zh-CN"/>
              </w:rPr>
              <w:t xml:space="preserve">, a simpler and general approach would have been </w:t>
            </w:r>
            <w:r w:rsidR="0078462C">
              <w:rPr>
                <w:rFonts w:eastAsia="宋体"/>
                <w:szCs w:val="20"/>
                <w:lang w:eastAsia="zh-CN"/>
              </w:rPr>
              <w:t>to let the gNB dynamically enable/disable the multiplexing.</w:t>
            </w:r>
            <w:r w:rsidR="00652263">
              <w:rPr>
                <w:rFonts w:eastAsia="宋体"/>
                <w:szCs w:val="20"/>
                <w:lang w:eastAsia="zh-CN"/>
              </w:rPr>
              <w:t xml:space="preserve"> </w:t>
            </w:r>
          </w:p>
        </w:tc>
      </w:tr>
      <w:tr w:rsidR="00584185" w:rsidRPr="00954597" w14:paraId="0188E0F3" w14:textId="77777777" w:rsidTr="004D35D0">
        <w:tc>
          <w:tcPr>
            <w:tcW w:w="1372" w:type="dxa"/>
            <w:shd w:val="clear" w:color="auto" w:fill="auto"/>
          </w:tcPr>
          <w:p w14:paraId="779E524A" w14:textId="097805CA" w:rsidR="00584185" w:rsidRPr="00954597" w:rsidRDefault="00584185" w:rsidP="005841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0FC7DD7E" w14:textId="5C82BA59" w:rsidR="00584185" w:rsidRPr="00954597" w:rsidRDefault="00584185" w:rsidP="00584185">
            <w:pPr>
              <w:spacing w:after="120"/>
              <w:rPr>
                <w:rFonts w:eastAsia="宋体"/>
                <w:szCs w:val="20"/>
                <w:lang w:eastAsia="zh-CN"/>
              </w:rPr>
            </w:pPr>
            <w:r>
              <w:rPr>
                <w:rFonts w:eastAsia="宋体"/>
                <w:szCs w:val="20"/>
                <w:lang w:eastAsia="zh-CN"/>
              </w:rPr>
              <w:t xml:space="preserve">We do not observe there is a need for optimization here. The UE can transmit with the max power </w:t>
            </w:r>
            <w:r w:rsidRPr="003000B8">
              <w:rPr>
                <w:rFonts w:eastAsia="等线"/>
                <w:noProof/>
                <w:lang w:eastAsia="zh-CN"/>
              </w:rPr>
              <w:drawing>
                <wp:inline distT="0" distB="0" distL="0" distR="0" wp14:anchorId="1E33C95E" wp14:editId="43C0D73E">
                  <wp:extent cx="635635" cy="178435"/>
                  <wp:effectExtent l="0" t="0" r="0" b="0"/>
                  <wp:docPr id="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Pr>
                <w:rFonts w:eastAsia="宋体"/>
                <w:szCs w:val="20"/>
                <w:lang w:eastAsia="zh-CN"/>
              </w:rPr>
              <w:t xml:space="preserve"> without any issue; the gNB can schedule the non-overlapped channels if the power is really a big problem.</w:t>
            </w:r>
          </w:p>
        </w:tc>
      </w:tr>
      <w:tr w:rsidR="003000B8" w:rsidRPr="00954597" w14:paraId="70F6E5C3" w14:textId="77777777" w:rsidTr="004D35D0">
        <w:tc>
          <w:tcPr>
            <w:tcW w:w="1372" w:type="dxa"/>
            <w:shd w:val="clear" w:color="auto" w:fill="auto"/>
          </w:tcPr>
          <w:p w14:paraId="7B2A8A43" w14:textId="3BBDADD8" w:rsidR="003000B8" w:rsidRPr="00954597" w:rsidRDefault="00620996" w:rsidP="004D35D0">
            <w:pPr>
              <w:spacing w:after="120"/>
              <w:rPr>
                <w:rFonts w:eastAsia="宋体"/>
                <w:szCs w:val="20"/>
                <w:lang w:eastAsia="zh-CN"/>
              </w:rPr>
            </w:pPr>
            <w:r>
              <w:rPr>
                <w:rFonts w:eastAsia="宋体"/>
                <w:szCs w:val="20"/>
                <w:lang w:eastAsia="zh-CN"/>
              </w:rPr>
              <w:t>Sony</w:t>
            </w:r>
          </w:p>
        </w:tc>
        <w:tc>
          <w:tcPr>
            <w:tcW w:w="7690" w:type="dxa"/>
            <w:shd w:val="clear" w:color="auto" w:fill="auto"/>
          </w:tcPr>
          <w:p w14:paraId="2A073131" w14:textId="0F598A07" w:rsidR="003000B8" w:rsidRPr="00954597" w:rsidRDefault="00620996" w:rsidP="004D35D0">
            <w:pPr>
              <w:spacing w:after="120"/>
              <w:rPr>
                <w:rFonts w:eastAsia="宋体"/>
                <w:szCs w:val="20"/>
                <w:lang w:eastAsia="zh-CN"/>
              </w:rPr>
            </w:pPr>
            <w:r>
              <w:rPr>
                <w:rFonts w:eastAsia="宋体"/>
                <w:szCs w:val="20"/>
                <w:lang w:eastAsia="zh-CN"/>
              </w:rPr>
              <w:t>Do not support.</w:t>
            </w:r>
          </w:p>
        </w:tc>
      </w:tr>
      <w:tr w:rsidR="003000B8" w:rsidRPr="00954597" w14:paraId="4C2A113A" w14:textId="77777777" w:rsidTr="004D35D0">
        <w:tc>
          <w:tcPr>
            <w:tcW w:w="1372" w:type="dxa"/>
            <w:shd w:val="clear" w:color="auto" w:fill="auto"/>
          </w:tcPr>
          <w:p w14:paraId="4AD95630" w14:textId="304B86ED" w:rsidR="003000B8" w:rsidRPr="00954597" w:rsidRDefault="005A7453" w:rsidP="004D35D0">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0ECC3C18" w14:textId="4DE50994" w:rsidR="003000B8" w:rsidRPr="00954597" w:rsidRDefault="005A7453" w:rsidP="004D35D0">
            <w:pPr>
              <w:spacing w:after="120"/>
              <w:rPr>
                <w:rFonts w:eastAsia="宋体"/>
                <w:szCs w:val="20"/>
                <w:lang w:eastAsia="zh-CN"/>
              </w:rPr>
            </w:pPr>
            <w:r>
              <w:rPr>
                <w:rFonts w:eastAsia="宋体"/>
                <w:szCs w:val="20"/>
                <w:lang w:eastAsia="zh-CN"/>
              </w:rPr>
              <w:t xml:space="preserve">Do not support. </w:t>
            </w:r>
            <w:r w:rsidR="006C322B">
              <w:rPr>
                <w:rFonts w:eastAsia="宋体"/>
                <w:szCs w:val="20"/>
                <w:lang w:eastAsia="zh-CN"/>
              </w:rPr>
              <w:t>The network would not know when the UE drops LP HARQ-ACK.</w:t>
            </w:r>
          </w:p>
        </w:tc>
      </w:tr>
      <w:tr w:rsidR="00DE25BD" w:rsidRPr="00954597" w14:paraId="4C63A1B8" w14:textId="77777777" w:rsidTr="004D35D0">
        <w:tc>
          <w:tcPr>
            <w:tcW w:w="1372" w:type="dxa"/>
            <w:shd w:val="clear" w:color="auto" w:fill="auto"/>
          </w:tcPr>
          <w:p w14:paraId="04E3B3DE" w14:textId="5D6C4B67"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E77FE4D" w14:textId="1E9583FD"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 xml:space="preserve">o not support. We share similar views with Nokia/NSB and </w:t>
            </w:r>
            <w:proofErr w:type="spellStart"/>
            <w:r>
              <w:rPr>
                <w:rFonts w:eastAsia="Yu Mincho"/>
                <w:szCs w:val="20"/>
                <w:lang w:eastAsia="ja-JP"/>
              </w:rPr>
              <w:t>InterDigital</w:t>
            </w:r>
            <w:proofErr w:type="spellEnd"/>
            <w:r>
              <w:rPr>
                <w:rFonts w:eastAsia="Yu Mincho"/>
                <w:szCs w:val="20"/>
                <w:lang w:eastAsia="ja-JP"/>
              </w:rPr>
              <w:t>. It seems the proposal is an optimization and it would lead to gNB ambiguity on when UE drops LP HARQ-ACK.</w:t>
            </w:r>
          </w:p>
        </w:tc>
      </w:tr>
      <w:tr w:rsidR="00DE25BD" w:rsidRPr="00954597" w14:paraId="030836C5" w14:textId="77777777" w:rsidTr="004D35D0">
        <w:tc>
          <w:tcPr>
            <w:tcW w:w="1372" w:type="dxa"/>
            <w:shd w:val="clear" w:color="auto" w:fill="auto"/>
          </w:tcPr>
          <w:p w14:paraId="253FF034" w14:textId="4B7CDE6C" w:rsidR="00DE25BD" w:rsidRPr="00954597" w:rsidRDefault="00D90639" w:rsidP="00DE25BD">
            <w:pPr>
              <w:spacing w:after="120"/>
              <w:rPr>
                <w:rFonts w:eastAsia="宋体"/>
                <w:szCs w:val="20"/>
                <w:lang w:eastAsia="zh-CN"/>
              </w:rPr>
            </w:pPr>
            <w:r>
              <w:rPr>
                <w:rFonts w:eastAsia="宋体"/>
                <w:szCs w:val="20"/>
                <w:lang w:eastAsia="zh-CN"/>
              </w:rPr>
              <w:t>Samsung</w:t>
            </w:r>
          </w:p>
        </w:tc>
        <w:tc>
          <w:tcPr>
            <w:tcW w:w="7690" w:type="dxa"/>
            <w:shd w:val="clear" w:color="auto" w:fill="auto"/>
          </w:tcPr>
          <w:p w14:paraId="0350E6CC" w14:textId="77777777" w:rsidR="00D90639" w:rsidRDefault="00D90639" w:rsidP="00D90639">
            <w:pPr>
              <w:spacing w:after="120"/>
              <w:rPr>
                <w:rFonts w:eastAsia="宋体"/>
                <w:szCs w:val="20"/>
                <w:lang w:eastAsia="zh-CN"/>
              </w:rPr>
            </w:pPr>
            <w:r>
              <w:rPr>
                <w:rFonts w:eastAsia="宋体"/>
                <w:szCs w:val="20"/>
                <w:lang w:eastAsia="zh-CN"/>
              </w:rPr>
              <w:t>Support</w:t>
            </w:r>
          </w:p>
          <w:p w14:paraId="51B2E08C" w14:textId="77777777" w:rsidR="00D90639" w:rsidRDefault="00D90639" w:rsidP="00D90639">
            <w:pPr>
              <w:spacing w:after="120"/>
            </w:pPr>
            <w:r w:rsidRPr="0050779B">
              <w:rPr>
                <w:rFonts w:eastAsia="微软雅黑"/>
              </w:rPr>
              <w:t xml:space="preserve">If the calculated power based on </w:t>
            </w:r>
            <w:r w:rsidRPr="0050779B">
              <w:rPr>
                <w:noProof/>
                <w:position w:val="-12"/>
                <w:lang w:eastAsia="zh-CN"/>
              </w:rPr>
              <w:drawing>
                <wp:inline distT="0" distB="0" distL="0" distR="0" wp14:anchorId="51F211BC" wp14:editId="4E9F38E8">
                  <wp:extent cx="563880" cy="213995"/>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50779B">
              <w:rPr>
                <w:rFonts w:eastAsia="微软雅黑"/>
              </w:rPr>
              <w:t xml:space="preserve">is larger than the </w:t>
            </w:r>
            <w:r w:rsidRPr="0050779B">
              <w:t xml:space="preserve">configured maximum output power </w:t>
            </w:r>
            <w:r w:rsidRPr="0050779B">
              <w:rPr>
                <w:noProof/>
                <w:position w:val="-12"/>
                <w:lang w:eastAsia="zh-CN"/>
              </w:rPr>
              <w:drawing>
                <wp:inline distT="0" distB="0" distL="0" distR="0" wp14:anchorId="4D56ED6E" wp14:editId="1ADF63F0">
                  <wp:extent cx="635635" cy="1784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50779B">
              <w:t>,</w:t>
            </w:r>
            <w:r>
              <w:t xml:space="preserve"> the reliability of HP HARQ-ACK is compromised</w:t>
            </w:r>
            <w:r w:rsidRPr="0050779B">
              <w:t>.</w:t>
            </w:r>
          </w:p>
          <w:p w14:paraId="20EEC4FF" w14:textId="565D3CCB" w:rsidR="00DE25BD" w:rsidRPr="00954597" w:rsidRDefault="00D90639" w:rsidP="00D90639">
            <w:pPr>
              <w:spacing w:after="120"/>
              <w:rPr>
                <w:rFonts w:eastAsia="宋体"/>
                <w:szCs w:val="20"/>
                <w:lang w:eastAsia="zh-CN"/>
              </w:rPr>
            </w:pPr>
            <w:r>
              <w:t xml:space="preserve">We also agree the issue can be </w:t>
            </w:r>
            <w:proofErr w:type="spellStart"/>
            <w:r>
              <w:t>simplied</w:t>
            </w:r>
            <w:proofErr w:type="spellEnd"/>
            <w:r>
              <w:t xml:space="preserve"> handled by dynamic indication as Nokia pointed out, but for CAP#1 UE, the issue still exists.</w:t>
            </w:r>
          </w:p>
        </w:tc>
      </w:tr>
      <w:tr w:rsidR="00816F93" w:rsidRPr="00954597" w14:paraId="2682DC3C" w14:textId="77777777" w:rsidTr="009F4283">
        <w:tc>
          <w:tcPr>
            <w:tcW w:w="1372" w:type="dxa"/>
            <w:shd w:val="clear" w:color="auto" w:fill="auto"/>
          </w:tcPr>
          <w:p w14:paraId="7BB9F40E" w14:textId="77777777" w:rsidR="00816F93" w:rsidRPr="00954597" w:rsidRDefault="00816F93"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27D4B725" w14:textId="77777777" w:rsidR="00816F93" w:rsidRPr="00954597" w:rsidRDefault="00816F93" w:rsidP="009F4283">
            <w:pPr>
              <w:spacing w:after="120"/>
              <w:rPr>
                <w:rFonts w:eastAsia="宋体"/>
                <w:szCs w:val="20"/>
                <w:lang w:eastAsia="zh-CN"/>
              </w:rPr>
            </w:pPr>
            <w:r>
              <w:rPr>
                <w:rFonts w:eastAsia="宋体"/>
                <w:szCs w:val="20"/>
                <w:lang w:eastAsia="zh-CN"/>
              </w:rPr>
              <w:t>Not support the proposal</w:t>
            </w:r>
          </w:p>
        </w:tc>
      </w:tr>
      <w:tr w:rsidR="00E00C23" w:rsidRPr="00954597" w14:paraId="27D6A3F5" w14:textId="77777777" w:rsidTr="004D35D0">
        <w:tc>
          <w:tcPr>
            <w:tcW w:w="1372" w:type="dxa"/>
            <w:shd w:val="clear" w:color="auto" w:fill="auto"/>
          </w:tcPr>
          <w:p w14:paraId="6D29C5A8" w14:textId="5FEFFD44"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690B0AC" w14:textId="14D40694" w:rsidR="00E00C23" w:rsidRPr="00954597" w:rsidRDefault="00E00C23"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support. gNB can’t know the UE behavior to drop the LP HARQ-ACK as the judgement on power is only handled in UE side.</w:t>
            </w:r>
          </w:p>
        </w:tc>
      </w:tr>
      <w:tr w:rsidR="00994E28" w:rsidRPr="00954597" w14:paraId="64E8643C" w14:textId="77777777" w:rsidTr="004D35D0">
        <w:tc>
          <w:tcPr>
            <w:tcW w:w="1372" w:type="dxa"/>
            <w:shd w:val="clear" w:color="auto" w:fill="auto"/>
          </w:tcPr>
          <w:p w14:paraId="705CB003" w14:textId="12D0DED5"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ED96445" w14:textId="720149DF" w:rsidR="00994E28" w:rsidRPr="00954597" w:rsidRDefault="00994E28" w:rsidP="00E00C23">
            <w:pPr>
              <w:spacing w:after="120"/>
              <w:rPr>
                <w:rFonts w:eastAsia="宋体"/>
                <w:szCs w:val="20"/>
                <w:lang w:eastAsia="zh-CN"/>
              </w:rPr>
            </w:pPr>
            <w:r>
              <w:rPr>
                <w:rFonts w:eastAsia="宋体" w:hint="eastAsia"/>
                <w:szCs w:val="20"/>
                <w:lang w:eastAsia="zh-CN"/>
              </w:rPr>
              <w:t xml:space="preserve">Do not support. We think it is under </w:t>
            </w:r>
            <w:proofErr w:type="spellStart"/>
            <w:r>
              <w:rPr>
                <w:rFonts w:eastAsia="宋体" w:hint="eastAsia"/>
                <w:szCs w:val="20"/>
                <w:lang w:eastAsia="zh-CN"/>
              </w:rPr>
              <w:t>gNB</w:t>
            </w:r>
            <w:r>
              <w:rPr>
                <w:rFonts w:eastAsia="宋体"/>
                <w:szCs w:val="20"/>
                <w:lang w:eastAsia="zh-CN"/>
              </w:rPr>
              <w:t>’</w:t>
            </w:r>
            <w:r>
              <w:rPr>
                <w:rFonts w:eastAsia="宋体" w:hint="eastAsia"/>
                <w:szCs w:val="20"/>
                <w:lang w:eastAsia="zh-CN"/>
              </w:rPr>
              <w:t>s</w:t>
            </w:r>
            <w:proofErr w:type="spellEnd"/>
            <w:r>
              <w:rPr>
                <w:rFonts w:eastAsia="宋体" w:hint="eastAsia"/>
                <w:szCs w:val="20"/>
                <w:lang w:eastAsia="zh-CN"/>
              </w:rPr>
              <w:t xml:space="preserve"> control and there is no need for optimization.</w:t>
            </w:r>
          </w:p>
        </w:tc>
      </w:tr>
      <w:tr w:rsidR="00335A08" w:rsidRPr="00954597" w14:paraId="43CC7BBA" w14:textId="77777777" w:rsidTr="004D35D0">
        <w:tc>
          <w:tcPr>
            <w:tcW w:w="1372" w:type="dxa"/>
            <w:shd w:val="clear" w:color="auto" w:fill="auto"/>
          </w:tcPr>
          <w:p w14:paraId="425A4257" w14:textId="7A9CB50F" w:rsidR="00335A08" w:rsidRPr="00954597" w:rsidRDefault="00335A08" w:rsidP="00335A08">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1BAFD6B4" w14:textId="68DAEA49" w:rsidR="00335A08" w:rsidRPr="00954597" w:rsidRDefault="00335A08" w:rsidP="00335A08">
            <w:pPr>
              <w:spacing w:after="120"/>
              <w:rPr>
                <w:rFonts w:eastAsia="宋体"/>
                <w:szCs w:val="20"/>
                <w:lang w:eastAsia="zh-CN"/>
              </w:rPr>
            </w:pPr>
            <w:r>
              <w:rPr>
                <w:rFonts w:eastAsia="宋体"/>
                <w:szCs w:val="20"/>
                <w:lang w:eastAsia="zh-CN"/>
              </w:rPr>
              <w:t xml:space="preserve">We don’t support the proposal, with same reason as provided by other companies that </w:t>
            </w:r>
            <w:proofErr w:type="spellStart"/>
            <w:r>
              <w:rPr>
                <w:rFonts w:eastAsia="宋体"/>
                <w:szCs w:val="20"/>
                <w:lang w:eastAsia="zh-CN"/>
              </w:rPr>
              <w:t>Gnb</w:t>
            </w:r>
            <w:proofErr w:type="spellEnd"/>
            <w:r>
              <w:rPr>
                <w:rFonts w:eastAsia="宋体"/>
                <w:szCs w:val="20"/>
                <w:lang w:eastAsia="zh-CN"/>
              </w:rPr>
              <w:t xml:space="preserve"> may not know whether maximum power is reached or not at UE side. </w:t>
            </w:r>
          </w:p>
        </w:tc>
      </w:tr>
      <w:tr w:rsidR="007053AD" w:rsidRPr="00954597" w14:paraId="3FB53F8F" w14:textId="77777777" w:rsidTr="004D35D0">
        <w:tc>
          <w:tcPr>
            <w:tcW w:w="1372" w:type="dxa"/>
            <w:shd w:val="clear" w:color="auto" w:fill="auto"/>
          </w:tcPr>
          <w:p w14:paraId="16B35B3A" w14:textId="0F17EEF1" w:rsidR="007053AD" w:rsidRPr="00954597" w:rsidRDefault="007053AD" w:rsidP="007053A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79BF6C93" w14:textId="24363D23" w:rsidR="007053AD" w:rsidRPr="00954597" w:rsidRDefault="007053AD" w:rsidP="007053AD">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6753EA" w:rsidRPr="00954597" w14:paraId="6A772491" w14:textId="77777777" w:rsidTr="004D35D0">
        <w:tc>
          <w:tcPr>
            <w:tcW w:w="1372" w:type="dxa"/>
            <w:shd w:val="clear" w:color="auto" w:fill="auto"/>
          </w:tcPr>
          <w:p w14:paraId="27542A0A" w14:textId="3605B369"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62DD9A59" w14:textId="13C091BF" w:rsidR="006753EA" w:rsidRPr="00954597" w:rsidRDefault="006753EA" w:rsidP="006753EA">
            <w:pPr>
              <w:spacing w:after="120"/>
              <w:rPr>
                <w:rFonts w:eastAsia="宋体"/>
                <w:szCs w:val="20"/>
                <w:lang w:eastAsia="zh-CN"/>
              </w:rPr>
            </w:pPr>
            <w:r>
              <w:rPr>
                <w:rFonts w:eastAsia="宋体"/>
                <w:szCs w:val="20"/>
                <w:lang w:eastAsia="zh-CN"/>
              </w:rPr>
              <w:t>Do not support</w:t>
            </w:r>
          </w:p>
        </w:tc>
      </w:tr>
      <w:tr w:rsidR="00335A08" w:rsidRPr="00954597" w14:paraId="21014D06" w14:textId="77777777" w:rsidTr="004D35D0">
        <w:tc>
          <w:tcPr>
            <w:tcW w:w="1372" w:type="dxa"/>
            <w:shd w:val="clear" w:color="auto" w:fill="auto"/>
          </w:tcPr>
          <w:p w14:paraId="77C2BF84" w14:textId="7AAA4931" w:rsidR="00335A08" w:rsidRPr="00954597" w:rsidRDefault="00A57078" w:rsidP="00335A08">
            <w:pPr>
              <w:spacing w:after="120"/>
              <w:rPr>
                <w:rFonts w:eastAsia="宋体"/>
                <w:szCs w:val="20"/>
                <w:lang w:eastAsia="zh-CN"/>
              </w:rPr>
            </w:pPr>
            <w:r>
              <w:rPr>
                <w:rFonts w:eastAsia="宋体"/>
                <w:szCs w:val="20"/>
                <w:lang w:eastAsia="zh-CN"/>
              </w:rPr>
              <w:t>OPPO</w:t>
            </w:r>
          </w:p>
        </w:tc>
        <w:tc>
          <w:tcPr>
            <w:tcW w:w="7690" w:type="dxa"/>
            <w:shd w:val="clear" w:color="auto" w:fill="auto"/>
          </w:tcPr>
          <w:p w14:paraId="053A19ED" w14:textId="476F58CF" w:rsidR="00335A08" w:rsidRPr="00954597" w:rsidRDefault="00A57078" w:rsidP="00335A08">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5E3D9A" w:rsidRPr="00954597" w14:paraId="13F973B1" w14:textId="77777777" w:rsidTr="004D35D0">
        <w:tc>
          <w:tcPr>
            <w:tcW w:w="1372" w:type="dxa"/>
            <w:shd w:val="clear" w:color="auto" w:fill="auto"/>
          </w:tcPr>
          <w:p w14:paraId="49F4B44C" w14:textId="6AB77B1E"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BB5AEA3" w14:textId="1BFB14C7" w:rsidR="005E3D9A" w:rsidRPr="00954597" w:rsidRDefault="005E3D9A" w:rsidP="005E3D9A">
            <w:pPr>
              <w:spacing w:after="120"/>
              <w:rPr>
                <w:rFonts w:eastAsia="宋体"/>
                <w:szCs w:val="20"/>
                <w:lang w:eastAsia="zh-CN"/>
              </w:rPr>
            </w:pPr>
            <w:r>
              <w:rPr>
                <w:rFonts w:eastAsia="Malgun Gothic" w:hint="eastAsia"/>
                <w:szCs w:val="20"/>
                <w:lang w:eastAsia="ko-KR"/>
              </w:rPr>
              <w:t>Not support</w:t>
            </w:r>
          </w:p>
        </w:tc>
      </w:tr>
      <w:tr w:rsidR="00EF06BE" w:rsidRPr="00954597" w14:paraId="51D0511B" w14:textId="77777777" w:rsidTr="004D35D0">
        <w:tc>
          <w:tcPr>
            <w:tcW w:w="1372" w:type="dxa"/>
            <w:shd w:val="clear" w:color="auto" w:fill="auto"/>
          </w:tcPr>
          <w:p w14:paraId="19712CA2" w14:textId="3FC46501" w:rsidR="00EF06BE" w:rsidRDefault="00EF06BE" w:rsidP="005E3D9A">
            <w:pPr>
              <w:spacing w:after="120"/>
              <w:rPr>
                <w:rFonts w:eastAsia="Malgun Gothic"/>
                <w:szCs w:val="20"/>
                <w:lang w:eastAsia="ko-KR"/>
              </w:rPr>
            </w:pPr>
            <w:r>
              <w:rPr>
                <w:rFonts w:eastAsia="Malgun Gothic"/>
                <w:szCs w:val="20"/>
                <w:lang w:eastAsia="ko-KR"/>
              </w:rPr>
              <w:t>New H3C</w:t>
            </w:r>
          </w:p>
        </w:tc>
        <w:tc>
          <w:tcPr>
            <w:tcW w:w="7690" w:type="dxa"/>
            <w:shd w:val="clear" w:color="auto" w:fill="auto"/>
          </w:tcPr>
          <w:p w14:paraId="25CA028B" w14:textId="6C63BC4A" w:rsidR="00EF06BE" w:rsidRDefault="00EF06BE" w:rsidP="005E3D9A">
            <w:pPr>
              <w:spacing w:after="120"/>
              <w:rPr>
                <w:rFonts w:eastAsia="Malgun Gothic"/>
                <w:szCs w:val="20"/>
                <w:lang w:eastAsia="ko-KR"/>
              </w:rPr>
            </w:pPr>
            <w:r>
              <w:rPr>
                <w:rFonts w:eastAsia="Malgun Gothic"/>
                <w:szCs w:val="20"/>
                <w:lang w:eastAsia="ko-KR"/>
              </w:rPr>
              <w:t>Not support</w:t>
            </w:r>
          </w:p>
        </w:tc>
      </w:tr>
    </w:tbl>
    <w:p w14:paraId="283BC279" w14:textId="77777777" w:rsidR="000F6711" w:rsidRDefault="00FD584F" w:rsidP="00FD584F">
      <w:pPr>
        <w:pStyle w:val="2"/>
        <w:numPr>
          <w:ilvl w:val="2"/>
          <w:numId w:val="1"/>
        </w:numPr>
        <w:rPr>
          <w:rFonts w:eastAsiaTheme="minorEastAsia"/>
          <w:szCs w:val="20"/>
          <w:lang w:eastAsia="zh-CN"/>
        </w:rPr>
      </w:pPr>
      <w:r>
        <w:rPr>
          <w:rFonts w:eastAsiaTheme="minorEastAsia"/>
          <w:szCs w:val="20"/>
          <w:lang w:eastAsia="zh-CN"/>
        </w:rPr>
        <w:lastRenderedPageBreak/>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4A12B7C1" w14:textId="71DF8D47" w:rsidR="00FD584F" w:rsidRPr="000F6711" w:rsidRDefault="000F6711" w:rsidP="000F6711">
      <w:pPr>
        <w:pStyle w:val="4"/>
        <w:rPr>
          <w:sz w:val="20"/>
          <w:szCs w:val="20"/>
          <w:lang w:eastAsia="zh-CN"/>
        </w:rPr>
      </w:pPr>
      <w:r w:rsidRPr="000F6711">
        <w:rPr>
          <w:sz w:val="20"/>
          <w:szCs w:val="20"/>
          <w:lang w:eastAsia="zh-CN"/>
        </w:rPr>
        <w:t>Issue 2.2-1</w:t>
      </w:r>
    </w:p>
    <w:p w14:paraId="03008A19" w14:textId="281E1546" w:rsidR="003000B8" w:rsidRPr="00631B4D" w:rsidRDefault="00631B4D" w:rsidP="00DB7162">
      <w:pPr>
        <w:spacing w:afterLines="50" w:after="120"/>
        <w:rPr>
          <w:rFonts w:eastAsia="宋体"/>
          <w:highlight w:val="lightGray"/>
          <w:lang w:eastAsia="zh-CN"/>
        </w:rPr>
      </w:pPr>
      <w:r w:rsidRPr="00B903E7">
        <w:rPr>
          <w:rFonts w:eastAsia="微软雅黑"/>
          <w:szCs w:val="20"/>
        </w:rPr>
        <w:t xml:space="preserve">For multiplexing a high-priority (HP) HARQ-ACK and a low-priority (LP) HARQ-ACK into a PUCCH in R17, when the total number of LP and HP HARQ-ACK bits is more than 2, for HP HARQ-ACK or LP HARQ-ACK of </w:t>
      </w:r>
      <w:r>
        <w:rPr>
          <w:rFonts w:eastAsia="微软雅黑"/>
          <w:szCs w:val="20"/>
        </w:rPr>
        <w:t>1</w:t>
      </w:r>
      <w:r w:rsidRPr="00B903E7">
        <w:rPr>
          <w:rFonts w:eastAsia="微软雅黑"/>
          <w:szCs w:val="20"/>
        </w:rPr>
        <w:t xml:space="preserve"> bits,</w:t>
      </w:r>
      <w:r>
        <w:rPr>
          <w:rFonts w:eastAsia="微软雅黑"/>
          <w:szCs w:val="20"/>
        </w:rPr>
        <w:t xml:space="preserve"> Ericsson raised concerns in the 1</w:t>
      </w:r>
      <w:r w:rsidRPr="00631B4D">
        <w:rPr>
          <w:rFonts w:eastAsia="微软雅黑"/>
          <w:szCs w:val="20"/>
          <w:vertAlign w:val="superscript"/>
        </w:rPr>
        <w:t>st</w:t>
      </w:r>
      <w:r>
        <w:rPr>
          <w:rFonts w:eastAsia="微软雅黑"/>
          <w:szCs w:val="20"/>
        </w:rPr>
        <w:t xml:space="preserve"> round about Option 1b as below. The 2</w:t>
      </w:r>
      <w:r w:rsidRPr="00631B4D">
        <w:rPr>
          <w:rFonts w:eastAsia="微软雅黑"/>
          <w:szCs w:val="20"/>
          <w:vertAlign w:val="superscript"/>
        </w:rPr>
        <w:t>nd</w:t>
      </w:r>
      <w:r>
        <w:rPr>
          <w:rFonts w:eastAsia="微软雅黑"/>
          <w:szCs w:val="20"/>
        </w:rPr>
        <w:t xml:space="preserve"> round is to discuss the problem. Proponent of Option 1b is encouraged to reply the comments from </w:t>
      </w:r>
      <w:proofErr w:type="spellStart"/>
      <w:r>
        <w:rPr>
          <w:rFonts w:eastAsia="微软雅黑"/>
          <w:szCs w:val="20"/>
        </w:rPr>
        <w:t>Ericssion</w:t>
      </w:r>
      <w:proofErr w:type="spellEnd"/>
      <w:r w:rsidR="00765920">
        <w:rPr>
          <w:rFonts w:eastAsia="微软雅黑"/>
          <w:szCs w:val="20"/>
        </w:rPr>
        <w:t xml:space="preserve"> </w:t>
      </w:r>
      <w:r w:rsidR="00765920" w:rsidRPr="00765920">
        <w:rPr>
          <w:rFonts w:eastAsia="微软雅黑"/>
          <w:i/>
          <w:szCs w:val="20"/>
        </w:rPr>
        <w:t>(as copied below)</w:t>
      </w:r>
      <w:r>
        <w:rPr>
          <w:rFonts w:eastAsia="微软雅黑"/>
          <w:szCs w:val="20"/>
        </w:rPr>
        <w:t>.</w:t>
      </w:r>
    </w:p>
    <w:p w14:paraId="16C438F6"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 xml:space="preserve">For Option 1b, it is incorrect to apply Rel-15 PUSCH scrambling. We don’t see that the spec can simply refer to PUSCH scrambling without causing unintended consequences. </w:t>
      </w:r>
    </w:p>
    <w:p w14:paraId="00C9EACC"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Other than the placeholder bit handling, PUSCH scrambling in 38.211 section 6.3.1.1:</w:t>
      </w:r>
    </w:p>
    <w:p w14:paraId="5D4134C7" w14:textId="77777777" w:rsidR="00FD584F" w:rsidRPr="00631B4D" w:rsidRDefault="00FD584F" w:rsidP="00765920">
      <w:pPr>
        <w:spacing w:after="120"/>
        <w:ind w:leftChars="200" w:left="400"/>
        <w:rPr>
          <w:rFonts w:eastAsia="宋体"/>
          <w:i/>
          <w:szCs w:val="20"/>
          <w:lang w:eastAsia="zh-CN"/>
        </w:rPr>
      </w:pPr>
      <w:r w:rsidRPr="00631B4D">
        <w:rPr>
          <w:rFonts w:eastAsia="宋体"/>
          <w:i/>
          <w:noProof/>
          <w:szCs w:val="20"/>
          <w:lang w:eastAsia="zh-CN"/>
        </w:rPr>
        <w:drawing>
          <wp:inline distT="0" distB="0" distL="0" distR="0" wp14:anchorId="3C8F39F6" wp14:editId="5DAF7831">
            <wp:extent cx="4920615" cy="2647950"/>
            <wp:effectExtent l="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20615" cy="2647950"/>
                    </a:xfrm>
                    <a:prstGeom prst="rect">
                      <a:avLst/>
                    </a:prstGeom>
                    <a:noFill/>
                    <a:ln>
                      <a:noFill/>
                    </a:ln>
                  </pic:spPr>
                </pic:pic>
              </a:graphicData>
            </a:graphic>
          </wp:inline>
        </w:drawing>
      </w:r>
    </w:p>
    <w:p w14:paraId="299297A1"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But PUCCH scrambling in 38.211:</w:t>
      </w:r>
    </w:p>
    <w:p w14:paraId="77CFB88D" w14:textId="77777777" w:rsidR="00FD584F" w:rsidRPr="00631B4D" w:rsidRDefault="00FD584F" w:rsidP="00765920">
      <w:pPr>
        <w:spacing w:after="120"/>
        <w:ind w:leftChars="200" w:left="400"/>
        <w:rPr>
          <w:rFonts w:eastAsia="宋体"/>
          <w:i/>
          <w:szCs w:val="20"/>
          <w:lang w:eastAsia="zh-CN"/>
        </w:rPr>
      </w:pPr>
      <w:r w:rsidRPr="00631B4D">
        <w:rPr>
          <w:rFonts w:eastAsia="宋体"/>
          <w:i/>
          <w:noProof/>
          <w:szCs w:val="20"/>
          <w:lang w:eastAsia="zh-CN"/>
        </w:rPr>
        <w:drawing>
          <wp:inline distT="0" distB="0" distL="0" distR="0" wp14:anchorId="2FA2EA3C" wp14:editId="1800D1FF">
            <wp:extent cx="4843780" cy="1353185"/>
            <wp:effectExtent l="0" t="0" r="0" b="0"/>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43780" cy="1353185"/>
                    </a:xfrm>
                    <a:prstGeom prst="rect">
                      <a:avLst/>
                    </a:prstGeom>
                    <a:noFill/>
                    <a:ln>
                      <a:noFill/>
                    </a:ln>
                  </pic:spPr>
                </pic:pic>
              </a:graphicData>
            </a:graphic>
          </wp:inline>
        </w:drawing>
      </w:r>
    </w:p>
    <w:p w14:paraId="76E7FAD8" w14:textId="77777777" w:rsidR="00FD584F" w:rsidRPr="00631B4D" w:rsidRDefault="00FD584F" w:rsidP="00765920">
      <w:pPr>
        <w:spacing w:after="120"/>
        <w:ind w:leftChars="200" w:left="400"/>
        <w:rPr>
          <w:rFonts w:eastAsia="宋体"/>
          <w:i/>
          <w:szCs w:val="20"/>
          <w:lang w:eastAsia="zh-CN"/>
        </w:rPr>
      </w:pPr>
      <w:r w:rsidRPr="00631B4D">
        <w:rPr>
          <w:rFonts w:eastAsia="宋体"/>
          <w:i/>
          <w:szCs w:val="20"/>
          <w:lang w:eastAsia="zh-CN"/>
        </w:rPr>
        <w:t xml:space="preserve">Hence PUSCH scrambling cannot be applied without changing the meaning of </w:t>
      </w:r>
      <w:proofErr w:type="spellStart"/>
      <w:r w:rsidRPr="00631B4D">
        <w:rPr>
          <w:rFonts w:eastAsia="宋体"/>
          <w:i/>
          <w:szCs w:val="20"/>
          <w:lang w:eastAsia="zh-CN"/>
        </w:rPr>
        <w:t>n_ID</w:t>
      </w:r>
      <w:proofErr w:type="spellEnd"/>
      <w:r w:rsidRPr="00631B4D">
        <w:rPr>
          <w:rFonts w:eastAsia="宋体"/>
          <w:i/>
          <w:szCs w:val="20"/>
          <w:lang w:eastAsia="zh-CN"/>
        </w:rPr>
        <w:t xml:space="preserve"> and </w:t>
      </w:r>
      <w:proofErr w:type="spellStart"/>
      <w:r w:rsidRPr="00631B4D">
        <w:rPr>
          <w:rFonts w:eastAsia="宋体"/>
          <w:i/>
          <w:szCs w:val="20"/>
          <w:lang w:eastAsia="zh-CN"/>
        </w:rPr>
        <w:t>n_RNTI</w:t>
      </w:r>
      <w:proofErr w:type="spellEnd"/>
      <w:r w:rsidRPr="00631B4D">
        <w:rPr>
          <w:rFonts w:eastAsia="宋体"/>
          <w:i/>
          <w:szCs w:val="20"/>
          <w:lang w:eastAsia="zh-CN"/>
        </w:rPr>
        <w:t xml:space="preserve"> variables when the scrambling is in fact performed for PUCCH.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631B4D" w:rsidRPr="00954597" w14:paraId="6F6F5398" w14:textId="77777777" w:rsidTr="000F2EE6">
        <w:tc>
          <w:tcPr>
            <w:tcW w:w="1372" w:type="dxa"/>
            <w:shd w:val="clear" w:color="auto" w:fill="auto"/>
          </w:tcPr>
          <w:p w14:paraId="2A321F95" w14:textId="77777777" w:rsidR="00631B4D" w:rsidRPr="00954597" w:rsidRDefault="00631B4D"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FF259E3" w14:textId="77777777" w:rsidR="00631B4D" w:rsidRPr="00954597" w:rsidRDefault="00631B4D" w:rsidP="000F2EE6">
            <w:pPr>
              <w:spacing w:after="120"/>
              <w:rPr>
                <w:rFonts w:eastAsia="宋体"/>
                <w:szCs w:val="20"/>
                <w:lang w:eastAsia="zh-CN"/>
              </w:rPr>
            </w:pPr>
            <w:r w:rsidRPr="00954597">
              <w:rPr>
                <w:rFonts w:eastAsia="宋体" w:hint="eastAsia"/>
                <w:szCs w:val="20"/>
                <w:lang w:eastAsia="zh-CN"/>
              </w:rPr>
              <w:t>Comments</w:t>
            </w:r>
          </w:p>
        </w:tc>
      </w:tr>
      <w:tr w:rsidR="00746582" w:rsidRPr="00954597" w14:paraId="62361363" w14:textId="77777777" w:rsidTr="000F2EE6">
        <w:tc>
          <w:tcPr>
            <w:tcW w:w="1372" w:type="dxa"/>
            <w:shd w:val="clear" w:color="auto" w:fill="auto"/>
          </w:tcPr>
          <w:p w14:paraId="1CE6F145" w14:textId="08996CBC" w:rsidR="00746582" w:rsidRPr="00954597" w:rsidRDefault="00746582" w:rsidP="000F2E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62C2B211" w14:textId="00ED2668" w:rsidR="00746582" w:rsidRPr="00954597" w:rsidRDefault="00746582" w:rsidP="000F2EE6">
            <w:pPr>
              <w:spacing w:after="120"/>
              <w:rPr>
                <w:rFonts w:eastAsia="宋体"/>
                <w:szCs w:val="20"/>
                <w:lang w:eastAsia="zh-CN"/>
              </w:rPr>
            </w:pPr>
            <w:r>
              <w:rPr>
                <w:rFonts w:eastAsia="宋体" w:hint="eastAsia"/>
                <w:szCs w:val="20"/>
                <w:lang w:eastAsia="zh-CN"/>
              </w:rPr>
              <w:t>Our understanding of option 1b is that only the pseudo code in TS 38.211 Clause 6.3.1.1 is reused but the scrambling sequence for PUSCH is not. Still the scrambling sequence of PUCCH is used so the issue above does not exist in our view.</w:t>
            </w:r>
          </w:p>
        </w:tc>
      </w:tr>
      <w:tr w:rsidR="000D498F" w:rsidRPr="00954597" w14:paraId="7574C4CD" w14:textId="77777777" w:rsidTr="000F2EE6">
        <w:tc>
          <w:tcPr>
            <w:tcW w:w="1372" w:type="dxa"/>
            <w:shd w:val="clear" w:color="auto" w:fill="auto"/>
          </w:tcPr>
          <w:p w14:paraId="4F92954E" w14:textId="5260F71D" w:rsidR="000D498F" w:rsidRPr="00954597" w:rsidRDefault="000D498F" w:rsidP="000D498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576B118" w14:textId="6CF50593" w:rsidR="000D498F" w:rsidRPr="00954597" w:rsidRDefault="000D498F" w:rsidP="000D498F">
            <w:pPr>
              <w:spacing w:after="120"/>
              <w:rPr>
                <w:rFonts w:eastAsia="宋体"/>
                <w:szCs w:val="20"/>
                <w:lang w:eastAsia="zh-CN"/>
              </w:rPr>
            </w:pPr>
            <w:r>
              <w:rPr>
                <w:rFonts w:eastAsia="宋体"/>
                <w:szCs w:val="20"/>
                <w:lang w:eastAsia="zh-CN"/>
              </w:rPr>
              <w:t xml:space="preserve">We share same understanding with CATT for option 1b. </w:t>
            </w:r>
          </w:p>
        </w:tc>
      </w:tr>
      <w:tr w:rsidR="00891D85" w:rsidRPr="00954597" w14:paraId="54D79F96" w14:textId="77777777" w:rsidTr="000F2EE6">
        <w:tc>
          <w:tcPr>
            <w:tcW w:w="1372" w:type="dxa"/>
            <w:shd w:val="clear" w:color="auto" w:fill="auto"/>
          </w:tcPr>
          <w:p w14:paraId="1BAED992" w14:textId="19B7FE28" w:rsidR="00891D85" w:rsidRPr="00954597" w:rsidRDefault="00891D85" w:rsidP="00891D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29DF7EF" w14:textId="7CB72048" w:rsidR="00891D85" w:rsidRDefault="00891D85" w:rsidP="00891D85">
            <w:pPr>
              <w:spacing w:after="120"/>
              <w:rPr>
                <w:rFonts w:eastAsia="宋体"/>
                <w:szCs w:val="20"/>
                <w:lang w:eastAsia="zh-CN"/>
              </w:rPr>
            </w:pPr>
            <w:r>
              <w:rPr>
                <w:rFonts w:eastAsia="宋体"/>
                <w:szCs w:val="20"/>
                <w:lang w:eastAsia="zh-CN"/>
              </w:rPr>
              <w:t xml:space="preserve">It is straightforward that only the place holder changing part reuses UCI-on-PUSCH. BTW the </w:t>
            </w:r>
            <w:proofErr w:type="spellStart"/>
            <w:r>
              <w:rPr>
                <w:rFonts w:eastAsia="宋体"/>
                <w:szCs w:val="20"/>
                <w:lang w:eastAsia="zh-CN"/>
              </w:rPr>
              <w:t>nID</w:t>
            </w:r>
            <w:proofErr w:type="spellEnd"/>
            <w:r>
              <w:rPr>
                <w:rFonts w:eastAsia="宋体"/>
                <w:szCs w:val="20"/>
                <w:lang w:eastAsia="zh-CN"/>
              </w:rPr>
              <w:t xml:space="preserve"> is exactly the same as PUSCH, and C-RNTI is also typically used for PUSCH scrambling.</w:t>
            </w:r>
          </w:p>
          <w:p w14:paraId="413D5687" w14:textId="77777777" w:rsidR="00891D85" w:rsidRDefault="00891D85" w:rsidP="00891D85">
            <w:pPr>
              <w:spacing w:after="120"/>
              <w:rPr>
                <w:rFonts w:eastAsiaTheme="minorEastAsia"/>
                <w:lang w:val="en-GB" w:eastAsia="zh-CN"/>
              </w:rPr>
            </w:pPr>
            <w:r>
              <w:rPr>
                <w:rFonts w:eastAsiaTheme="minorEastAsia"/>
                <w:lang w:val="en-GB" w:eastAsia="zh-CN"/>
              </w:rPr>
              <w:t>An example of modified pseudo code for Option 1b in 211 is given as below.</w:t>
            </w:r>
          </w:p>
          <w:p w14:paraId="1DDD7B80" w14:textId="692D568D" w:rsidR="00891D85" w:rsidRPr="00954597" w:rsidRDefault="00891D85" w:rsidP="00891D85">
            <w:pPr>
              <w:spacing w:after="120"/>
              <w:rPr>
                <w:rFonts w:eastAsia="宋体"/>
                <w:szCs w:val="20"/>
                <w:lang w:eastAsia="zh-CN"/>
              </w:rPr>
            </w:pPr>
            <w:r w:rsidRPr="00E176A6">
              <w:rPr>
                <w:rFonts w:eastAsiaTheme="minorEastAsia"/>
                <w:noProof/>
                <w:lang w:eastAsia="zh-CN"/>
              </w:rPr>
              <w:lastRenderedPageBreak/>
              <w:drawing>
                <wp:inline distT="0" distB="0" distL="0" distR="0" wp14:anchorId="0B5E5371" wp14:editId="3CB3BEF6">
                  <wp:extent cx="3598344" cy="2440940"/>
                  <wp:effectExtent l="0" t="0" r="254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02818" cy="2443975"/>
                          </a:xfrm>
                          <a:prstGeom prst="rect">
                            <a:avLst/>
                          </a:prstGeom>
                        </pic:spPr>
                      </pic:pic>
                    </a:graphicData>
                  </a:graphic>
                </wp:inline>
              </w:drawing>
            </w:r>
          </w:p>
        </w:tc>
      </w:tr>
      <w:tr w:rsidR="003F1294" w:rsidRPr="00954597" w14:paraId="3E0C7FFE" w14:textId="77777777" w:rsidTr="000F2EE6">
        <w:tc>
          <w:tcPr>
            <w:tcW w:w="1372" w:type="dxa"/>
            <w:shd w:val="clear" w:color="auto" w:fill="auto"/>
          </w:tcPr>
          <w:p w14:paraId="2273042B" w14:textId="27B718C7" w:rsidR="003F1294" w:rsidRDefault="003F1294" w:rsidP="003F1294">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690" w:type="dxa"/>
            <w:shd w:val="clear" w:color="auto" w:fill="auto"/>
          </w:tcPr>
          <w:p w14:paraId="3173AEFA" w14:textId="363E4710" w:rsidR="003F1294" w:rsidRDefault="003F1294" w:rsidP="003F1294">
            <w:pPr>
              <w:spacing w:after="120"/>
              <w:rPr>
                <w:rFonts w:eastAsia="宋体"/>
                <w:szCs w:val="20"/>
                <w:lang w:eastAsia="zh-CN"/>
              </w:rPr>
            </w:pPr>
            <w:r>
              <w:rPr>
                <w:rFonts w:eastAsia="宋体" w:hint="eastAsia"/>
                <w:szCs w:val="20"/>
                <w:lang w:eastAsia="zh-CN"/>
              </w:rPr>
              <w:t>1</w:t>
            </w:r>
            <w:r>
              <w:rPr>
                <w:rFonts w:eastAsia="宋体"/>
                <w:szCs w:val="20"/>
                <w:lang w:eastAsia="zh-CN"/>
              </w:rPr>
              <w:t xml:space="preserve">a and 1b have no performance difference. Either 1a or 1b is fine for us. For the question to 1b, we share the similar view with CATT. </w:t>
            </w:r>
          </w:p>
        </w:tc>
      </w:tr>
      <w:tr w:rsidR="003F1294" w:rsidRPr="00954597" w14:paraId="20D57806" w14:textId="77777777" w:rsidTr="000F2EE6">
        <w:tc>
          <w:tcPr>
            <w:tcW w:w="1372" w:type="dxa"/>
            <w:shd w:val="clear" w:color="auto" w:fill="auto"/>
          </w:tcPr>
          <w:p w14:paraId="6F121F45" w14:textId="131F27B5" w:rsidR="003F1294" w:rsidRPr="00954597" w:rsidRDefault="003A205B"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28E5D7B4" w14:textId="77777777" w:rsidR="003A205B" w:rsidRDefault="003A205B" w:rsidP="003F1294">
            <w:pPr>
              <w:spacing w:after="120"/>
              <w:rPr>
                <w:rFonts w:eastAsia="宋体"/>
                <w:szCs w:val="20"/>
                <w:lang w:eastAsia="zh-CN"/>
              </w:rPr>
            </w:pPr>
            <w:r>
              <w:rPr>
                <w:rFonts w:eastAsia="宋体"/>
                <w:szCs w:val="20"/>
                <w:lang w:eastAsia="zh-CN"/>
              </w:rPr>
              <w:t xml:space="preserve">For the question to 1b, same view as CATT. </w:t>
            </w:r>
          </w:p>
          <w:p w14:paraId="25469BD8" w14:textId="3334E9AD" w:rsidR="003A205B" w:rsidRPr="00954597" w:rsidRDefault="003A205B" w:rsidP="003F1294">
            <w:pPr>
              <w:spacing w:after="120"/>
              <w:rPr>
                <w:rFonts w:eastAsia="宋体"/>
                <w:szCs w:val="20"/>
                <w:lang w:eastAsia="zh-CN"/>
              </w:rPr>
            </w:pPr>
            <w:r>
              <w:rPr>
                <w:rFonts w:eastAsia="宋体"/>
                <w:szCs w:val="20"/>
                <w:lang w:eastAsia="zh-CN"/>
              </w:rPr>
              <w:t xml:space="preserve">If Ericsson still has concern on scrambling, I suggest to adopt 1a then. To us, 1a and 1b are almost the same. </w:t>
            </w:r>
          </w:p>
        </w:tc>
      </w:tr>
      <w:tr w:rsidR="003F1294" w:rsidRPr="00954597" w14:paraId="655BAEC7" w14:textId="77777777" w:rsidTr="000F2EE6">
        <w:tc>
          <w:tcPr>
            <w:tcW w:w="1372" w:type="dxa"/>
            <w:shd w:val="clear" w:color="auto" w:fill="auto"/>
          </w:tcPr>
          <w:p w14:paraId="386A4DC1" w14:textId="492B6156"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1F519BB9" w14:textId="77777777" w:rsidR="003F1294" w:rsidRDefault="00F26917" w:rsidP="003F1294">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share similar view as E///, </w:t>
            </w:r>
            <w:r w:rsidRPr="009C0219">
              <w:rPr>
                <w:rFonts w:eastAsia="宋体"/>
                <w:szCs w:val="20"/>
                <w:lang w:eastAsia="zh-CN"/>
              </w:rPr>
              <w:t xml:space="preserve">PUSCH scrambling depends on RNTI and DCI format, it cannot be directly </w:t>
            </w:r>
            <w:proofErr w:type="spellStart"/>
            <w:r w:rsidRPr="009C0219">
              <w:rPr>
                <w:rFonts w:eastAsia="宋体"/>
                <w:szCs w:val="20"/>
                <w:lang w:eastAsia="zh-CN"/>
              </w:rPr>
              <w:t>resued</w:t>
            </w:r>
            <w:proofErr w:type="spellEnd"/>
            <w:r w:rsidRPr="009C0219">
              <w:rPr>
                <w:rFonts w:eastAsia="宋体"/>
                <w:szCs w:val="20"/>
                <w:lang w:eastAsia="zh-CN"/>
              </w:rPr>
              <w:t xml:space="preserve"> for PUCCH.</w:t>
            </w:r>
          </w:p>
          <w:p w14:paraId="6135BB34" w14:textId="71252199" w:rsidR="00F26917" w:rsidRPr="00954597" w:rsidRDefault="00F26917" w:rsidP="003F1294">
            <w:pPr>
              <w:spacing w:after="120"/>
              <w:rPr>
                <w:rFonts w:eastAsia="宋体"/>
                <w:szCs w:val="20"/>
                <w:lang w:eastAsia="zh-CN"/>
              </w:rPr>
            </w:pPr>
            <w:r>
              <w:rPr>
                <w:rFonts w:eastAsia="宋体"/>
                <w:szCs w:val="20"/>
                <w:lang w:eastAsia="zh-CN"/>
              </w:rPr>
              <w:t>In addition, as we pointed out in the previous comments, 1a violates previous agreement which is not acceptable.</w:t>
            </w:r>
          </w:p>
        </w:tc>
      </w:tr>
      <w:tr w:rsidR="00E27A3E" w:rsidRPr="00954597" w14:paraId="0A1F4F74" w14:textId="77777777" w:rsidTr="000F2EE6">
        <w:tc>
          <w:tcPr>
            <w:tcW w:w="1372" w:type="dxa"/>
            <w:shd w:val="clear" w:color="auto" w:fill="auto"/>
          </w:tcPr>
          <w:p w14:paraId="094CEFEC" w14:textId="416D8783" w:rsidR="00E27A3E" w:rsidRPr="00954597" w:rsidRDefault="00E27A3E" w:rsidP="00E27A3E">
            <w:pPr>
              <w:spacing w:after="120"/>
              <w:rPr>
                <w:rFonts w:eastAsia="宋体"/>
                <w:szCs w:val="20"/>
                <w:lang w:eastAsia="zh-CN"/>
              </w:rPr>
            </w:pPr>
            <w:proofErr w:type="spellStart"/>
            <w:r>
              <w:rPr>
                <w:rFonts w:eastAsia="宋体" w:hint="eastAsia"/>
                <w:szCs w:val="20"/>
                <w:lang w:eastAsia="zh-CN"/>
              </w:rPr>
              <w:t>Quectel</w:t>
            </w:r>
            <w:proofErr w:type="spellEnd"/>
          </w:p>
        </w:tc>
        <w:tc>
          <w:tcPr>
            <w:tcW w:w="7690" w:type="dxa"/>
            <w:shd w:val="clear" w:color="auto" w:fill="auto"/>
          </w:tcPr>
          <w:p w14:paraId="679CEC3A" w14:textId="63EA9F1D" w:rsidR="00E27A3E" w:rsidRPr="00954597" w:rsidRDefault="00E27A3E" w:rsidP="00E27A3E">
            <w:pPr>
              <w:spacing w:after="120"/>
              <w:rPr>
                <w:rFonts w:eastAsia="宋体"/>
                <w:szCs w:val="20"/>
                <w:lang w:eastAsia="zh-CN"/>
              </w:rPr>
            </w:pPr>
            <w:r>
              <w:rPr>
                <w:rFonts w:eastAsia="宋体" w:hint="eastAsia"/>
                <w:szCs w:val="20"/>
                <w:lang w:eastAsia="zh-CN"/>
              </w:rPr>
              <w:t>S</w:t>
            </w:r>
            <w:r>
              <w:rPr>
                <w:rFonts w:eastAsia="宋体"/>
                <w:szCs w:val="20"/>
                <w:lang w:eastAsia="zh-CN"/>
              </w:rPr>
              <w:t>ame understanding as CATT. No change is need for the scrambling sequence generation (the same initialization for the register) for PUCCH. The only change is the scrambling operation as shown by HW.</w:t>
            </w:r>
          </w:p>
        </w:tc>
      </w:tr>
      <w:tr w:rsidR="003F1294" w:rsidRPr="00954597" w14:paraId="4E365D57" w14:textId="77777777" w:rsidTr="000F2EE6">
        <w:tc>
          <w:tcPr>
            <w:tcW w:w="1372" w:type="dxa"/>
            <w:shd w:val="clear" w:color="auto" w:fill="auto"/>
          </w:tcPr>
          <w:p w14:paraId="6E37DB92" w14:textId="6145E620" w:rsidR="003F1294" w:rsidRPr="00954597" w:rsidRDefault="00E4088F"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4D0D11BA" w14:textId="50D14779" w:rsidR="003F1294" w:rsidRDefault="00E867F4" w:rsidP="003F1294">
            <w:pPr>
              <w:spacing w:after="120"/>
              <w:rPr>
                <w:rFonts w:eastAsia="宋体"/>
                <w:szCs w:val="20"/>
                <w:lang w:eastAsia="zh-CN"/>
              </w:rPr>
            </w:pPr>
            <w:r>
              <w:rPr>
                <w:rFonts w:eastAsia="宋体"/>
                <w:szCs w:val="20"/>
                <w:lang w:eastAsia="zh-CN"/>
              </w:rPr>
              <w:t>N</w:t>
            </w:r>
            <w:r w:rsidR="00B3402D">
              <w:rPr>
                <w:rFonts w:eastAsia="宋体"/>
                <w:szCs w:val="20"/>
                <w:lang w:eastAsia="zh-CN"/>
              </w:rPr>
              <w:t>ow it’s clarified that Option 1b “</w:t>
            </w:r>
            <w:r w:rsidR="00B3402D" w:rsidRPr="005611F8">
              <w:rPr>
                <w:lang w:val="en-GB" w:eastAsia="ja-JP"/>
              </w:rPr>
              <w:t>Apply the Rel-15 PUSCH scrambling</w:t>
            </w:r>
            <w:r w:rsidR="00B3402D">
              <w:rPr>
                <w:rFonts w:eastAsia="宋体"/>
                <w:szCs w:val="20"/>
                <w:lang w:eastAsia="zh-CN"/>
              </w:rPr>
              <w:t xml:space="preserve">” step does not really mean the scrambling section 6.3.1.1. The intention is, the placeholder handling part is lifted up, modified a bit (discard ‘x’ handling), and written into the PUCCH scrambling sections.  Then this change (e.g., </w:t>
            </w:r>
            <w:proofErr w:type="spellStart"/>
            <w:r w:rsidR="00B3402D">
              <w:rPr>
                <w:rFonts w:eastAsia="宋体"/>
                <w:szCs w:val="20"/>
                <w:lang w:eastAsia="zh-CN"/>
              </w:rPr>
              <w:t>psedo</w:t>
            </w:r>
            <w:proofErr w:type="spellEnd"/>
            <w:r w:rsidR="00B3402D">
              <w:rPr>
                <w:rFonts w:eastAsia="宋体"/>
                <w:szCs w:val="20"/>
                <w:lang w:eastAsia="zh-CN"/>
              </w:rPr>
              <w:t xml:space="preserve"> code shown by Huawei) has to be done in both section 6.3.2.5.1 (PUCCH format 2) and section 6.3.2.6.1 (PUCCH format 3/4). Th</w:t>
            </w:r>
            <w:r w:rsidR="00CA315A">
              <w:rPr>
                <w:rFonts w:eastAsia="宋体"/>
                <w:szCs w:val="20"/>
                <w:lang w:eastAsia="zh-CN"/>
              </w:rPr>
              <w:t>us</w:t>
            </w:r>
            <w:r w:rsidR="00B3402D">
              <w:rPr>
                <w:rFonts w:eastAsia="宋体"/>
                <w:szCs w:val="20"/>
                <w:lang w:eastAsia="zh-CN"/>
              </w:rPr>
              <w:t xml:space="preserve"> Option 1b has to be revised to reflect this intention, e.g., “</w:t>
            </w:r>
            <w:r w:rsidR="00B3402D" w:rsidRPr="00B3402D">
              <w:rPr>
                <w:rFonts w:eastAsia="宋体"/>
                <w:color w:val="FF0000"/>
                <w:szCs w:val="20"/>
                <w:lang w:eastAsia="zh-CN"/>
              </w:rPr>
              <w:t xml:space="preserve">Apply the Rel-15 </w:t>
            </w:r>
            <w:proofErr w:type="spellStart"/>
            <w:r w:rsidR="00B3402D" w:rsidRPr="00B3402D">
              <w:rPr>
                <w:rFonts w:eastAsia="宋体"/>
                <w:color w:val="FF0000"/>
                <w:szCs w:val="20"/>
                <w:lang w:eastAsia="zh-CN"/>
              </w:rPr>
              <w:t>planceholder</w:t>
            </w:r>
            <w:proofErr w:type="spellEnd"/>
            <w:r w:rsidR="00B3402D" w:rsidRPr="00B3402D">
              <w:rPr>
                <w:rFonts w:eastAsia="宋体"/>
                <w:color w:val="FF0000"/>
                <w:szCs w:val="20"/>
                <w:lang w:eastAsia="zh-CN"/>
              </w:rPr>
              <w:t xml:space="preserve"> bit handling </w:t>
            </w:r>
            <w:r w:rsidR="00B3402D">
              <w:rPr>
                <w:rFonts w:eastAsia="宋体"/>
                <w:color w:val="FF0000"/>
                <w:szCs w:val="20"/>
                <w:lang w:eastAsia="zh-CN"/>
              </w:rPr>
              <w:t xml:space="preserve">procedure </w:t>
            </w:r>
            <w:r w:rsidR="00B3402D" w:rsidRPr="00B3402D">
              <w:rPr>
                <w:rFonts w:eastAsia="宋体"/>
                <w:color w:val="FF0000"/>
                <w:szCs w:val="20"/>
                <w:lang w:eastAsia="zh-CN"/>
              </w:rPr>
              <w:t xml:space="preserve">for PUSCH </w:t>
            </w:r>
            <w:r w:rsidR="00CA315A">
              <w:rPr>
                <w:rFonts w:eastAsia="宋体"/>
                <w:color w:val="FF0000"/>
                <w:szCs w:val="20"/>
                <w:lang w:eastAsia="zh-CN"/>
              </w:rPr>
              <w:t>together with</w:t>
            </w:r>
            <w:r w:rsidR="00B3402D" w:rsidRPr="00B3402D">
              <w:rPr>
                <w:rFonts w:eastAsia="宋体"/>
                <w:color w:val="FF0000"/>
                <w:szCs w:val="20"/>
                <w:lang w:eastAsia="zh-CN"/>
              </w:rPr>
              <w:t xml:space="preserve"> Rel-15 PUCCH scrambling sequence</w:t>
            </w:r>
            <w:r w:rsidR="00B3402D">
              <w:rPr>
                <w:rFonts w:eastAsia="宋体"/>
                <w:szCs w:val="20"/>
                <w:lang w:eastAsia="zh-CN"/>
              </w:rPr>
              <w:t>”.</w:t>
            </w:r>
            <w:r w:rsidR="00CA315A">
              <w:rPr>
                <w:rFonts w:eastAsia="宋体"/>
                <w:szCs w:val="20"/>
                <w:lang w:eastAsia="zh-CN"/>
              </w:rPr>
              <w:t xml:space="preserve"> We agree that this works. But much spec change is required just to handle the 1-bit case.</w:t>
            </w:r>
          </w:p>
          <w:p w14:paraId="0DDB71ED" w14:textId="36AE53DC" w:rsidR="00B3402D" w:rsidRDefault="00B3402D" w:rsidP="003F1294">
            <w:pPr>
              <w:spacing w:after="120"/>
              <w:rPr>
                <w:rFonts w:eastAsia="宋体"/>
                <w:szCs w:val="20"/>
                <w:lang w:eastAsia="zh-CN"/>
              </w:rPr>
            </w:pPr>
          </w:p>
          <w:p w14:paraId="6FEF6659" w14:textId="17829DCD" w:rsidR="00B3402D" w:rsidRPr="00954597" w:rsidRDefault="00B3402D" w:rsidP="003F1294">
            <w:pPr>
              <w:spacing w:after="120"/>
              <w:rPr>
                <w:rFonts w:eastAsia="宋体"/>
                <w:szCs w:val="20"/>
                <w:lang w:eastAsia="zh-CN"/>
              </w:rPr>
            </w:pPr>
            <w:r>
              <w:rPr>
                <w:rFonts w:eastAsia="宋体"/>
                <w:szCs w:val="20"/>
                <w:lang w:eastAsia="zh-CN"/>
              </w:rPr>
              <w:t xml:space="preserve">We don’t expect any performance difference </w:t>
            </w:r>
            <w:r w:rsidR="00CA315A">
              <w:rPr>
                <w:rFonts w:eastAsia="宋体"/>
                <w:szCs w:val="20"/>
                <w:lang w:eastAsia="zh-CN"/>
              </w:rPr>
              <w:t>between</w:t>
            </w:r>
            <w:r>
              <w:rPr>
                <w:rFonts w:eastAsia="宋体"/>
                <w:szCs w:val="20"/>
                <w:lang w:eastAsia="zh-CN"/>
              </w:rPr>
              <w:t xml:space="preserve"> Option 1a</w:t>
            </w:r>
            <w:r w:rsidR="00CA315A">
              <w:rPr>
                <w:rFonts w:eastAsia="宋体"/>
                <w:szCs w:val="20"/>
                <w:lang w:eastAsia="zh-CN"/>
              </w:rPr>
              <w:t xml:space="preserve"> and 1b</w:t>
            </w:r>
            <w:r>
              <w:rPr>
                <w:rFonts w:eastAsia="宋体"/>
                <w:szCs w:val="20"/>
                <w:lang w:eastAsia="zh-CN"/>
              </w:rPr>
              <w:t xml:space="preserve">. </w:t>
            </w:r>
            <w:r w:rsidR="00CA315A">
              <w:rPr>
                <w:rFonts w:eastAsia="宋体"/>
                <w:szCs w:val="20"/>
                <w:lang w:eastAsia="zh-CN"/>
              </w:rPr>
              <w:t xml:space="preserve"> Option 1a has much less spec impact than Option 1b. Thus we still prefer Option 1a</w:t>
            </w:r>
            <w:r w:rsidR="009F5326">
              <w:rPr>
                <w:rFonts w:eastAsia="宋体"/>
                <w:szCs w:val="20"/>
                <w:lang w:eastAsia="zh-CN"/>
              </w:rPr>
              <w:t xml:space="preserve"> over 1b</w:t>
            </w:r>
            <w:r w:rsidR="00CA315A">
              <w:rPr>
                <w:rFonts w:eastAsia="宋体"/>
                <w:szCs w:val="20"/>
                <w:lang w:eastAsia="zh-CN"/>
              </w:rPr>
              <w:t>.</w:t>
            </w:r>
          </w:p>
        </w:tc>
      </w:tr>
      <w:tr w:rsidR="003F1294" w:rsidRPr="00954597" w14:paraId="565B90B3" w14:textId="77777777" w:rsidTr="000F2EE6">
        <w:tc>
          <w:tcPr>
            <w:tcW w:w="1372" w:type="dxa"/>
            <w:shd w:val="clear" w:color="auto" w:fill="auto"/>
          </w:tcPr>
          <w:p w14:paraId="16A7B9EF" w14:textId="77777777" w:rsidR="003F1294" w:rsidRPr="00954597" w:rsidRDefault="003F1294" w:rsidP="003F1294">
            <w:pPr>
              <w:spacing w:after="120"/>
              <w:rPr>
                <w:rFonts w:eastAsia="宋体"/>
                <w:szCs w:val="20"/>
                <w:lang w:eastAsia="zh-CN"/>
              </w:rPr>
            </w:pPr>
          </w:p>
        </w:tc>
        <w:tc>
          <w:tcPr>
            <w:tcW w:w="7690" w:type="dxa"/>
            <w:shd w:val="clear" w:color="auto" w:fill="auto"/>
          </w:tcPr>
          <w:p w14:paraId="3B94CBCF" w14:textId="77777777" w:rsidR="003F1294" w:rsidRPr="00954597" w:rsidRDefault="003F1294" w:rsidP="003F1294">
            <w:pPr>
              <w:spacing w:after="120"/>
              <w:rPr>
                <w:rFonts w:eastAsia="宋体"/>
                <w:szCs w:val="20"/>
                <w:lang w:eastAsia="zh-CN"/>
              </w:rPr>
            </w:pPr>
          </w:p>
        </w:tc>
      </w:tr>
    </w:tbl>
    <w:p w14:paraId="3838E40D" w14:textId="03BAB32F" w:rsidR="00603735" w:rsidRDefault="00603735" w:rsidP="00603735">
      <w:pPr>
        <w:pStyle w:val="4"/>
        <w:rPr>
          <w:sz w:val="20"/>
          <w:szCs w:val="20"/>
          <w:lang w:eastAsia="zh-CN"/>
        </w:rPr>
      </w:pPr>
      <w:r w:rsidRPr="000F6711">
        <w:rPr>
          <w:sz w:val="20"/>
          <w:szCs w:val="20"/>
          <w:lang w:eastAsia="zh-CN"/>
        </w:rPr>
        <w:t>Issue 2.2-</w:t>
      </w:r>
      <w:r>
        <w:rPr>
          <w:sz w:val="20"/>
          <w:szCs w:val="20"/>
          <w:lang w:eastAsia="zh-CN"/>
        </w:rPr>
        <w:t>3</w:t>
      </w:r>
    </w:p>
    <w:p w14:paraId="30989FE3" w14:textId="6695256C" w:rsidR="00D12E34" w:rsidRPr="00281AD3" w:rsidRDefault="00D12E34" w:rsidP="00D12E34">
      <w:pPr>
        <w:spacing w:afterLines="50" w:after="120"/>
        <w:rPr>
          <w:rFonts w:eastAsia="宋体"/>
          <w:highlight w:val="yellow"/>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BA4E94">
        <w:rPr>
          <w:rFonts w:eastAsia="宋体"/>
          <w:highlight w:val="lightGray"/>
          <w:lang w:eastAsia="zh-CN"/>
        </w:rPr>
        <w:t>2</w:t>
      </w:r>
      <w:r w:rsidR="00BA4E94" w:rsidRPr="00BA4E94">
        <w:rPr>
          <w:rFonts w:eastAsia="宋体"/>
          <w:highlight w:val="lightGray"/>
          <w:vertAlign w:val="superscript"/>
          <w:lang w:eastAsia="zh-CN"/>
        </w:rPr>
        <w:t>nd</w:t>
      </w:r>
      <w:r w:rsidR="00BA4E94">
        <w:rPr>
          <w:rFonts w:eastAsia="宋体"/>
          <w:highlight w:val="lightGray"/>
          <w:lang w:eastAsia="zh-CN"/>
        </w:rPr>
        <w:t xml:space="preserve"> </w:t>
      </w:r>
      <w:r w:rsidRPr="00D13220">
        <w:rPr>
          <w:rFonts w:eastAsia="宋体" w:hint="eastAsia"/>
          <w:highlight w:val="lightGray"/>
          <w:lang w:eastAsia="zh-CN"/>
        </w:rPr>
        <w:t>round discussion:</w:t>
      </w:r>
    </w:p>
    <w:p w14:paraId="6A3A9430" w14:textId="77777777" w:rsidR="00D12E34" w:rsidRPr="009C7725" w:rsidRDefault="00D12E34" w:rsidP="00D12E34">
      <w:pPr>
        <w:spacing w:after="0" w:line="240" w:lineRule="auto"/>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6453F5A3" w14:textId="77777777" w:rsidR="00D12E34" w:rsidRPr="00A25B06" w:rsidRDefault="00D12E34" w:rsidP="00D12E34">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04036641" w14:textId="77777777" w:rsidR="00D12E34" w:rsidRPr="00A25B06" w:rsidRDefault="00D12E34" w:rsidP="00D12E34">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11767EA5" w14:textId="3734D597" w:rsidR="00D12E34" w:rsidRPr="00A25B06" w:rsidRDefault="00D12E34" w:rsidP="00D12E34">
      <w:pPr>
        <w:numPr>
          <w:ilvl w:val="0"/>
          <w:numId w:val="12"/>
        </w:numPr>
        <w:tabs>
          <w:tab w:val="left" w:pos="1440"/>
        </w:tabs>
        <w:spacing w:after="0" w:line="240" w:lineRule="auto"/>
        <w:rPr>
          <w:rFonts w:eastAsia="微软雅黑"/>
          <w:szCs w:val="20"/>
        </w:rPr>
      </w:pPr>
      <w:r w:rsidRPr="009C7725">
        <w:rPr>
          <w:rFonts w:eastAsia="微软雅黑"/>
          <w:szCs w:val="20"/>
        </w:rPr>
        <w:t>Concatenate the coded HP HARQ-ACK bits and the coded LP HARQ-ACK bits sequentially and apply the procedures described in R15 TS 38.211 to the concatenated co</w:t>
      </w:r>
      <w:r w:rsidRPr="00A25B06">
        <w:rPr>
          <w:rFonts w:eastAsia="微软雅黑"/>
          <w:szCs w:val="20"/>
        </w:rPr>
        <w:t>ded HARQ-ACK bit sequence.</w:t>
      </w:r>
    </w:p>
    <w:p w14:paraId="22B9811C" w14:textId="240ED13D" w:rsidR="00D12E34" w:rsidRPr="00D12E34" w:rsidRDefault="00D12E34" w:rsidP="00D12E34">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lastRenderedPageBreak/>
        <w:t>N</w:t>
      </w:r>
      <w:r w:rsidRPr="00CA53C1">
        <w:rPr>
          <w:rFonts w:eastAsiaTheme="minorEastAsia"/>
          <w:szCs w:val="20"/>
          <w:lang w:eastAsia="zh-CN"/>
        </w:rPr>
        <w:t>ote: It was agreed to support multiplexing a high-priority HARQ-ACK and a low-priority HARQ-ACK into a PUCCH in R17.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12E34" w:rsidRPr="00954597" w14:paraId="2303F3C9" w14:textId="77777777" w:rsidTr="000F2EE6">
        <w:tc>
          <w:tcPr>
            <w:tcW w:w="1372" w:type="dxa"/>
            <w:shd w:val="clear" w:color="auto" w:fill="auto"/>
          </w:tcPr>
          <w:p w14:paraId="419ADAED" w14:textId="77777777" w:rsidR="00D12E34" w:rsidRPr="00954597" w:rsidRDefault="00D12E34"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CCD8213" w14:textId="77777777" w:rsidR="00D12E34" w:rsidRPr="00954597" w:rsidRDefault="00D12E34" w:rsidP="000F2EE6">
            <w:pPr>
              <w:spacing w:after="120"/>
              <w:rPr>
                <w:rFonts w:eastAsia="宋体"/>
                <w:szCs w:val="20"/>
                <w:lang w:eastAsia="zh-CN"/>
              </w:rPr>
            </w:pPr>
            <w:r w:rsidRPr="00954597">
              <w:rPr>
                <w:rFonts w:eastAsia="宋体" w:hint="eastAsia"/>
                <w:szCs w:val="20"/>
                <w:lang w:eastAsia="zh-CN"/>
              </w:rPr>
              <w:t>Comments</w:t>
            </w:r>
          </w:p>
        </w:tc>
      </w:tr>
      <w:tr w:rsidR="00D12E34" w:rsidRPr="00954597" w14:paraId="431B2843" w14:textId="77777777" w:rsidTr="000F2EE6">
        <w:tc>
          <w:tcPr>
            <w:tcW w:w="1372" w:type="dxa"/>
            <w:shd w:val="clear" w:color="auto" w:fill="auto"/>
          </w:tcPr>
          <w:p w14:paraId="69AC3A9D" w14:textId="09E5D25B" w:rsidR="00D12E34"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0F5175A6" w14:textId="7B76DF00" w:rsidR="00D12E34" w:rsidRPr="000F2EE6" w:rsidRDefault="000F2EE6" w:rsidP="000F2EE6">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D12E34" w:rsidRPr="00954597" w14:paraId="284A583A" w14:textId="77777777" w:rsidTr="000F2EE6">
        <w:tc>
          <w:tcPr>
            <w:tcW w:w="1372" w:type="dxa"/>
            <w:shd w:val="clear" w:color="auto" w:fill="auto"/>
          </w:tcPr>
          <w:p w14:paraId="03E46CB5" w14:textId="2F564C5D" w:rsidR="00D12E34" w:rsidRPr="00954597" w:rsidRDefault="00EF06BE" w:rsidP="000F2EE6">
            <w:pPr>
              <w:spacing w:after="120"/>
              <w:rPr>
                <w:rFonts w:eastAsia="宋体"/>
                <w:szCs w:val="20"/>
                <w:lang w:eastAsia="zh-CN"/>
              </w:rPr>
            </w:pPr>
            <w:r>
              <w:rPr>
                <w:rFonts w:eastAsia="宋体"/>
                <w:szCs w:val="20"/>
                <w:lang w:eastAsia="zh-CN"/>
              </w:rPr>
              <w:t>New H3C</w:t>
            </w:r>
          </w:p>
        </w:tc>
        <w:tc>
          <w:tcPr>
            <w:tcW w:w="7690" w:type="dxa"/>
            <w:shd w:val="clear" w:color="auto" w:fill="auto"/>
          </w:tcPr>
          <w:p w14:paraId="6D2B117A" w14:textId="1CBC5F42" w:rsidR="00D12E34" w:rsidRPr="00954597" w:rsidRDefault="00EF06BE" w:rsidP="000F2EE6">
            <w:pPr>
              <w:spacing w:after="120"/>
              <w:rPr>
                <w:rFonts w:eastAsia="宋体"/>
                <w:szCs w:val="20"/>
                <w:lang w:eastAsia="zh-CN"/>
              </w:rPr>
            </w:pPr>
            <w:r>
              <w:rPr>
                <w:rFonts w:eastAsia="宋体"/>
                <w:szCs w:val="20"/>
                <w:lang w:eastAsia="zh-CN"/>
              </w:rPr>
              <w:t>Support</w:t>
            </w:r>
          </w:p>
        </w:tc>
      </w:tr>
      <w:tr w:rsidR="00D12E34" w:rsidRPr="00954597" w14:paraId="6755B7EF" w14:textId="77777777" w:rsidTr="000F2EE6">
        <w:tc>
          <w:tcPr>
            <w:tcW w:w="1372" w:type="dxa"/>
            <w:shd w:val="clear" w:color="auto" w:fill="auto"/>
          </w:tcPr>
          <w:p w14:paraId="472779EB" w14:textId="10FF046A" w:rsidR="00D12E34" w:rsidRPr="00954597" w:rsidRDefault="00894F1F" w:rsidP="000F2EE6">
            <w:pPr>
              <w:spacing w:after="120"/>
              <w:rPr>
                <w:rFonts w:eastAsia="宋体"/>
                <w:szCs w:val="20"/>
                <w:lang w:eastAsia="zh-CN"/>
              </w:rPr>
            </w:pPr>
            <w:r>
              <w:rPr>
                <w:rFonts w:eastAsia="宋体"/>
                <w:szCs w:val="20"/>
                <w:lang w:eastAsia="zh-CN"/>
              </w:rPr>
              <w:t>Apple</w:t>
            </w:r>
          </w:p>
        </w:tc>
        <w:tc>
          <w:tcPr>
            <w:tcW w:w="7690" w:type="dxa"/>
            <w:shd w:val="clear" w:color="auto" w:fill="auto"/>
          </w:tcPr>
          <w:p w14:paraId="507D05D6" w14:textId="55283219" w:rsidR="00D12E34" w:rsidRPr="00954597" w:rsidRDefault="00894F1F" w:rsidP="000F2EE6">
            <w:pPr>
              <w:spacing w:after="120"/>
              <w:rPr>
                <w:rFonts w:eastAsia="宋体"/>
                <w:szCs w:val="20"/>
                <w:lang w:eastAsia="zh-CN"/>
              </w:rPr>
            </w:pPr>
            <w:r>
              <w:rPr>
                <w:rFonts w:eastAsia="宋体"/>
                <w:szCs w:val="20"/>
                <w:lang w:eastAsia="zh-CN"/>
              </w:rPr>
              <w:t>Support</w:t>
            </w:r>
          </w:p>
        </w:tc>
      </w:tr>
      <w:tr w:rsidR="00D12E34" w:rsidRPr="00954597" w14:paraId="7481E5F0" w14:textId="77777777" w:rsidTr="000F2EE6">
        <w:tc>
          <w:tcPr>
            <w:tcW w:w="1372" w:type="dxa"/>
            <w:shd w:val="clear" w:color="auto" w:fill="auto"/>
          </w:tcPr>
          <w:p w14:paraId="5E7E39D1" w14:textId="393DBAC6" w:rsidR="00D12E34" w:rsidRPr="00954597" w:rsidRDefault="001C4C7B" w:rsidP="000F2E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B7CF9A4" w14:textId="7B53B32F" w:rsidR="00D12E34" w:rsidRPr="00954597" w:rsidRDefault="001C4C7B" w:rsidP="000F2EE6">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12E34" w:rsidRPr="00954597" w14:paraId="52D0D917" w14:textId="77777777" w:rsidTr="000F2EE6">
        <w:tc>
          <w:tcPr>
            <w:tcW w:w="1372" w:type="dxa"/>
            <w:shd w:val="clear" w:color="auto" w:fill="auto"/>
          </w:tcPr>
          <w:p w14:paraId="365F0E77" w14:textId="07DF2688" w:rsidR="00D12E34"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7BAC2D2" w14:textId="4EC97339" w:rsidR="00D12E34" w:rsidRPr="00027EF2" w:rsidRDefault="00027EF2"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746582" w:rsidRPr="00954597" w14:paraId="19803353" w14:textId="77777777" w:rsidTr="000F2EE6">
        <w:tc>
          <w:tcPr>
            <w:tcW w:w="1372" w:type="dxa"/>
            <w:shd w:val="clear" w:color="auto" w:fill="auto"/>
          </w:tcPr>
          <w:p w14:paraId="3125294A" w14:textId="50993277" w:rsidR="00746582" w:rsidRPr="00954597" w:rsidRDefault="00746582" w:rsidP="000F2E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9ADBEDE" w14:textId="2031E85B" w:rsidR="00746582" w:rsidRPr="00954597" w:rsidRDefault="00746582" w:rsidP="000F2EE6">
            <w:pPr>
              <w:spacing w:after="120"/>
              <w:rPr>
                <w:rFonts w:eastAsia="宋体"/>
                <w:szCs w:val="20"/>
                <w:lang w:eastAsia="zh-CN"/>
              </w:rPr>
            </w:pPr>
            <w:r>
              <w:rPr>
                <w:rFonts w:eastAsia="宋体" w:hint="eastAsia"/>
                <w:szCs w:val="20"/>
                <w:lang w:eastAsia="zh-CN"/>
              </w:rPr>
              <w:t>Support</w:t>
            </w:r>
          </w:p>
        </w:tc>
      </w:tr>
      <w:tr w:rsidR="00D12E34" w:rsidRPr="00954597" w14:paraId="5C830C14" w14:textId="77777777" w:rsidTr="000F2EE6">
        <w:tc>
          <w:tcPr>
            <w:tcW w:w="1372" w:type="dxa"/>
            <w:shd w:val="clear" w:color="auto" w:fill="auto"/>
          </w:tcPr>
          <w:p w14:paraId="663DC78C" w14:textId="5A5C088B" w:rsidR="00D12E34" w:rsidRPr="00954597" w:rsidRDefault="00642BDC" w:rsidP="000F2EE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B1D423D" w14:textId="559818CE" w:rsidR="00D12E34" w:rsidRPr="00954597" w:rsidRDefault="00642BDC" w:rsidP="000F2EE6">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E2DA8" w:rsidRPr="00954597" w14:paraId="586CCC89" w14:textId="77777777" w:rsidTr="00EF6E40">
        <w:tc>
          <w:tcPr>
            <w:tcW w:w="1372" w:type="dxa"/>
            <w:shd w:val="clear" w:color="auto" w:fill="auto"/>
          </w:tcPr>
          <w:p w14:paraId="28334748"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24266C1" w14:textId="77777777" w:rsidR="007E2DA8" w:rsidRPr="000B3FED"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F6E40" w:rsidRPr="00954597" w14:paraId="40A673D5" w14:textId="77777777" w:rsidTr="000F2EE6">
        <w:tc>
          <w:tcPr>
            <w:tcW w:w="1372" w:type="dxa"/>
            <w:shd w:val="clear" w:color="auto" w:fill="auto"/>
          </w:tcPr>
          <w:p w14:paraId="2A734717" w14:textId="7884F29C" w:rsidR="00EF6E40" w:rsidRPr="00954597" w:rsidRDefault="00EF6E40" w:rsidP="00EF6E40">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237AFF72" w14:textId="1F5C391E" w:rsidR="00EF6E40" w:rsidRPr="00954597" w:rsidRDefault="00EF6E40" w:rsidP="00EF6E40">
            <w:pPr>
              <w:spacing w:after="120"/>
              <w:rPr>
                <w:rFonts w:eastAsia="宋体"/>
                <w:szCs w:val="20"/>
                <w:lang w:eastAsia="zh-CN"/>
              </w:rPr>
            </w:pPr>
            <w:r>
              <w:rPr>
                <w:rFonts w:eastAsia="宋体"/>
                <w:szCs w:val="20"/>
                <w:lang w:eastAsia="zh-CN"/>
              </w:rPr>
              <w:t>Support</w:t>
            </w:r>
          </w:p>
        </w:tc>
      </w:tr>
      <w:tr w:rsidR="00D12E34" w:rsidRPr="00954597" w14:paraId="183CAC8D" w14:textId="77777777" w:rsidTr="000F2EE6">
        <w:tc>
          <w:tcPr>
            <w:tcW w:w="1372" w:type="dxa"/>
            <w:shd w:val="clear" w:color="auto" w:fill="auto"/>
          </w:tcPr>
          <w:p w14:paraId="4CB68DCA" w14:textId="39E40920" w:rsidR="00D12E34"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26A6F4E" w14:textId="2524A0B2" w:rsidR="00D12E34" w:rsidRPr="00A72599" w:rsidRDefault="00A72599"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891D85" w:rsidRPr="00954597" w14:paraId="67C861E2" w14:textId="77777777" w:rsidTr="000F2EE6">
        <w:tc>
          <w:tcPr>
            <w:tcW w:w="1372" w:type="dxa"/>
            <w:shd w:val="clear" w:color="auto" w:fill="auto"/>
          </w:tcPr>
          <w:p w14:paraId="6AB44CF3" w14:textId="0725893D" w:rsidR="00891D85" w:rsidRPr="00954597" w:rsidRDefault="00891D85" w:rsidP="00891D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21F8FB2B" w14:textId="460E8A94" w:rsidR="00891D85" w:rsidRPr="00954597" w:rsidRDefault="00891D85" w:rsidP="00891D85">
            <w:pPr>
              <w:spacing w:after="120"/>
              <w:rPr>
                <w:rFonts w:eastAsia="宋体"/>
                <w:szCs w:val="20"/>
                <w:lang w:eastAsia="zh-CN"/>
              </w:rPr>
            </w:pPr>
            <w:r>
              <w:rPr>
                <w:rFonts w:eastAsia="宋体" w:hint="eastAsia"/>
                <w:szCs w:val="20"/>
                <w:lang w:eastAsia="zh-CN"/>
              </w:rPr>
              <w:t>S</w:t>
            </w:r>
            <w:r>
              <w:rPr>
                <w:rFonts w:eastAsia="宋体"/>
                <w:szCs w:val="20"/>
                <w:lang w:eastAsia="zh-CN"/>
              </w:rPr>
              <w:t>upport. BTW, from the NW vendor perspective, the gNB can easily avoid the collision by smart scheduling or configuration if it cannot support the separate coding on PF2.</w:t>
            </w:r>
          </w:p>
        </w:tc>
      </w:tr>
      <w:tr w:rsidR="00785368" w:rsidRPr="00954597" w14:paraId="3A3F0D66" w14:textId="77777777" w:rsidTr="000F2EE6">
        <w:tc>
          <w:tcPr>
            <w:tcW w:w="1372" w:type="dxa"/>
            <w:shd w:val="clear" w:color="auto" w:fill="auto"/>
          </w:tcPr>
          <w:p w14:paraId="0D5FFCF6" w14:textId="4719C78B" w:rsidR="00785368" w:rsidRPr="00954597" w:rsidRDefault="00785368" w:rsidP="00785368">
            <w:pPr>
              <w:spacing w:after="120"/>
              <w:rPr>
                <w:rFonts w:eastAsia="宋体"/>
                <w:szCs w:val="20"/>
                <w:lang w:eastAsia="zh-CN"/>
              </w:rPr>
            </w:pPr>
            <w:r>
              <w:rPr>
                <w:rFonts w:eastAsia="宋体"/>
                <w:szCs w:val="20"/>
                <w:lang w:eastAsia="zh-CN"/>
              </w:rPr>
              <w:t>Nokia/NSB</w:t>
            </w:r>
          </w:p>
        </w:tc>
        <w:tc>
          <w:tcPr>
            <w:tcW w:w="7690" w:type="dxa"/>
            <w:shd w:val="clear" w:color="auto" w:fill="auto"/>
          </w:tcPr>
          <w:p w14:paraId="36782563" w14:textId="4308F4D7" w:rsidR="00785368" w:rsidRPr="00954597" w:rsidRDefault="00785368" w:rsidP="00785368">
            <w:pPr>
              <w:spacing w:after="120"/>
              <w:rPr>
                <w:rFonts w:eastAsia="宋体"/>
                <w:szCs w:val="20"/>
                <w:lang w:eastAsia="zh-CN"/>
              </w:rPr>
            </w:pPr>
            <w:r>
              <w:rPr>
                <w:rFonts w:eastAsia="宋体"/>
                <w:szCs w:val="20"/>
                <w:lang w:eastAsia="zh-CN"/>
              </w:rPr>
              <w:t>Support</w:t>
            </w:r>
          </w:p>
        </w:tc>
      </w:tr>
      <w:tr w:rsidR="003F1294" w:rsidRPr="00954597" w14:paraId="269EAB1C" w14:textId="77777777" w:rsidTr="000F2EE6">
        <w:tc>
          <w:tcPr>
            <w:tcW w:w="1372" w:type="dxa"/>
            <w:shd w:val="clear" w:color="auto" w:fill="auto"/>
          </w:tcPr>
          <w:p w14:paraId="1FF1D201" w14:textId="2DA3BC66"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B1242F0" w14:textId="7D7F7329" w:rsidR="003F1294" w:rsidRPr="00954597" w:rsidRDefault="003F1294"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3F1294" w:rsidRPr="00954597" w14:paraId="53AC345C" w14:textId="77777777" w:rsidTr="000F2EE6">
        <w:tc>
          <w:tcPr>
            <w:tcW w:w="1372" w:type="dxa"/>
            <w:shd w:val="clear" w:color="auto" w:fill="auto"/>
          </w:tcPr>
          <w:p w14:paraId="3017144F" w14:textId="2ABF01A2" w:rsidR="003F1294" w:rsidRPr="00954597" w:rsidRDefault="004376DC" w:rsidP="003F1294">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0072EAF4" w14:textId="63BCA256" w:rsidR="003F1294" w:rsidRPr="00954597" w:rsidRDefault="004376DC" w:rsidP="003F1294">
            <w:pPr>
              <w:spacing w:after="120"/>
              <w:rPr>
                <w:rFonts w:eastAsia="宋体"/>
                <w:szCs w:val="20"/>
                <w:lang w:eastAsia="zh-CN"/>
              </w:rPr>
            </w:pPr>
            <w:r>
              <w:rPr>
                <w:rFonts w:eastAsia="宋体"/>
                <w:szCs w:val="20"/>
                <w:lang w:eastAsia="zh-CN"/>
              </w:rPr>
              <w:t>Support</w:t>
            </w:r>
          </w:p>
        </w:tc>
      </w:tr>
      <w:tr w:rsidR="003B08AE" w:rsidRPr="00954597" w14:paraId="54B03630" w14:textId="77777777" w:rsidTr="00D63490">
        <w:tc>
          <w:tcPr>
            <w:tcW w:w="1372" w:type="dxa"/>
            <w:shd w:val="clear" w:color="auto" w:fill="auto"/>
          </w:tcPr>
          <w:p w14:paraId="4732E655" w14:textId="77777777" w:rsidR="003B08AE" w:rsidRPr="00954597" w:rsidRDefault="003B08AE" w:rsidP="00D63490">
            <w:pPr>
              <w:spacing w:after="120"/>
              <w:rPr>
                <w:rFonts w:eastAsia="宋体"/>
                <w:szCs w:val="20"/>
                <w:lang w:eastAsia="zh-CN"/>
              </w:rPr>
            </w:pPr>
            <w:bookmarkStart w:id="4" w:name="OLE_LINK13"/>
            <w:r>
              <w:rPr>
                <w:rFonts w:eastAsia="宋体" w:hint="eastAsia"/>
                <w:szCs w:val="20"/>
                <w:lang w:eastAsia="zh-CN"/>
              </w:rPr>
              <w:t>S</w:t>
            </w:r>
            <w:r>
              <w:rPr>
                <w:rFonts w:eastAsia="宋体"/>
                <w:szCs w:val="20"/>
                <w:lang w:eastAsia="zh-CN"/>
              </w:rPr>
              <w:t>preadtrum</w:t>
            </w:r>
          </w:p>
        </w:tc>
        <w:tc>
          <w:tcPr>
            <w:tcW w:w="7690" w:type="dxa"/>
            <w:shd w:val="clear" w:color="auto" w:fill="auto"/>
          </w:tcPr>
          <w:p w14:paraId="06BB2612" w14:textId="77777777" w:rsidR="003B08AE" w:rsidRPr="00954597" w:rsidRDefault="003B08AE" w:rsidP="00D63490">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bookmarkEnd w:id="4"/>
      <w:tr w:rsidR="003F1294" w:rsidRPr="00954597" w14:paraId="361D9658" w14:textId="77777777" w:rsidTr="000F2EE6">
        <w:tc>
          <w:tcPr>
            <w:tcW w:w="1372" w:type="dxa"/>
            <w:shd w:val="clear" w:color="auto" w:fill="auto"/>
          </w:tcPr>
          <w:p w14:paraId="10617D3A" w14:textId="2BA23A40" w:rsidR="003F1294" w:rsidRPr="00954597" w:rsidRDefault="00275071"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070DC3CF" w14:textId="6C1E5410" w:rsidR="003F1294" w:rsidRPr="00954597" w:rsidRDefault="00275071" w:rsidP="003F1294">
            <w:pPr>
              <w:spacing w:after="120"/>
              <w:rPr>
                <w:rFonts w:eastAsia="宋体"/>
                <w:szCs w:val="20"/>
                <w:lang w:eastAsia="zh-CN"/>
              </w:rPr>
            </w:pPr>
            <w:r>
              <w:rPr>
                <w:rFonts w:eastAsia="宋体"/>
                <w:szCs w:val="20"/>
                <w:lang w:eastAsia="zh-CN"/>
              </w:rPr>
              <w:t>Support</w:t>
            </w:r>
          </w:p>
        </w:tc>
      </w:tr>
      <w:tr w:rsidR="003F1294" w:rsidRPr="00954597" w14:paraId="2A1F1407" w14:textId="77777777" w:rsidTr="000F2EE6">
        <w:tc>
          <w:tcPr>
            <w:tcW w:w="1372" w:type="dxa"/>
            <w:shd w:val="clear" w:color="auto" w:fill="auto"/>
          </w:tcPr>
          <w:p w14:paraId="281D8603" w14:textId="33025D00" w:rsidR="003F1294" w:rsidRPr="00954597" w:rsidRDefault="00552423"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0FAAE4FA" w14:textId="4EF89F41" w:rsidR="003F1294" w:rsidRPr="00954597" w:rsidRDefault="00552423" w:rsidP="003F1294">
            <w:pPr>
              <w:spacing w:after="120"/>
              <w:rPr>
                <w:rFonts w:eastAsia="宋体"/>
                <w:szCs w:val="20"/>
                <w:lang w:eastAsia="zh-CN"/>
              </w:rPr>
            </w:pPr>
            <w:r>
              <w:rPr>
                <w:rFonts w:eastAsia="宋体"/>
                <w:szCs w:val="20"/>
                <w:lang w:eastAsia="zh-CN"/>
              </w:rPr>
              <w:t>Support</w:t>
            </w:r>
          </w:p>
        </w:tc>
      </w:tr>
      <w:tr w:rsidR="003F1294" w:rsidRPr="00954597" w14:paraId="448A6DE3" w14:textId="77777777" w:rsidTr="000F2EE6">
        <w:tc>
          <w:tcPr>
            <w:tcW w:w="1372" w:type="dxa"/>
            <w:shd w:val="clear" w:color="auto" w:fill="auto"/>
          </w:tcPr>
          <w:p w14:paraId="055015C8" w14:textId="2EB53CC0" w:rsidR="003F1294" w:rsidRPr="00954597" w:rsidRDefault="003A6BEA"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6C6046D6" w14:textId="745EBEFA" w:rsidR="003F1294" w:rsidRPr="00954597" w:rsidRDefault="003A6BEA" w:rsidP="003F1294">
            <w:pPr>
              <w:spacing w:after="120"/>
              <w:rPr>
                <w:rFonts w:eastAsia="宋体"/>
                <w:szCs w:val="20"/>
                <w:lang w:eastAsia="zh-CN"/>
              </w:rPr>
            </w:pPr>
            <w:r>
              <w:rPr>
                <w:rFonts w:eastAsia="宋体"/>
                <w:szCs w:val="20"/>
                <w:lang w:eastAsia="zh-CN"/>
              </w:rPr>
              <w:t>Support</w:t>
            </w:r>
          </w:p>
        </w:tc>
      </w:tr>
      <w:tr w:rsidR="003F1294" w:rsidRPr="00954597" w14:paraId="6F021E3D" w14:textId="77777777" w:rsidTr="000F2EE6">
        <w:tc>
          <w:tcPr>
            <w:tcW w:w="1372" w:type="dxa"/>
            <w:shd w:val="clear" w:color="auto" w:fill="auto"/>
          </w:tcPr>
          <w:p w14:paraId="0DA677E8" w14:textId="255AFD20"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54330B97" w14:textId="77777777" w:rsidR="00F26917" w:rsidRDefault="00F26917" w:rsidP="00F26917">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45509006" w14:textId="77777777" w:rsidR="00F26917" w:rsidRDefault="00F26917" w:rsidP="00F26917">
            <w:pPr>
              <w:spacing w:after="120"/>
              <w:rPr>
                <w:rFonts w:eastAsia="宋体"/>
                <w:szCs w:val="20"/>
                <w:lang w:eastAsia="zh-CN"/>
              </w:rPr>
            </w:pPr>
            <w:r>
              <w:rPr>
                <w:rFonts w:eastAsia="宋体"/>
                <w:szCs w:val="20"/>
                <w:lang w:eastAsia="zh-CN"/>
              </w:rPr>
              <w:t>Our previous concern was not addressed; could FL help clarify?</w:t>
            </w:r>
          </w:p>
          <w:p w14:paraId="4652BBF9" w14:textId="3EB20CCC" w:rsidR="003F1294" w:rsidRPr="00954597" w:rsidRDefault="00F26917" w:rsidP="00F26917">
            <w:pPr>
              <w:spacing w:after="120"/>
              <w:rPr>
                <w:rFonts w:eastAsia="宋体"/>
                <w:szCs w:val="20"/>
                <w:lang w:eastAsia="zh-CN"/>
              </w:rPr>
            </w:pPr>
            <w:r>
              <w:rPr>
                <w:rFonts w:eastAsia="宋体"/>
                <w:szCs w:val="20"/>
                <w:lang w:eastAsia="zh-CN"/>
              </w:rPr>
              <w:t xml:space="preserve">As mentioned in the GTW, the proposal could be agreeable if the NW could control the enable/disable multiplexing. The default can be to enable (a NW will get the UE behavior as in the proposal without RRC) but the NW can also disable multiplexing LP/HP HARQ-ACK by RRC. </w:t>
            </w:r>
            <w:r>
              <w:t>The multiplexing procedure can remain same and only if the end result is PF2 will the UE drop the LP A/N (and transmit PUCCH using PF2 as if LP A/N did not exist)</w:t>
            </w:r>
            <w:r>
              <w:rPr>
                <w:rFonts w:eastAsia="宋体"/>
                <w:szCs w:val="20"/>
                <w:lang w:eastAsia="zh-CN"/>
              </w:rPr>
              <w:t>.</w:t>
            </w:r>
          </w:p>
        </w:tc>
      </w:tr>
      <w:tr w:rsidR="00F1733B" w:rsidRPr="00954597" w14:paraId="684BC777" w14:textId="77777777" w:rsidTr="000F2EE6">
        <w:tc>
          <w:tcPr>
            <w:tcW w:w="1372" w:type="dxa"/>
            <w:shd w:val="clear" w:color="auto" w:fill="auto"/>
          </w:tcPr>
          <w:p w14:paraId="3F4F01BF" w14:textId="26E67F28" w:rsidR="00F1733B" w:rsidRPr="00954597" w:rsidRDefault="00F1733B" w:rsidP="00F1733B">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5502D254" w14:textId="73A8DE85" w:rsidR="00F1733B" w:rsidRPr="00954597" w:rsidRDefault="00F1733B" w:rsidP="00F1733B">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3F1294" w:rsidRPr="00954597" w14:paraId="276ACADD" w14:textId="77777777" w:rsidTr="000F2EE6">
        <w:tc>
          <w:tcPr>
            <w:tcW w:w="1372" w:type="dxa"/>
            <w:shd w:val="clear" w:color="auto" w:fill="auto"/>
          </w:tcPr>
          <w:p w14:paraId="3E301019" w14:textId="529F2320" w:rsidR="003F1294" w:rsidRPr="00954597" w:rsidRDefault="009C6BC8"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54E67030" w14:textId="3779CCD8" w:rsidR="003F1294" w:rsidRPr="00954597" w:rsidRDefault="009C6BC8" w:rsidP="003F1294">
            <w:pPr>
              <w:spacing w:after="120"/>
              <w:rPr>
                <w:rFonts w:eastAsia="宋体"/>
                <w:szCs w:val="20"/>
                <w:lang w:eastAsia="zh-CN"/>
              </w:rPr>
            </w:pPr>
            <w:r>
              <w:rPr>
                <w:rFonts w:eastAsia="宋体"/>
                <w:szCs w:val="20"/>
                <w:lang w:eastAsia="zh-CN"/>
              </w:rPr>
              <w:t>Support</w:t>
            </w:r>
          </w:p>
        </w:tc>
      </w:tr>
      <w:tr w:rsidR="003F1294" w:rsidRPr="00954597" w14:paraId="5B188629" w14:textId="77777777" w:rsidTr="000F2EE6">
        <w:tc>
          <w:tcPr>
            <w:tcW w:w="1372" w:type="dxa"/>
            <w:shd w:val="clear" w:color="auto" w:fill="auto"/>
          </w:tcPr>
          <w:p w14:paraId="46F54991" w14:textId="77777777" w:rsidR="003F1294" w:rsidRPr="00954597" w:rsidRDefault="003F1294" w:rsidP="003F1294">
            <w:pPr>
              <w:spacing w:after="120"/>
              <w:rPr>
                <w:rFonts w:eastAsia="宋体"/>
                <w:szCs w:val="20"/>
                <w:lang w:eastAsia="zh-CN"/>
              </w:rPr>
            </w:pPr>
          </w:p>
        </w:tc>
        <w:tc>
          <w:tcPr>
            <w:tcW w:w="7690" w:type="dxa"/>
            <w:shd w:val="clear" w:color="auto" w:fill="auto"/>
          </w:tcPr>
          <w:p w14:paraId="4B140BE1" w14:textId="77777777" w:rsidR="003F1294" w:rsidRPr="00954597" w:rsidRDefault="003F1294" w:rsidP="003F1294">
            <w:pPr>
              <w:spacing w:after="120"/>
              <w:rPr>
                <w:rFonts w:eastAsia="宋体"/>
                <w:szCs w:val="20"/>
                <w:lang w:eastAsia="zh-CN"/>
              </w:rPr>
            </w:pPr>
          </w:p>
        </w:tc>
      </w:tr>
    </w:tbl>
    <w:p w14:paraId="2C78C7E0" w14:textId="77777777" w:rsidR="00D12E34" w:rsidRPr="00D12E34" w:rsidRDefault="00D12E34" w:rsidP="00D12E34">
      <w:pPr>
        <w:rPr>
          <w:rFonts w:eastAsiaTheme="minorEastAsia"/>
          <w:lang w:eastAsia="zh-CN"/>
        </w:rPr>
      </w:pPr>
    </w:p>
    <w:p w14:paraId="7CC89461" w14:textId="0285B8A3" w:rsidR="000F6711" w:rsidRPr="000F6711" w:rsidRDefault="000F6711" w:rsidP="000F6711">
      <w:pPr>
        <w:pStyle w:val="4"/>
        <w:rPr>
          <w:sz w:val="20"/>
          <w:szCs w:val="20"/>
          <w:lang w:eastAsia="zh-CN"/>
        </w:rPr>
      </w:pPr>
      <w:r w:rsidRPr="000F6711">
        <w:rPr>
          <w:sz w:val="20"/>
          <w:szCs w:val="20"/>
          <w:lang w:eastAsia="zh-CN"/>
        </w:rPr>
        <w:t>Issue 2.2-</w:t>
      </w:r>
      <w:r>
        <w:rPr>
          <w:sz w:val="20"/>
          <w:szCs w:val="20"/>
          <w:lang w:eastAsia="zh-CN"/>
        </w:rPr>
        <w:t>5</w:t>
      </w:r>
    </w:p>
    <w:p w14:paraId="28D0064A" w14:textId="4CA26CC3" w:rsidR="00791D8A" w:rsidRPr="00791D8A" w:rsidRDefault="00791D8A" w:rsidP="00631B4D">
      <w:pPr>
        <w:spacing w:afterLines="50" w:after="120"/>
        <w:rPr>
          <w:rFonts w:eastAsia="宋体"/>
          <w:lang w:eastAsia="zh-CN"/>
        </w:rPr>
      </w:pPr>
      <w:r w:rsidRPr="00791D8A">
        <w:rPr>
          <w:rFonts w:eastAsia="宋体"/>
          <w:lang w:eastAsia="zh-CN"/>
        </w:rPr>
        <w:t>Splitting to two proposals, please input your comments separately.</w:t>
      </w:r>
      <w:r w:rsidR="00B92239">
        <w:rPr>
          <w:rFonts w:eastAsia="宋体"/>
          <w:lang w:eastAsia="zh-CN"/>
        </w:rPr>
        <w:t xml:space="preserve"> For the second proposal, companies introduced three options for discussion.</w:t>
      </w:r>
    </w:p>
    <w:p w14:paraId="0E335C3F" w14:textId="61A56F9C" w:rsidR="00B92239" w:rsidRDefault="00791D8A" w:rsidP="00B92239">
      <w:pPr>
        <w:spacing w:afterLines="50" w:after="120"/>
        <w:jc w:val="both"/>
        <w:rPr>
          <w:rFonts w:eastAsia="宋体"/>
          <w:highlight w:val="lightGray"/>
          <w:lang w:eastAsia="zh-CN"/>
        </w:rPr>
      </w:pPr>
      <w:r>
        <w:rPr>
          <w:rFonts w:eastAsia="宋体"/>
          <w:highlight w:val="lightGray"/>
          <w:lang w:eastAsia="zh-CN"/>
        </w:rPr>
        <w:t xml:space="preserve"> </w:t>
      </w:r>
      <w:r w:rsidR="00B92239">
        <w:rPr>
          <w:rFonts w:eastAsia="宋体" w:hint="eastAsia"/>
          <w:highlight w:val="lightGray"/>
          <w:lang w:eastAsia="zh-CN"/>
        </w:rPr>
        <w:t xml:space="preserve">Proposal for </w:t>
      </w:r>
      <w:r w:rsidR="00B92239">
        <w:rPr>
          <w:rFonts w:eastAsia="宋体"/>
          <w:highlight w:val="lightGray"/>
          <w:lang w:eastAsia="zh-CN"/>
        </w:rPr>
        <w:t>2</w:t>
      </w:r>
      <w:r w:rsidR="00B92239" w:rsidRPr="00B92239">
        <w:rPr>
          <w:rFonts w:eastAsia="宋体"/>
          <w:highlight w:val="lightGray"/>
          <w:vertAlign w:val="superscript"/>
          <w:lang w:eastAsia="zh-CN"/>
        </w:rPr>
        <w:t>nd</w:t>
      </w:r>
      <w:r w:rsidR="00B92239">
        <w:rPr>
          <w:rFonts w:eastAsia="宋体"/>
          <w:highlight w:val="lightGray"/>
          <w:lang w:eastAsia="zh-CN"/>
        </w:rPr>
        <w:t xml:space="preserve"> </w:t>
      </w:r>
      <w:r w:rsidR="00B92239">
        <w:rPr>
          <w:rFonts w:eastAsia="宋体" w:hint="eastAsia"/>
          <w:highlight w:val="lightGray"/>
          <w:lang w:eastAsia="zh-CN"/>
        </w:rPr>
        <w:t>round discussion:</w:t>
      </w:r>
    </w:p>
    <w:p w14:paraId="63668379" w14:textId="77777777" w:rsidR="00B92239" w:rsidRPr="008C00E5" w:rsidRDefault="00B92239" w:rsidP="00B92239">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6ECEA7B3" w14:textId="77777777" w:rsidR="00B92239" w:rsidRPr="008C00E5" w:rsidRDefault="00B92239" w:rsidP="00B92239">
      <w:pPr>
        <w:pStyle w:val="aff0"/>
        <w:numPr>
          <w:ilvl w:val="0"/>
          <w:numId w:val="17"/>
        </w:numPr>
        <w:overflowPunct w:val="0"/>
        <w:autoSpaceDE w:val="0"/>
        <w:autoSpaceDN w:val="0"/>
        <w:adjustRightInd w:val="0"/>
        <w:spacing w:after="180"/>
        <w:textAlignment w:val="baseline"/>
      </w:pPr>
      <w:r w:rsidRPr="008C00E5">
        <w:t>For multiplexing HP HARQ-ACK and Type-2</w:t>
      </w:r>
      <w:r w:rsidRPr="008C00E5">
        <w:rPr>
          <w:bCs/>
          <w:szCs w:val="20"/>
          <w:lang w:val="en-GB"/>
        </w:rPr>
        <w:t xml:space="preserve">/Type-1 </w:t>
      </w:r>
      <w:r w:rsidRPr="008C00E5">
        <w:t>LP HARQ-ACK codebook in a PUCCH format 2/3/4,</w:t>
      </w:r>
    </w:p>
    <w:p w14:paraId="090469B4" w14:textId="77777777" w:rsidR="00B92239" w:rsidRPr="008C00E5" w:rsidRDefault="00B92239" w:rsidP="00B92239">
      <w:pPr>
        <w:pStyle w:val="aff0"/>
        <w:numPr>
          <w:ilvl w:val="1"/>
          <w:numId w:val="17"/>
        </w:numPr>
        <w:overflowPunct w:val="0"/>
        <w:autoSpaceDE w:val="0"/>
        <w:autoSpaceDN w:val="0"/>
        <w:adjustRightInd w:val="0"/>
        <w:spacing w:after="180"/>
        <w:textAlignment w:val="baseline"/>
      </w:pPr>
      <w:r w:rsidRPr="008C00E5">
        <w:lastRenderedPageBreak/>
        <w:t>A T-DAI field in a DL DCI format associated with HP HARQ-ACK to indicate the T-DAI of LP HARQ-ACK.</w:t>
      </w:r>
    </w:p>
    <w:p w14:paraId="0957D29F" w14:textId="77777777" w:rsidR="00B92239" w:rsidRPr="00CA53C1" w:rsidRDefault="00B92239" w:rsidP="00B92239">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0937C208" w14:textId="77777777" w:rsidR="00B92239" w:rsidRPr="00CA53C1" w:rsidRDefault="00B92239" w:rsidP="00B92239">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3B1B5D16" w14:textId="77777777" w:rsidR="00B92239" w:rsidRPr="00CA53C1" w:rsidRDefault="00B92239" w:rsidP="00B92239">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23CEE6F7" w14:textId="0306A247" w:rsidR="00B92239" w:rsidRDefault="00B92239" w:rsidP="00B92239">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1F0FFFDC" w14:textId="78C45378" w:rsidR="008C00E5" w:rsidRPr="008C00E5" w:rsidRDefault="008C00E5" w:rsidP="008C00E5">
      <w:pPr>
        <w:pStyle w:val="aff0"/>
        <w:numPr>
          <w:ilvl w:val="0"/>
          <w:numId w:val="17"/>
        </w:numPr>
        <w:overflowPunct w:val="0"/>
        <w:autoSpaceDE w:val="0"/>
        <w:autoSpaceDN w:val="0"/>
        <w:adjustRightInd w:val="0"/>
        <w:spacing w:after="180"/>
        <w:textAlignment w:val="baseline"/>
        <w:rPr>
          <w:color w:val="FF0000"/>
        </w:rPr>
      </w:pPr>
      <w:r w:rsidRPr="008C00E5">
        <w:rPr>
          <w:color w:val="FF0000"/>
        </w:rPr>
        <w:t>FFS how to determine LP HARQ-ACK codebook on HP PUCCH or HP PUSCH in case when the new T-DAI field is not configured.</w:t>
      </w:r>
    </w:p>
    <w:p w14:paraId="615BEFEB" w14:textId="5E49D586" w:rsidR="008C00E5" w:rsidRPr="008C00E5" w:rsidRDefault="008C00E5" w:rsidP="008C00E5">
      <w:pPr>
        <w:pStyle w:val="aff0"/>
        <w:numPr>
          <w:ilvl w:val="0"/>
          <w:numId w:val="17"/>
        </w:numPr>
        <w:overflowPunct w:val="0"/>
        <w:autoSpaceDE w:val="0"/>
        <w:autoSpaceDN w:val="0"/>
        <w:adjustRightInd w:val="0"/>
        <w:spacing w:after="180"/>
        <w:textAlignment w:val="baseline"/>
        <w:rPr>
          <w:color w:val="FF0000"/>
        </w:rPr>
      </w:pPr>
      <w:r w:rsidRPr="008C00E5">
        <w:rPr>
          <w:color w:val="FF0000"/>
        </w:rPr>
        <w:t>FFS</w:t>
      </w:r>
      <w:r w:rsidRPr="008C00E5">
        <w:rPr>
          <w:rFonts w:hint="eastAsia"/>
          <w:color w:val="FF0000"/>
        </w:rPr>
        <w:t xml:space="preserve"> </w:t>
      </w:r>
      <w:r w:rsidRPr="008C00E5">
        <w:rPr>
          <w:color w:val="FF0000"/>
        </w:rPr>
        <w:t>whether/how to multiplex LP HARQ-ACK sub-codebook for CBG-based PDSCH on HP PUCCH or HP PUSCH with single new T-DAI field.</w:t>
      </w:r>
    </w:p>
    <w:p w14:paraId="308C1EC3" w14:textId="0ECA0619" w:rsidR="008C00E5" w:rsidRPr="000F28F2" w:rsidRDefault="008C00E5" w:rsidP="008C00E5">
      <w:pPr>
        <w:pStyle w:val="aff0"/>
        <w:numPr>
          <w:ilvl w:val="0"/>
          <w:numId w:val="17"/>
        </w:numPr>
        <w:overflowPunct w:val="0"/>
        <w:autoSpaceDE w:val="0"/>
        <w:autoSpaceDN w:val="0"/>
        <w:adjustRightInd w:val="0"/>
        <w:spacing w:after="180"/>
        <w:textAlignment w:val="baseline"/>
        <w:rPr>
          <w:color w:val="0070C0"/>
        </w:rPr>
      </w:pPr>
      <w:r w:rsidRPr="000F28F2">
        <w:rPr>
          <w:rFonts w:eastAsiaTheme="minorEastAsia" w:hint="eastAsia"/>
          <w:color w:val="0070C0"/>
          <w:lang w:eastAsia="zh-CN"/>
        </w:rPr>
        <w:t>S</w:t>
      </w:r>
      <w:r w:rsidRPr="000F28F2">
        <w:rPr>
          <w:rFonts w:eastAsiaTheme="minorEastAsia"/>
          <w:color w:val="0070C0"/>
          <w:lang w:eastAsia="zh-CN"/>
        </w:rPr>
        <w:t>upport: LG,</w:t>
      </w:r>
      <w:r w:rsidRPr="000F28F2">
        <w:rPr>
          <w:rFonts w:eastAsia="宋体"/>
          <w:color w:val="0070C0"/>
          <w:szCs w:val="20"/>
          <w:lang w:eastAsia="zh-CN"/>
        </w:rPr>
        <w:t xml:space="preserve"> New H3C, </w:t>
      </w:r>
      <w:r w:rsidRPr="000F28F2">
        <w:rPr>
          <w:rFonts w:eastAsia="Yu Mincho" w:hint="eastAsia"/>
          <w:color w:val="0070C0"/>
          <w:szCs w:val="20"/>
          <w:lang w:eastAsia="ja-JP"/>
        </w:rPr>
        <w:t>P</w:t>
      </w:r>
      <w:r w:rsidRPr="000F28F2">
        <w:rPr>
          <w:rFonts w:eastAsia="Yu Mincho"/>
          <w:color w:val="0070C0"/>
          <w:szCs w:val="20"/>
          <w:lang w:eastAsia="ja-JP"/>
        </w:rPr>
        <w:t>anasonic</w:t>
      </w:r>
      <w:r w:rsidR="000F28F2" w:rsidRPr="000F28F2">
        <w:rPr>
          <w:rFonts w:eastAsia="Yu Mincho"/>
          <w:color w:val="0070C0"/>
          <w:szCs w:val="20"/>
          <w:lang w:eastAsia="ja-JP"/>
        </w:rPr>
        <w:t xml:space="preserve">, </w:t>
      </w:r>
      <w:r w:rsidR="000F28F2" w:rsidRPr="000F28F2">
        <w:rPr>
          <w:rFonts w:eastAsia="宋体" w:hint="eastAsia"/>
          <w:color w:val="0070C0"/>
          <w:szCs w:val="20"/>
          <w:lang w:eastAsia="zh-CN"/>
        </w:rPr>
        <w:t>CATT</w:t>
      </w:r>
      <w:r w:rsidR="000F28F2" w:rsidRPr="000F28F2">
        <w:rPr>
          <w:rFonts w:eastAsia="宋体"/>
          <w:color w:val="0070C0"/>
          <w:szCs w:val="20"/>
          <w:lang w:eastAsia="zh-CN"/>
        </w:rPr>
        <w:t xml:space="preserve">, </w:t>
      </w:r>
      <w:r w:rsidR="000F28F2" w:rsidRPr="000F28F2">
        <w:rPr>
          <w:rFonts w:eastAsia="PMingLiU" w:hint="eastAsia"/>
          <w:color w:val="0070C0"/>
          <w:szCs w:val="20"/>
          <w:lang w:eastAsia="zh-TW"/>
        </w:rPr>
        <w:t>I</w:t>
      </w:r>
      <w:r w:rsidR="000F28F2" w:rsidRPr="000F28F2">
        <w:rPr>
          <w:rFonts w:eastAsia="PMingLiU"/>
          <w:color w:val="0070C0"/>
          <w:szCs w:val="20"/>
          <w:lang w:eastAsia="zh-TW"/>
        </w:rPr>
        <w:t xml:space="preserve">TRI, </w:t>
      </w:r>
      <w:r w:rsidR="000F28F2" w:rsidRPr="000F28F2">
        <w:rPr>
          <w:rFonts w:eastAsia="Yu Mincho" w:hint="eastAsia"/>
          <w:color w:val="0070C0"/>
          <w:szCs w:val="20"/>
          <w:lang w:eastAsia="ja-JP"/>
        </w:rPr>
        <w:t>D</w:t>
      </w:r>
      <w:r w:rsidR="000F28F2" w:rsidRPr="000F28F2">
        <w:rPr>
          <w:rFonts w:eastAsia="Yu Mincho"/>
          <w:color w:val="0070C0"/>
          <w:szCs w:val="20"/>
          <w:lang w:eastAsia="ja-JP"/>
        </w:rPr>
        <w:t xml:space="preserve">OCOMO (if take Alt.1 for the next proposal), </w:t>
      </w:r>
      <w:r w:rsidR="000F28F2" w:rsidRPr="000F28F2">
        <w:rPr>
          <w:rFonts w:eastAsia="宋体"/>
          <w:color w:val="0070C0"/>
          <w:szCs w:val="20"/>
          <w:lang w:eastAsia="zh-CN"/>
        </w:rPr>
        <w:t xml:space="preserve">Intel (only for Type-2), </w:t>
      </w:r>
      <w:r w:rsidR="000F28F2" w:rsidRPr="000F28F2">
        <w:rPr>
          <w:rFonts w:eastAsia="宋体" w:hint="eastAsia"/>
          <w:color w:val="0070C0"/>
          <w:szCs w:val="20"/>
          <w:lang w:eastAsia="zh-CN"/>
        </w:rPr>
        <w:t>H</w:t>
      </w:r>
      <w:r w:rsidR="000F28F2" w:rsidRPr="000F28F2">
        <w:rPr>
          <w:rFonts w:eastAsia="宋体"/>
          <w:color w:val="0070C0"/>
          <w:szCs w:val="20"/>
          <w:lang w:eastAsia="zh-CN"/>
        </w:rPr>
        <w:t>uawei/</w:t>
      </w:r>
      <w:proofErr w:type="spellStart"/>
      <w:r w:rsidR="000F28F2" w:rsidRPr="000F28F2">
        <w:rPr>
          <w:rFonts w:eastAsia="宋体"/>
          <w:color w:val="0070C0"/>
          <w:szCs w:val="20"/>
          <w:lang w:eastAsia="zh-CN"/>
        </w:rPr>
        <w:t>Hisi</w:t>
      </w:r>
      <w:proofErr w:type="spellEnd"/>
      <w:r w:rsidR="000F28F2" w:rsidRPr="000F28F2">
        <w:rPr>
          <w:rFonts w:eastAsia="宋体"/>
          <w:color w:val="0070C0"/>
          <w:szCs w:val="20"/>
          <w:lang w:eastAsia="zh-CN"/>
        </w:rPr>
        <w:t xml:space="preserve">, Nokia/NSB, ZTE, </w:t>
      </w:r>
      <w:proofErr w:type="spellStart"/>
      <w:r w:rsidR="000F28F2" w:rsidRPr="000F28F2">
        <w:rPr>
          <w:rFonts w:eastAsia="宋体"/>
          <w:color w:val="0070C0"/>
          <w:szCs w:val="20"/>
          <w:lang w:eastAsia="zh-CN"/>
        </w:rPr>
        <w:t>InterDigital</w:t>
      </w:r>
      <w:proofErr w:type="spellEnd"/>
      <w:r w:rsidR="000F28F2" w:rsidRPr="000F28F2">
        <w:rPr>
          <w:rFonts w:eastAsia="宋体"/>
          <w:color w:val="0070C0"/>
          <w:szCs w:val="20"/>
          <w:lang w:eastAsia="zh-CN"/>
        </w:rPr>
        <w:t xml:space="preserve">, Sony, QC, </w:t>
      </w:r>
      <w:r w:rsidR="000F28F2" w:rsidRPr="000F28F2">
        <w:rPr>
          <w:rFonts w:eastAsia="宋体" w:hint="eastAsia"/>
          <w:color w:val="0070C0"/>
          <w:szCs w:val="20"/>
          <w:lang w:eastAsia="zh-CN"/>
        </w:rPr>
        <w:t>S</w:t>
      </w:r>
      <w:r w:rsidR="000F28F2" w:rsidRPr="000F28F2">
        <w:rPr>
          <w:rFonts w:eastAsia="宋体"/>
          <w:color w:val="0070C0"/>
          <w:szCs w:val="20"/>
          <w:lang w:eastAsia="zh-CN"/>
        </w:rPr>
        <w:t>amsung (not for PF2),</w:t>
      </w:r>
      <w:r w:rsidR="000F28F2" w:rsidRPr="000F28F2">
        <w:rPr>
          <w:rFonts w:eastAsia="宋体" w:hint="eastAsia"/>
          <w:color w:val="0070C0"/>
          <w:szCs w:val="20"/>
          <w:lang w:eastAsia="zh-CN"/>
        </w:rPr>
        <w:t xml:space="preserve"> </w:t>
      </w:r>
      <w:proofErr w:type="spellStart"/>
      <w:r w:rsidR="000F28F2" w:rsidRPr="000F28F2">
        <w:rPr>
          <w:rFonts w:eastAsia="宋体" w:hint="eastAsia"/>
          <w:color w:val="0070C0"/>
          <w:szCs w:val="20"/>
          <w:lang w:eastAsia="zh-CN"/>
        </w:rPr>
        <w:t>Q</w:t>
      </w:r>
      <w:r w:rsidR="000F28F2" w:rsidRPr="000F28F2">
        <w:rPr>
          <w:rFonts w:eastAsia="宋体"/>
          <w:color w:val="0070C0"/>
          <w:szCs w:val="20"/>
          <w:lang w:eastAsia="zh-CN"/>
        </w:rPr>
        <w:t>uectel</w:t>
      </w:r>
      <w:proofErr w:type="spellEnd"/>
      <w:r w:rsidR="000F28F2" w:rsidRPr="000F28F2">
        <w:rPr>
          <w:rFonts w:eastAsia="宋体"/>
          <w:color w:val="0070C0"/>
          <w:szCs w:val="20"/>
          <w:lang w:eastAsia="zh-CN"/>
        </w:rPr>
        <w:t xml:space="preserve"> (only for Type-2)</w:t>
      </w:r>
    </w:p>
    <w:p w14:paraId="63C7B8BA" w14:textId="2176B063" w:rsidR="008C00E5" w:rsidRPr="000F28F2" w:rsidRDefault="008C00E5" w:rsidP="008C00E5">
      <w:pPr>
        <w:pStyle w:val="aff0"/>
        <w:numPr>
          <w:ilvl w:val="0"/>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 xml:space="preserve">Not support: Apple, vivo, </w:t>
      </w:r>
      <w:r w:rsidR="000F28F2" w:rsidRPr="000F28F2">
        <w:rPr>
          <w:rFonts w:eastAsiaTheme="minorEastAsia"/>
          <w:color w:val="0070C0"/>
          <w:lang w:eastAsia="zh-CN"/>
        </w:rPr>
        <w:t xml:space="preserve">OPPO (can compromise), </w:t>
      </w:r>
      <w:proofErr w:type="spellStart"/>
      <w:r w:rsidR="000F28F2" w:rsidRPr="000F28F2">
        <w:rPr>
          <w:rFonts w:eastAsia="宋体" w:hint="eastAsia"/>
          <w:color w:val="0070C0"/>
          <w:szCs w:val="20"/>
          <w:lang w:eastAsia="zh-CN"/>
        </w:rPr>
        <w:t>S</w:t>
      </w:r>
      <w:r w:rsidR="000F28F2" w:rsidRPr="000F28F2">
        <w:rPr>
          <w:rFonts w:eastAsia="宋体"/>
          <w:color w:val="0070C0"/>
          <w:szCs w:val="20"/>
          <w:lang w:eastAsia="zh-CN"/>
        </w:rPr>
        <w:t>preadtrum</w:t>
      </w:r>
      <w:proofErr w:type="spellEnd"/>
      <w:r w:rsidR="000F28F2" w:rsidRPr="000F28F2">
        <w:rPr>
          <w:rFonts w:eastAsia="宋体"/>
          <w:color w:val="0070C0"/>
          <w:szCs w:val="20"/>
          <w:lang w:eastAsia="zh-CN"/>
        </w:rPr>
        <w:t xml:space="preserve">, Sharp </w:t>
      </w:r>
      <w:r w:rsidR="000F28F2" w:rsidRPr="000F28F2">
        <w:rPr>
          <w:rFonts w:eastAsiaTheme="minorEastAsia"/>
          <w:color w:val="0070C0"/>
          <w:lang w:eastAsia="zh-CN"/>
        </w:rPr>
        <w:t>(can compromise)</w:t>
      </w:r>
      <w:r w:rsidR="000F28F2" w:rsidRPr="000F28F2">
        <w:rPr>
          <w:rFonts w:eastAsia="宋体"/>
          <w:color w:val="0070C0"/>
          <w:szCs w:val="20"/>
          <w:lang w:eastAsia="zh-CN"/>
        </w:rPr>
        <w:t>, Ericsson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BAE06E3" w14:textId="77777777" w:rsidTr="000F2EE6">
        <w:tc>
          <w:tcPr>
            <w:tcW w:w="1372" w:type="dxa"/>
            <w:shd w:val="clear" w:color="auto" w:fill="auto"/>
          </w:tcPr>
          <w:p w14:paraId="672F5917" w14:textId="77777777" w:rsidR="00B92239" w:rsidRPr="00954597" w:rsidRDefault="00B92239"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E79A4A5" w14:textId="77777777" w:rsidR="00B92239" w:rsidRPr="00954597" w:rsidRDefault="00B92239" w:rsidP="000F2EE6">
            <w:pPr>
              <w:spacing w:after="120"/>
              <w:rPr>
                <w:rFonts w:eastAsia="宋体"/>
                <w:szCs w:val="20"/>
                <w:lang w:eastAsia="zh-CN"/>
              </w:rPr>
            </w:pPr>
            <w:r w:rsidRPr="00954597">
              <w:rPr>
                <w:rFonts w:eastAsia="宋体" w:hint="eastAsia"/>
                <w:szCs w:val="20"/>
                <w:lang w:eastAsia="zh-CN"/>
              </w:rPr>
              <w:t>Comments</w:t>
            </w:r>
          </w:p>
        </w:tc>
      </w:tr>
      <w:tr w:rsidR="000F2EE6" w:rsidRPr="00954597" w14:paraId="11A2B97F" w14:textId="77777777" w:rsidTr="000F2EE6">
        <w:tc>
          <w:tcPr>
            <w:tcW w:w="1372" w:type="dxa"/>
            <w:shd w:val="clear" w:color="auto" w:fill="auto"/>
          </w:tcPr>
          <w:p w14:paraId="1E4B0E1B" w14:textId="6EAC1F21" w:rsidR="000F2EE6" w:rsidRPr="00954597" w:rsidRDefault="000F2EE6" w:rsidP="000F2EE6">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C331678"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Support with </w:t>
            </w:r>
            <w:r>
              <w:rPr>
                <w:rFonts w:eastAsia="Malgun Gothic"/>
                <w:szCs w:val="20"/>
                <w:lang w:eastAsia="ko-KR"/>
              </w:rPr>
              <w:t>following two FFS points.</w:t>
            </w:r>
          </w:p>
          <w:p w14:paraId="2EF1DF93" w14:textId="77777777" w:rsidR="000F2EE6" w:rsidRDefault="000F2EE6" w:rsidP="000F2EE6">
            <w:pPr>
              <w:spacing w:after="120"/>
              <w:rPr>
                <w:rFonts w:eastAsia="Malgun Gothic"/>
                <w:szCs w:val="20"/>
                <w:lang w:eastAsia="ko-KR"/>
              </w:rPr>
            </w:pPr>
          </w:p>
          <w:p w14:paraId="101AC60C" w14:textId="77777777" w:rsidR="000F2EE6" w:rsidRDefault="000F2EE6" w:rsidP="000F2EE6">
            <w:pPr>
              <w:spacing w:after="12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FFS how to determine LP HARQ-ACK codebook on HP PUCCH or HP PUSCH in case when </w:t>
            </w:r>
            <w:r>
              <w:rPr>
                <w:bCs/>
                <w:szCs w:val="20"/>
                <w:lang w:val="en-GB"/>
              </w:rPr>
              <w:t>the</w:t>
            </w:r>
            <w:r w:rsidRPr="00CA53C1">
              <w:rPr>
                <w:bCs/>
                <w:szCs w:val="20"/>
                <w:lang w:val="en-GB"/>
              </w:rPr>
              <w:t xml:space="preserve"> new T-DAI field</w:t>
            </w:r>
            <w:r>
              <w:rPr>
                <w:bCs/>
                <w:szCs w:val="20"/>
                <w:lang w:val="en-GB"/>
              </w:rPr>
              <w:t xml:space="preserve"> is not configured.</w:t>
            </w:r>
          </w:p>
          <w:p w14:paraId="4068DAE7" w14:textId="6E2C8450" w:rsidR="000F2EE6" w:rsidRPr="00954597" w:rsidRDefault="000F2EE6" w:rsidP="000F2EE6">
            <w:pPr>
              <w:spacing w:after="120"/>
              <w:rPr>
                <w:rFonts w:eastAsia="宋体"/>
                <w:szCs w:val="20"/>
                <w:lang w:eastAsia="zh-CN"/>
              </w:rPr>
            </w:pPr>
            <w:r>
              <w:rPr>
                <w:rFonts w:eastAsia="Malgun Gothic"/>
                <w:szCs w:val="20"/>
                <w:lang w:eastAsia="ko-KR"/>
              </w:rPr>
              <w:t>- FFS</w:t>
            </w:r>
            <w:r>
              <w:rPr>
                <w:rFonts w:eastAsia="Malgun Gothic" w:hint="eastAsia"/>
                <w:szCs w:val="20"/>
                <w:lang w:eastAsia="ko-KR"/>
              </w:rPr>
              <w:t xml:space="preserve"> </w:t>
            </w:r>
            <w:r>
              <w:rPr>
                <w:rFonts w:eastAsia="Malgun Gothic"/>
                <w:szCs w:val="20"/>
                <w:lang w:eastAsia="ko-KR"/>
              </w:rPr>
              <w:t xml:space="preserve">whether/how to multiplex LP HARQ-ACK sub-codebook for CBG-based PDSCH on HP PUCCH or HP PUSCH with single </w:t>
            </w:r>
            <w:r w:rsidRPr="00CA53C1">
              <w:rPr>
                <w:bCs/>
                <w:szCs w:val="20"/>
                <w:lang w:val="en-GB"/>
              </w:rPr>
              <w:t>new T-DAI field</w:t>
            </w:r>
          </w:p>
        </w:tc>
      </w:tr>
      <w:tr w:rsidR="00B92239" w:rsidRPr="00954597" w14:paraId="7A79E6F8" w14:textId="77777777" w:rsidTr="000F2EE6">
        <w:tc>
          <w:tcPr>
            <w:tcW w:w="1372" w:type="dxa"/>
            <w:shd w:val="clear" w:color="auto" w:fill="auto"/>
          </w:tcPr>
          <w:p w14:paraId="2AB2EDFE" w14:textId="046F4AAD" w:rsidR="00B92239" w:rsidRPr="00954597" w:rsidRDefault="00EF06BE" w:rsidP="000F2EE6">
            <w:pPr>
              <w:spacing w:after="120"/>
              <w:rPr>
                <w:rFonts w:eastAsia="宋体"/>
                <w:szCs w:val="20"/>
                <w:lang w:eastAsia="zh-CN"/>
              </w:rPr>
            </w:pPr>
            <w:r>
              <w:rPr>
                <w:rFonts w:eastAsia="宋体"/>
                <w:szCs w:val="20"/>
                <w:lang w:eastAsia="zh-CN"/>
              </w:rPr>
              <w:t>New H3C</w:t>
            </w:r>
          </w:p>
        </w:tc>
        <w:tc>
          <w:tcPr>
            <w:tcW w:w="7690" w:type="dxa"/>
            <w:shd w:val="clear" w:color="auto" w:fill="auto"/>
          </w:tcPr>
          <w:p w14:paraId="2D60ED3C" w14:textId="29365076" w:rsidR="00B92239" w:rsidRPr="00954597" w:rsidRDefault="00EF06BE" w:rsidP="000F2EE6">
            <w:pPr>
              <w:spacing w:after="120"/>
              <w:rPr>
                <w:rFonts w:eastAsia="宋体"/>
                <w:szCs w:val="20"/>
                <w:lang w:eastAsia="zh-CN"/>
              </w:rPr>
            </w:pPr>
            <w:r>
              <w:rPr>
                <w:rFonts w:eastAsia="宋体"/>
                <w:szCs w:val="20"/>
                <w:lang w:eastAsia="zh-CN"/>
              </w:rPr>
              <w:t>Support this proposal in principal. And we are fine with LGE modification.</w:t>
            </w:r>
          </w:p>
        </w:tc>
      </w:tr>
      <w:tr w:rsidR="00B92239" w:rsidRPr="00954597" w14:paraId="4F75BC7F" w14:textId="77777777" w:rsidTr="000F2EE6">
        <w:tc>
          <w:tcPr>
            <w:tcW w:w="1372" w:type="dxa"/>
            <w:shd w:val="clear" w:color="auto" w:fill="auto"/>
          </w:tcPr>
          <w:p w14:paraId="319E9F92" w14:textId="586330E5" w:rsidR="00B92239" w:rsidRPr="00954597" w:rsidRDefault="002803D7" w:rsidP="000F2EE6">
            <w:pPr>
              <w:spacing w:after="120"/>
              <w:rPr>
                <w:rFonts w:eastAsia="宋体"/>
                <w:szCs w:val="20"/>
                <w:lang w:eastAsia="zh-CN"/>
              </w:rPr>
            </w:pPr>
            <w:r>
              <w:rPr>
                <w:rFonts w:eastAsia="宋体"/>
                <w:szCs w:val="20"/>
                <w:lang w:eastAsia="zh-CN"/>
              </w:rPr>
              <w:t>Apple</w:t>
            </w:r>
          </w:p>
        </w:tc>
        <w:tc>
          <w:tcPr>
            <w:tcW w:w="7690" w:type="dxa"/>
            <w:shd w:val="clear" w:color="auto" w:fill="auto"/>
          </w:tcPr>
          <w:p w14:paraId="62E7A122" w14:textId="77777777" w:rsidR="003F70CB" w:rsidRDefault="00B2078F" w:rsidP="000F2EE6">
            <w:pPr>
              <w:spacing w:after="120"/>
              <w:rPr>
                <w:rFonts w:eastAsia="宋体"/>
                <w:szCs w:val="20"/>
                <w:lang w:eastAsia="zh-CN"/>
              </w:rPr>
            </w:pPr>
            <w:r>
              <w:rPr>
                <w:rFonts w:eastAsia="宋体"/>
                <w:szCs w:val="20"/>
                <w:lang w:eastAsia="zh-CN"/>
              </w:rPr>
              <w:t xml:space="preserve">Don’t support this proposal. </w:t>
            </w:r>
          </w:p>
          <w:p w14:paraId="41546025" w14:textId="1A7057DE" w:rsidR="00B92239" w:rsidRDefault="00B2078F" w:rsidP="000F2EE6">
            <w:pPr>
              <w:spacing w:after="120"/>
              <w:rPr>
                <w:rFonts w:eastAsia="宋体"/>
                <w:szCs w:val="20"/>
                <w:lang w:eastAsia="zh-CN"/>
              </w:rPr>
            </w:pPr>
            <w:r>
              <w:rPr>
                <w:rFonts w:eastAsia="宋体"/>
                <w:szCs w:val="20"/>
                <w:lang w:eastAsia="zh-CN"/>
              </w:rPr>
              <w:t>Burdening DCI scheduling HP PDSCH with extra bit does not make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宋体"/>
                <w:szCs w:val="20"/>
                <w:lang w:eastAsia="zh-CN"/>
              </w:rPr>
              <w:t>”, that itself is a confession this is truly an optimization.</w:t>
            </w:r>
          </w:p>
          <w:p w14:paraId="2D5C7809" w14:textId="2BC75E10" w:rsidR="003F70CB" w:rsidRPr="00954597" w:rsidRDefault="003F70CB" w:rsidP="000F2EE6">
            <w:pPr>
              <w:spacing w:after="120"/>
              <w:rPr>
                <w:rFonts w:eastAsia="宋体"/>
                <w:szCs w:val="20"/>
                <w:lang w:eastAsia="zh-CN"/>
              </w:rPr>
            </w:pPr>
            <w:r>
              <w:rPr>
                <w:rFonts w:eastAsia="宋体"/>
                <w:szCs w:val="20"/>
                <w:lang w:eastAsia="zh-CN"/>
              </w:rPr>
              <w:t xml:space="preserve">We don’t see the point to take optimization at this time. </w:t>
            </w:r>
          </w:p>
        </w:tc>
      </w:tr>
      <w:tr w:rsidR="00B92239" w:rsidRPr="00954597" w14:paraId="1F1AFBC2" w14:textId="77777777" w:rsidTr="000F2EE6">
        <w:tc>
          <w:tcPr>
            <w:tcW w:w="1372" w:type="dxa"/>
            <w:shd w:val="clear" w:color="auto" w:fill="auto"/>
          </w:tcPr>
          <w:p w14:paraId="72CD3C0F" w14:textId="09AC7C98" w:rsidR="00B92239" w:rsidRPr="00954597" w:rsidRDefault="001C4C7B" w:rsidP="000F2E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686092E" w14:textId="26E8979F" w:rsidR="00B92239" w:rsidRPr="00954597" w:rsidRDefault="001C4C7B" w:rsidP="000F2EE6">
            <w:pPr>
              <w:spacing w:after="120"/>
              <w:rPr>
                <w:rFonts w:eastAsia="宋体"/>
                <w:szCs w:val="20"/>
                <w:lang w:eastAsia="zh-CN"/>
              </w:rPr>
            </w:pPr>
            <w:proofErr w:type="spellStart"/>
            <w:r>
              <w:rPr>
                <w:rFonts w:eastAsia="宋体" w:hint="eastAsia"/>
                <w:szCs w:val="20"/>
                <w:lang w:eastAsia="zh-CN"/>
              </w:rPr>
              <w:t>A</w:t>
            </w:r>
            <w:r>
              <w:rPr>
                <w:rFonts w:eastAsia="宋体"/>
                <w:szCs w:val="20"/>
                <w:lang w:eastAsia="zh-CN"/>
              </w:rPr>
              <w:t>cho</w:t>
            </w:r>
            <w:proofErr w:type="spellEnd"/>
            <w:r>
              <w:rPr>
                <w:rFonts w:eastAsia="宋体"/>
                <w:szCs w:val="20"/>
                <w:lang w:eastAsia="zh-CN"/>
              </w:rPr>
              <w:t xml:space="preserve"> the comments from Apple, it is for optimization and should be </w:t>
            </w:r>
            <w:proofErr w:type="spellStart"/>
            <w:r>
              <w:rPr>
                <w:rFonts w:eastAsia="宋体"/>
                <w:szCs w:val="20"/>
                <w:lang w:eastAsia="zh-CN"/>
              </w:rPr>
              <w:t>depriortizated</w:t>
            </w:r>
            <w:proofErr w:type="spellEnd"/>
            <w:r w:rsidR="00EB6DAB">
              <w:rPr>
                <w:rFonts w:eastAsia="宋体"/>
                <w:szCs w:val="20"/>
                <w:lang w:eastAsia="zh-CN"/>
              </w:rPr>
              <w:t xml:space="preserve">. In addition, as commented by other companies, there are still many issues to be solved, e.g., </w:t>
            </w:r>
            <w:r w:rsidR="00EB6DAB">
              <w:rPr>
                <w:rFonts w:eastAsia="Malgun Gothic"/>
                <w:szCs w:val="20"/>
                <w:lang w:eastAsia="ko-KR"/>
              </w:rPr>
              <w:t xml:space="preserve">how to determine LP HARQ-ACK codebook on HP PUCCH or HP PUSCH in case when </w:t>
            </w:r>
            <w:r w:rsidR="00EB6DAB">
              <w:rPr>
                <w:bCs/>
                <w:szCs w:val="20"/>
                <w:lang w:val="en-GB"/>
              </w:rPr>
              <w:t>the</w:t>
            </w:r>
            <w:r w:rsidR="00EB6DAB" w:rsidRPr="00CA53C1">
              <w:rPr>
                <w:bCs/>
                <w:szCs w:val="20"/>
                <w:lang w:val="en-GB"/>
              </w:rPr>
              <w:t xml:space="preserve"> new T-DAI field</w:t>
            </w:r>
            <w:r w:rsidR="00EB6DAB">
              <w:rPr>
                <w:bCs/>
                <w:szCs w:val="20"/>
                <w:lang w:val="en-GB"/>
              </w:rPr>
              <w:t xml:space="preserve"> is not configured,</w:t>
            </w:r>
            <w:r w:rsidR="00EB6DAB">
              <w:t xml:space="preserve"> </w:t>
            </w:r>
            <w:r w:rsidR="00EB6DAB" w:rsidRPr="00EB6DAB">
              <w:rPr>
                <w:bCs/>
                <w:szCs w:val="20"/>
                <w:lang w:val="en-GB"/>
              </w:rPr>
              <w:t>how to determine LP HARQ-ACK codebook on HP PUCCH or HP PUSCH in case when the new T-DAI field is not configured</w:t>
            </w:r>
            <w:r w:rsidR="00EB6DAB">
              <w:rPr>
                <w:bCs/>
                <w:szCs w:val="20"/>
                <w:lang w:val="en-GB"/>
              </w:rPr>
              <w:t xml:space="preserve">. </w:t>
            </w:r>
          </w:p>
        </w:tc>
      </w:tr>
      <w:tr w:rsidR="00B92239" w:rsidRPr="00954597" w14:paraId="3EB0E044" w14:textId="77777777" w:rsidTr="000F2EE6">
        <w:tc>
          <w:tcPr>
            <w:tcW w:w="1372" w:type="dxa"/>
            <w:shd w:val="clear" w:color="auto" w:fill="auto"/>
          </w:tcPr>
          <w:p w14:paraId="69391758" w14:textId="04D8B236" w:rsidR="00B92239"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E416AF4" w14:textId="6907C635" w:rsidR="00B92239" w:rsidRPr="00027EF2" w:rsidRDefault="00027EF2" w:rsidP="000F2EE6">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proposal with LG’s modification.</w:t>
            </w:r>
          </w:p>
        </w:tc>
      </w:tr>
      <w:tr w:rsidR="00746582" w:rsidRPr="00954597" w14:paraId="5C2BE0F3" w14:textId="77777777" w:rsidTr="000F2EE6">
        <w:tc>
          <w:tcPr>
            <w:tcW w:w="1372" w:type="dxa"/>
            <w:shd w:val="clear" w:color="auto" w:fill="auto"/>
          </w:tcPr>
          <w:p w14:paraId="22987170" w14:textId="66F7DED7" w:rsidR="00746582" w:rsidRPr="00954597" w:rsidRDefault="00746582" w:rsidP="000F2E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D449C45" w14:textId="4E2CBF23" w:rsidR="00746582" w:rsidRPr="00954597" w:rsidRDefault="00746582" w:rsidP="000F2EE6">
            <w:pPr>
              <w:spacing w:after="120"/>
              <w:rPr>
                <w:rFonts w:eastAsia="宋体"/>
                <w:szCs w:val="20"/>
                <w:lang w:eastAsia="zh-CN"/>
              </w:rPr>
            </w:pPr>
            <w:r>
              <w:rPr>
                <w:rFonts w:eastAsia="宋体" w:hint="eastAsia"/>
                <w:szCs w:val="20"/>
                <w:lang w:eastAsia="zh-CN"/>
              </w:rPr>
              <w:t>Support</w:t>
            </w:r>
          </w:p>
        </w:tc>
      </w:tr>
      <w:tr w:rsidR="00B92239" w:rsidRPr="00954597" w14:paraId="0CEEB716" w14:textId="77777777" w:rsidTr="000F2EE6">
        <w:tc>
          <w:tcPr>
            <w:tcW w:w="1372" w:type="dxa"/>
            <w:shd w:val="clear" w:color="auto" w:fill="auto"/>
          </w:tcPr>
          <w:p w14:paraId="1A61BAF9" w14:textId="274788DA" w:rsidR="00B92239" w:rsidRPr="00954597" w:rsidRDefault="00642BDC" w:rsidP="000F2EE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24E9D21" w14:textId="3DBAE00C" w:rsidR="00B92239" w:rsidRPr="00954597" w:rsidRDefault="00642BDC" w:rsidP="000F2EE6">
            <w:pPr>
              <w:spacing w:after="120"/>
              <w:rPr>
                <w:rFonts w:eastAsia="宋体"/>
                <w:szCs w:val="20"/>
                <w:lang w:eastAsia="zh-CN"/>
              </w:rPr>
            </w:pPr>
            <w:r>
              <w:rPr>
                <w:rFonts w:eastAsia="宋体" w:hint="eastAsia"/>
                <w:szCs w:val="20"/>
                <w:lang w:eastAsia="zh-CN"/>
              </w:rPr>
              <w:t>W</w:t>
            </w:r>
            <w:r>
              <w:rPr>
                <w:rFonts w:eastAsia="宋体"/>
                <w:szCs w:val="20"/>
                <w:lang w:eastAsia="zh-CN"/>
              </w:rPr>
              <w:t>e share view as Apple, i.e. it is an optimization. If it is a majority view, we could compromise.</w:t>
            </w:r>
          </w:p>
        </w:tc>
      </w:tr>
      <w:tr w:rsidR="007E2DA8" w:rsidRPr="00954597" w14:paraId="2F67ABC9" w14:textId="77777777" w:rsidTr="00EF6E40">
        <w:tc>
          <w:tcPr>
            <w:tcW w:w="1372" w:type="dxa"/>
            <w:shd w:val="clear" w:color="auto" w:fill="auto"/>
          </w:tcPr>
          <w:p w14:paraId="62C13B5E"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A0F7E29" w14:textId="2D3912E5" w:rsidR="007E2DA8" w:rsidRPr="000B3FED" w:rsidRDefault="007E2DA8" w:rsidP="007E2DA8">
            <w:pPr>
              <w:spacing w:after="120"/>
              <w:rPr>
                <w:rFonts w:eastAsia="PMingLiU"/>
                <w:szCs w:val="20"/>
                <w:lang w:eastAsia="zh-TW"/>
              </w:rPr>
            </w:pPr>
            <w:r>
              <w:rPr>
                <w:rFonts w:eastAsia="PMingLiU" w:hint="eastAsia"/>
                <w:szCs w:val="20"/>
                <w:lang w:eastAsia="zh-TW"/>
              </w:rPr>
              <w:t>S</w:t>
            </w:r>
            <w:r>
              <w:rPr>
                <w:rFonts w:eastAsia="PMingLiU"/>
                <w:szCs w:val="20"/>
                <w:lang w:eastAsia="zh-TW"/>
              </w:rPr>
              <w:t>upport the proposal with LG’s modification.</w:t>
            </w:r>
          </w:p>
        </w:tc>
      </w:tr>
      <w:tr w:rsidR="00EF6E40" w:rsidRPr="00954597" w14:paraId="6A80A33D" w14:textId="77777777" w:rsidTr="000F2EE6">
        <w:tc>
          <w:tcPr>
            <w:tcW w:w="1372" w:type="dxa"/>
            <w:shd w:val="clear" w:color="auto" w:fill="auto"/>
          </w:tcPr>
          <w:p w14:paraId="3CF26E08" w14:textId="650E36C1" w:rsidR="00EF6E40" w:rsidRPr="007E2DA8" w:rsidRDefault="00EF6E40" w:rsidP="00EF6E40">
            <w:pPr>
              <w:spacing w:after="120"/>
              <w:rPr>
                <w:rFonts w:eastAsia="宋体"/>
                <w:szCs w:val="20"/>
                <w:lang w:eastAsia="zh-CN"/>
              </w:rPr>
            </w:pPr>
            <w:r>
              <w:rPr>
                <w:rFonts w:eastAsia="宋体" w:hint="eastAsia"/>
                <w:szCs w:val="20"/>
                <w:lang w:eastAsia="zh-CN"/>
              </w:rPr>
              <w:t>CTC</w:t>
            </w:r>
          </w:p>
        </w:tc>
        <w:tc>
          <w:tcPr>
            <w:tcW w:w="7690" w:type="dxa"/>
            <w:shd w:val="clear" w:color="auto" w:fill="auto"/>
          </w:tcPr>
          <w:p w14:paraId="3B73F4BC" w14:textId="6D57739C" w:rsidR="00EF6E40" w:rsidRPr="00954597" w:rsidRDefault="00EF6E40" w:rsidP="00EF6E40">
            <w:pPr>
              <w:spacing w:after="120"/>
              <w:rPr>
                <w:rFonts w:eastAsia="宋体"/>
                <w:szCs w:val="20"/>
                <w:lang w:eastAsia="zh-CN"/>
              </w:rPr>
            </w:pPr>
            <w:r>
              <w:rPr>
                <w:rFonts w:eastAsia="宋体" w:hint="eastAsia"/>
                <w:szCs w:val="20"/>
                <w:lang w:eastAsia="zh-CN"/>
              </w:rPr>
              <w:t>If</w:t>
            </w:r>
            <w:r>
              <w:rPr>
                <w:rFonts w:eastAsia="宋体"/>
                <w:szCs w:val="20"/>
                <w:lang w:eastAsia="zh-CN"/>
              </w:rPr>
              <w:t xml:space="preserve"> </w:t>
            </w:r>
            <w:r>
              <w:rPr>
                <w:rFonts w:eastAsia="宋体" w:hint="eastAsia"/>
                <w:szCs w:val="20"/>
                <w:lang w:eastAsia="zh-CN"/>
              </w:rPr>
              <w:t>the</w:t>
            </w:r>
            <w:r>
              <w:rPr>
                <w:rFonts w:eastAsia="宋体"/>
                <w:szCs w:val="20"/>
                <w:lang w:eastAsia="zh-CN"/>
              </w:rPr>
              <w:t xml:space="preserve"> </w:t>
            </w:r>
            <w:r>
              <w:rPr>
                <w:rFonts w:eastAsia="宋体" w:hint="eastAsia"/>
                <w:szCs w:val="20"/>
                <w:lang w:eastAsia="zh-CN"/>
              </w:rPr>
              <w:t>issue</w:t>
            </w:r>
            <w:r>
              <w:rPr>
                <w:rFonts w:eastAsia="宋体"/>
                <w:szCs w:val="20"/>
                <w:lang w:eastAsia="zh-CN"/>
              </w:rPr>
              <w:t xml:space="preserve"> </w:t>
            </w:r>
            <w:r>
              <w:rPr>
                <w:rFonts w:eastAsia="宋体" w:hint="eastAsia"/>
                <w:szCs w:val="20"/>
                <w:lang w:eastAsia="zh-CN"/>
              </w:rPr>
              <w:t>can</w:t>
            </w:r>
            <w:r>
              <w:rPr>
                <w:rFonts w:eastAsia="宋体"/>
                <w:szCs w:val="20"/>
                <w:lang w:eastAsia="zh-CN"/>
              </w:rPr>
              <w:t xml:space="preserve"> </w:t>
            </w:r>
            <w:r>
              <w:rPr>
                <w:rFonts w:eastAsia="宋体" w:hint="eastAsia"/>
                <w:szCs w:val="20"/>
                <w:lang w:eastAsia="zh-CN"/>
              </w:rPr>
              <w:t>be</w:t>
            </w:r>
            <w:r>
              <w:rPr>
                <w:rFonts w:eastAsia="宋体"/>
                <w:szCs w:val="20"/>
                <w:lang w:eastAsia="zh-CN"/>
              </w:rPr>
              <w:t xml:space="preserve"> </w:t>
            </w:r>
            <w:r>
              <w:rPr>
                <w:rFonts w:eastAsia="宋体" w:hint="eastAsia"/>
                <w:szCs w:val="20"/>
                <w:lang w:eastAsia="zh-CN"/>
              </w:rPr>
              <w:t>handled</w:t>
            </w:r>
            <w:r>
              <w:rPr>
                <w:rFonts w:eastAsia="宋体"/>
                <w:szCs w:val="20"/>
                <w:lang w:eastAsia="zh-CN"/>
              </w:rPr>
              <w:t xml:space="preserve"> </w:t>
            </w:r>
            <w:r>
              <w:rPr>
                <w:rFonts w:eastAsia="宋体" w:hint="eastAsia"/>
                <w:szCs w:val="20"/>
                <w:lang w:eastAsia="zh-CN"/>
              </w:rPr>
              <w:t>by</w:t>
            </w:r>
            <w:r>
              <w:rPr>
                <w:rFonts w:eastAsia="宋体"/>
                <w:szCs w:val="20"/>
                <w:lang w:eastAsia="zh-CN"/>
              </w:rPr>
              <w:t xml:space="preserve"> </w:t>
            </w:r>
            <w:r w:rsidRPr="00974E78">
              <w:rPr>
                <w:bCs/>
                <w:szCs w:val="20"/>
                <w:lang w:val="en-GB"/>
              </w:rPr>
              <w:t>gNB implementation</w:t>
            </w:r>
            <w:r>
              <w:rPr>
                <w:bCs/>
                <w:szCs w:val="20"/>
                <w:lang w:val="en-GB"/>
              </w:rPr>
              <w:t xml:space="preserve"> and/or other alt </w:t>
            </w:r>
            <w:r>
              <w:rPr>
                <w:rFonts w:eastAsia="Malgun Gothic"/>
                <w:szCs w:val="20"/>
                <w:lang w:eastAsia="ko-KR"/>
              </w:rPr>
              <w:t xml:space="preserve">when </w:t>
            </w:r>
            <w:r>
              <w:rPr>
                <w:bCs/>
                <w:szCs w:val="20"/>
                <w:lang w:val="en-GB"/>
              </w:rPr>
              <w:t>the</w:t>
            </w:r>
            <w:r w:rsidRPr="00CA53C1">
              <w:rPr>
                <w:bCs/>
                <w:szCs w:val="20"/>
                <w:lang w:val="en-GB"/>
              </w:rPr>
              <w:t xml:space="preserve"> new T-DAI field</w:t>
            </w:r>
            <w:r>
              <w:rPr>
                <w:bCs/>
                <w:szCs w:val="20"/>
                <w:lang w:val="en-GB"/>
              </w:rPr>
              <w:t xml:space="preserve"> is not configured, does it really need to configure the field? </w:t>
            </w:r>
          </w:p>
        </w:tc>
      </w:tr>
      <w:tr w:rsidR="00B92239" w:rsidRPr="00954597" w14:paraId="1F0813A2" w14:textId="77777777" w:rsidTr="000F2EE6">
        <w:tc>
          <w:tcPr>
            <w:tcW w:w="1372" w:type="dxa"/>
            <w:shd w:val="clear" w:color="auto" w:fill="auto"/>
          </w:tcPr>
          <w:p w14:paraId="64035E48" w14:textId="41044E94" w:rsidR="00B92239"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044EB69" w14:textId="22E1DDF0" w:rsidR="00B92239" w:rsidRPr="00A72599" w:rsidRDefault="004C1684" w:rsidP="000F2EE6">
            <w:pPr>
              <w:spacing w:after="120"/>
              <w:rPr>
                <w:rFonts w:eastAsia="Yu Mincho"/>
                <w:szCs w:val="20"/>
                <w:lang w:eastAsia="ja-JP"/>
              </w:rPr>
            </w:pPr>
            <w:r>
              <w:rPr>
                <w:rFonts w:eastAsia="Yu Mincho"/>
                <w:szCs w:val="20"/>
                <w:lang w:eastAsia="ja-JP"/>
              </w:rPr>
              <w:t xml:space="preserve">Share similar view with CTC. </w:t>
            </w:r>
            <w:r w:rsidR="00A72599">
              <w:rPr>
                <w:rFonts w:eastAsia="Yu Mincho" w:hint="eastAsia"/>
                <w:szCs w:val="20"/>
                <w:lang w:eastAsia="ja-JP"/>
              </w:rPr>
              <w:t>S</w:t>
            </w:r>
            <w:r w:rsidR="00A72599">
              <w:rPr>
                <w:rFonts w:eastAsia="Yu Mincho"/>
                <w:szCs w:val="20"/>
                <w:lang w:eastAsia="ja-JP"/>
              </w:rPr>
              <w:t xml:space="preserve">upport the proposal </w:t>
            </w:r>
            <w:r>
              <w:rPr>
                <w:rFonts w:eastAsia="Yu Mincho"/>
                <w:szCs w:val="20"/>
                <w:lang w:eastAsia="ja-JP"/>
              </w:rPr>
              <w:t>only if Alt.1 is agreed on the proposal below for the case where the new T-DAI field is not configured. Otherwise, we don’t think the new T-DAI field is reasonable since other Alt seems solve the ambiguity problem without additional DCI overhead.</w:t>
            </w:r>
          </w:p>
        </w:tc>
      </w:tr>
      <w:tr w:rsidR="000D498F" w:rsidRPr="00954597" w14:paraId="295A0775" w14:textId="77777777" w:rsidTr="000F2EE6">
        <w:tc>
          <w:tcPr>
            <w:tcW w:w="1372" w:type="dxa"/>
            <w:shd w:val="clear" w:color="auto" w:fill="auto"/>
          </w:tcPr>
          <w:p w14:paraId="13E5E454" w14:textId="2993D9F1" w:rsidR="000D498F" w:rsidRPr="00954597" w:rsidRDefault="000D498F" w:rsidP="000D498F">
            <w:pPr>
              <w:spacing w:after="120"/>
              <w:rPr>
                <w:rFonts w:eastAsia="宋体"/>
                <w:szCs w:val="20"/>
                <w:lang w:eastAsia="zh-CN"/>
              </w:rPr>
            </w:pPr>
            <w:r>
              <w:rPr>
                <w:rFonts w:eastAsia="宋体"/>
                <w:szCs w:val="20"/>
                <w:lang w:eastAsia="zh-CN"/>
              </w:rPr>
              <w:lastRenderedPageBreak/>
              <w:t xml:space="preserve">Intel </w:t>
            </w:r>
          </w:p>
        </w:tc>
        <w:tc>
          <w:tcPr>
            <w:tcW w:w="7690" w:type="dxa"/>
            <w:shd w:val="clear" w:color="auto" w:fill="auto"/>
          </w:tcPr>
          <w:p w14:paraId="281CB204" w14:textId="77777777" w:rsidR="000D498F" w:rsidRDefault="000D498F" w:rsidP="000D498F">
            <w:pPr>
              <w:spacing w:after="120"/>
              <w:rPr>
                <w:rFonts w:eastAsia="宋体"/>
                <w:szCs w:val="20"/>
                <w:lang w:eastAsia="zh-CN"/>
              </w:rPr>
            </w:pPr>
            <w:r>
              <w:rPr>
                <w:rFonts w:eastAsia="宋体"/>
                <w:szCs w:val="20"/>
                <w:lang w:eastAsia="zh-CN"/>
              </w:rPr>
              <w:t xml:space="preserve">We support </w:t>
            </w:r>
            <w:proofErr w:type="spellStart"/>
            <w:r>
              <w:rPr>
                <w:rFonts w:eastAsia="宋体"/>
                <w:szCs w:val="20"/>
                <w:lang w:eastAsia="zh-CN"/>
              </w:rPr>
              <w:t>adddtoinal</w:t>
            </w:r>
            <w:proofErr w:type="spellEnd"/>
            <w:r>
              <w:rPr>
                <w:rFonts w:eastAsia="宋体"/>
                <w:szCs w:val="20"/>
                <w:lang w:eastAsia="zh-CN"/>
              </w:rPr>
              <w:t xml:space="preserve"> T-DAI for type-2 codebook. </w:t>
            </w:r>
          </w:p>
          <w:p w14:paraId="75752003" w14:textId="6FE61785" w:rsidR="000D498F" w:rsidRPr="00954597" w:rsidRDefault="000D498F" w:rsidP="000D498F">
            <w:pPr>
              <w:spacing w:after="120"/>
              <w:rPr>
                <w:rFonts w:eastAsia="宋体"/>
                <w:szCs w:val="20"/>
                <w:lang w:eastAsia="zh-CN"/>
              </w:rPr>
            </w:pPr>
            <w:r>
              <w:rPr>
                <w:rFonts w:eastAsia="宋体"/>
                <w:szCs w:val="20"/>
                <w:lang w:eastAsia="zh-CN"/>
              </w:rPr>
              <w:t xml:space="preserve">For type-1 codebook, in our </w:t>
            </w:r>
            <w:proofErr w:type="spellStart"/>
            <w:r>
              <w:rPr>
                <w:rFonts w:eastAsia="宋体"/>
                <w:szCs w:val="20"/>
                <w:lang w:eastAsia="zh-CN"/>
              </w:rPr>
              <w:t>undersntading</w:t>
            </w:r>
            <w:proofErr w:type="spellEnd"/>
            <w:r>
              <w:rPr>
                <w:rFonts w:eastAsia="宋体"/>
                <w:szCs w:val="20"/>
                <w:lang w:eastAsia="zh-CN"/>
              </w:rPr>
              <w:t xml:space="preserve">, if T-DAI=0, there is still confusion for 0- or 1-bits LP HARQ-ACK. Please note, we agreed to perform rate matching for HP PUSCH around LP HARQ-ACK, 0/1-bit confusion may require gNB to perform blind detection. In that sense, T-DAI does not completely resolve the issue.   </w:t>
            </w:r>
          </w:p>
        </w:tc>
      </w:tr>
      <w:tr w:rsidR="00891D85" w:rsidRPr="00954597" w14:paraId="54001DEB" w14:textId="77777777" w:rsidTr="000F2EE6">
        <w:tc>
          <w:tcPr>
            <w:tcW w:w="1372" w:type="dxa"/>
            <w:shd w:val="clear" w:color="auto" w:fill="auto"/>
          </w:tcPr>
          <w:p w14:paraId="7DDCCA6C" w14:textId="4E9719B1" w:rsidR="00891D85" w:rsidRPr="00954597" w:rsidRDefault="00891D85" w:rsidP="00891D85">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A4E96E9" w14:textId="15C17837" w:rsidR="00891D85" w:rsidRPr="00954597" w:rsidRDefault="00891D85" w:rsidP="00891D85">
            <w:pPr>
              <w:spacing w:after="120"/>
              <w:rPr>
                <w:rFonts w:eastAsia="宋体"/>
                <w:szCs w:val="20"/>
                <w:lang w:eastAsia="zh-CN"/>
              </w:rPr>
            </w:pPr>
            <w:r>
              <w:rPr>
                <w:rFonts w:eastAsia="PMingLiU" w:hint="eastAsia"/>
                <w:szCs w:val="20"/>
                <w:lang w:eastAsia="zh-TW"/>
              </w:rPr>
              <w:t>S</w:t>
            </w:r>
            <w:r>
              <w:rPr>
                <w:rFonts w:eastAsia="PMingLiU"/>
                <w:szCs w:val="20"/>
                <w:lang w:eastAsia="zh-TW"/>
              </w:rPr>
              <w:t>upport. Also fine with LG’s FFS.</w:t>
            </w:r>
          </w:p>
        </w:tc>
      </w:tr>
      <w:tr w:rsidR="00785368" w:rsidRPr="00954597" w14:paraId="00DA8514" w14:textId="77777777" w:rsidTr="000F2EE6">
        <w:tc>
          <w:tcPr>
            <w:tcW w:w="1372" w:type="dxa"/>
            <w:shd w:val="clear" w:color="auto" w:fill="auto"/>
          </w:tcPr>
          <w:p w14:paraId="23889FD5" w14:textId="7D6B97A5" w:rsidR="00785368" w:rsidRPr="00954597" w:rsidRDefault="00785368" w:rsidP="00785368">
            <w:pPr>
              <w:spacing w:after="120"/>
              <w:rPr>
                <w:rFonts w:eastAsia="宋体"/>
                <w:szCs w:val="20"/>
                <w:lang w:eastAsia="zh-CN"/>
              </w:rPr>
            </w:pPr>
            <w:r>
              <w:rPr>
                <w:rFonts w:eastAsia="宋体"/>
                <w:szCs w:val="20"/>
                <w:lang w:eastAsia="zh-CN"/>
              </w:rPr>
              <w:t>Nokia/NSB</w:t>
            </w:r>
          </w:p>
        </w:tc>
        <w:tc>
          <w:tcPr>
            <w:tcW w:w="7690" w:type="dxa"/>
            <w:shd w:val="clear" w:color="auto" w:fill="auto"/>
          </w:tcPr>
          <w:p w14:paraId="23A58FE7" w14:textId="7EE1362A" w:rsidR="00785368" w:rsidRDefault="00785368" w:rsidP="00785368">
            <w:pPr>
              <w:spacing w:after="120"/>
              <w:rPr>
                <w:rFonts w:eastAsia="宋体"/>
                <w:szCs w:val="20"/>
                <w:lang w:eastAsia="zh-CN"/>
              </w:rPr>
            </w:pPr>
            <w:r>
              <w:rPr>
                <w:rFonts w:eastAsia="宋体"/>
                <w:szCs w:val="20"/>
                <w:lang w:eastAsia="zh-CN"/>
              </w:rPr>
              <w:t xml:space="preserve">Support the FL proposal. Also fine with adding LG’s FFS. </w:t>
            </w:r>
          </w:p>
          <w:p w14:paraId="4B687197" w14:textId="218E473E" w:rsidR="00785368" w:rsidRPr="00954597" w:rsidRDefault="00785368" w:rsidP="00785368">
            <w:pPr>
              <w:spacing w:after="120"/>
              <w:rPr>
                <w:rFonts w:eastAsia="宋体"/>
                <w:szCs w:val="20"/>
                <w:lang w:eastAsia="zh-CN"/>
              </w:rPr>
            </w:pPr>
            <w:r>
              <w:rPr>
                <w:rFonts w:eastAsia="宋体"/>
                <w:szCs w:val="20"/>
                <w:lang w:eastAsia="zh-CN"/>
              </w:rPr>
              <w:t xml:space="preserve">This proposal is important to avoid ambiguity on the LP HARQ-ACK codebook size. </w:t>
            </w:r>
          </w:p>
        </w:tc>
      </w:tr>
      <w:tr w:rsidR="003F1294" w:rsidRPr="00954597" w14:paraId="50BC0671" w14:textId="77777777" w:rsidTr="000F2EE6">
        <w:tc>
          <w:tcPr>
            <w:tcW w:w="1372" w:type="dxa"/>
            <w:shd w:val="clear" w:color="auto" w:fill="auto"/>
          </w:tcPr>
          <w:p w14:paraId="5A2FEDDC" w14:textId="52CC6641"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BC50775" w14:textId="2D2A65B1" w:rsidR="003F1294" w:rsidRPr="00954597" w:rsidRDefault="003F1294" w:rsidP="003F1294">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Most of companies think the issue is valid and should be solved by explicit way. </w:t>
            </w:r>
          </w:p>
        </w:tc>
      </w:tr>
      <w:tr w:rsidR="003F1294" w:rsidRPr="00954597" w14:paraId="28376607" w14:textId="77777777" w:rsidTr="000F2EE6">
        <w:tc>
          <w:tcPr>
            <w:tcW w:w="1372" w:type="dxa"/>
            <w:shd w:val="clear" w:color="auto" w:fill="auto"/>
          </w:tcPr>
          <w:p w14:paraId="58500F77" w14:textId="369C277D" w:rsidR="003F1294" w:rsidRPr="00954597" w:rsidRDefault="004376DC" w:rsidP="003F1294">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0EDF4DB0" w14:textId="77777777" w:rsidR="003F1294" w:rsidRDefault="004376DC" w:rsidP="003F1294">
            <w:pPr>
              <w:spacing w:after="120"/>
              <w:rPr>
                <w:rFonts w:eastAsia="宋体"/>
                <w:szCs w:val="20"/>
                <w:lang w:eastAsia="zh-CN"/>
              </w:rPr>
            </w:pPr>
            <w:r>
              <w:rPr>
                <w:rFonts w:eastAsia="宋体"/>
                <w:szCs w:val="20"/>
                <w:lang w:eastAsia="zh-CN"/>
              </w:rPr>
              <w:t>Support and OK with LG’s FFS.</w:t>
            </w:r>
          </w:p>
          <w:p w14:paraId="126E3016" w14:textId="1AD3EDE3" w:rsidR="004376DC" w:rsidRPr="00954597" w:rsidRDefault="003732F0" w:rsidP="003F1294">
            <w:pPr>
              <w:spacing w:after="120"/>
              <w:rPr>
                <w:rFonts w:eastAsia="宋体"/>
                <w:szCs w:val="20"/>
                <w:lang w:eastAsia="zh-CN"/>
              </w:rPr>
            </w:pPr>
            <w:r>
              <w:rPr>
                <w:rFonts w:eastAsia="宋体"/>
                <w:szCs w:val="20"/>
                <w:lang w:eastAsia="zh-CN"/>
              </w:rPr>
              <w:t xml:space="preserve">Don’t agree that this is an optimization. Using AL=16 for LP DCI (even if only in “last” </w:t>
            </w:r>
            <w:r w:rsidR="00F83D1C">
              <w:rPr>
                <w:rFonts w:eastAsia="宋体"/>
                <w:szCs w:val="20"/>
                <w:lang w:eastAsia="zh-CN"/>
              </w:rPr>
              <w:t>one of a codebook</w:t>
            </w:r>
            <w:r>
              <w:rPr>
                <w:rFonts w:eastAsia="宋体"/>
                <w:szCs w:val="20"/>
                <w:lang w:eastAsia="zh-CN"/>
              </w:rPr>
              <w:t xml:space="preserve">) </w:t>
            </w:r>
            <w:r w:rsidR="00F83D1C">
              <w:rPr>
                <w:rFonts w:eastAsia="宋体"/>
                <w:szCs w:val="20"/>
                <w:lang w:eastAsia="zh-CN"/>
              </w:rPr>
              <w:t>is very costly</w:t>
            </w:r>
            <w:r w:rsidR="008A11A0">
              <w:rPr>
                <w:rFonts w:eastAsia="宋体"/>
                <w:szCs w:val="20"/>
                <w:lang w:eastAsia="zh-CN"/>
              </w:rPr>
              <w:t xml:space="preserve"> and worse than adding 1</w:t>
            </w:r>
            <w:r w:rsidR="00E7401D">
              <w:rPr>
                <w:rFonts w:eastAsia="宋体"/>
                <w:szCs w:val="20"/>
                <w:lang w:eastAsia="zh-CN"/>
              </w:rPr>
              <w:t xml:space="preserve"> or </w:t>
            </w:r>
            <w:r w:rsidR="008A11A0">
              <w:rPr>
                <w:rFonts w:eastAsia="宋体"/>
                <w:szCs w:val="20"/>
                <w:lang w:eastAsia="zh-CN"/>
              </w:rPr>
              <w:t>2 bit</w:t>
            </w:r>
            <w:r w:rsidR="00E7401D">
              <w:rPr>
                <w:rFonts w:eastAsia="宋体"/>
                <w:szCs w:val="20"/>
                <w:lang w:eastAsia="zh-CN"/>
              </w:rPr>
              <w:t>(</w:t>
            </w:r>
            <w:r w:rsidR="008A11A0">
              <w:rPr>
                <w:rFonts w:eastAsia="宋体"/>
                <w:szCs w:val="20"/>
                <w:lang w:eastAsia="zh-CN"/>
              </w:rPr>
              <w:t>s</w:t>
            </w:r>
            <w:r w:rsidR="00E7401D">
              <w:rPr>
                <w:rFonts w:eastAsia="宋体"/>
                <w:szCs w:val="20"/>
                <w:lang w:eastAsia="zh-CN"/>
              </w:rPr>
              <w:t>)</w:t>
            </w:r>
            <w:r w:rsidR="008A11A0">
              <w:rPr>
                <w:rFonts w:eastAsia="宋体"/>
                <w:szCs w:val="20"/>
                <w:lang w:eastAsia="zh-CN"/>
              </w:rPr>
              <w:t xml:space="preserve"> to the HP DCI in general. </w:t>
            </w:r>
            <w:r w:rsidR="00E7401D">
              <w:rPr>
                <w:rFonts w:eastAsia="宋体"/>
                <w:szCs w:val="20"/>
                <w:lang w:eastAsia="zh-CN"/>
              </w:rPr>
              <w:t>If there is a scenario where the network does not want the 1-2 additional bit(s) in HP DCI, it can simply not configure the field.</w:t>
            </w:r>
          </w:p>
        </w:tc>
      </w:tr>
      <w:tr w:rsidR="003B08AE" w:rsidRPr="00954597" w14:paraId="156FDA22" w14:textId="77777777" w:rsidTr="00D63490">
        <w:tc>
          <w:tcPr>
            <w:tcW w:w="1372" w:type="dxa"/>
            <w:shd w:val="clear" w:color="auto" w:fill="auto"/>
          </w:tcPr>
          <w:p w14:paraId="5A1C446A" w14:textId="77777777" w:rsidR="003B08AE" w:rsidRPr="00954597" w:rsidRDefault="003B08AE" w:rsidP="00D63490">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97981A9" w14:textId="7F10047E" w:rsidR="003B08AE" w:rsidRPr="00954597" w:rsidRDefault="003B08AE" w:rsidP="003B08AE">
            <w:pPr>
              <w:spacing w:after="120"/>
              <w:rPr>
                <w:rFonts w:eastAsia="宋体"/>
                <w:szCs w:val="20"/>
                <w:lang w:eastAsia="zh-CN"/>
              </w:rPr>
            </w:pPr>
            <w:r>
              <w:rPr>
                <w:rFonts w:eastAsia="宋体"/>
                <w:szCs w:val="20"/>
                <w:lang w:eastAsia="zh-CN"/>
              </w:rPr>
              <w:t>Share similar view that it is an optimization.</w:t>
            </w:r>
          </w:p>
        </w:tc>
      </w:tr>
      <w:tr w:rsidR="003F1294" w:rsidRPr="00954597" w14:paraId="4EB0AF78" w14:textId="77777777" w:rsidTr="000F2EE6">
        <w:tc>
          <w:tcPr>
            <w:tcW w:w="1372" w:type="dxa"/>
            <w:shd w:val="clear" w:color="auto" w:fill="auto"/>
          </w:tcPr>
          <w:p w14:paraId="7051F08F" w14:textId="4CCEEEC6" w:rsidR="003F1294" w:rsidRPr="003B08AE" w:rsidRDefault="00C136D0"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12868BDF" w14:textId="3A10EF3F" w:rsidR="003F1294" w:rsidRPr="00954597" w:rsidRDefault="00C136D0" w:rsidP="003F1294">
            <w:pPr>
              <w:spacing w:after="120"/>
              <w:rPr>
                <w:rFonts w:eastAsia="宋体"/>
                <w:szCs w:val="20"/>
                <w:lang w:eastAsia="zh-CN"/>
              </w:rPr>
            </w:pPr>
            <w:r>
              <w:rPr>
                <w:rFonts w:eastAsia="宋体"/>
                <w:szCs w:val="20"/>
                <w:lang w:eastAsia="zh-CN"/>
              </w:rPr>
              <w:t>We are fine if majority wants to support this.</w:t>
            </w:r>
          </w:p>
        </w:tc>
      </w:tr>
      <w:tr w:rsidR="003F1294" w:rsidRPr="00954597" w14:paraId="1C3C27C8" w14:textId="77777777" w:rsidTr="000F2EE6">
        <w:tc>
          <w:tcPr>
            <w:tcW w:w="1372" w:type="dxa"/>
            <w:shd w:val="clear" w:color="auto" w:fill="auto"/>
          </w:tcPr>
          <w:p w14:paraId="6B48770B" w14:textId="4BAA2F1B" w:rsidR="003F1294" w:rsidRPr="00954597" w:rsidRDefault="00552423"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74840D40" w14:textId="77777777" w:rsidR="005B159F" w:rsidRDefault="00552423" w:rsidP="005B159F">
            <w:pPr>
              <w:spacing w:after="120"/>
              <w:rPr>
                <w:rFonts w:eastAsia="宋体"/>
                <w:szCs w:val="20"/>
                <w:lang w:eastAsia="zh-CN"/>
              </w:rPr>
            </w:pPr>
            <w:r>
              <w:rPr>
                <w:rFonts w:eastAsia="宋体"/>
                <w:szCs w:val="20"/>
                <w:lang w:eastAsia="zh-CN"/>
              </w:rPr>
              <w:t xml:space="preserve">We agree with Apple’s view. This is an optimization only, not critical for operation. </w:t>
            </w:r>
          </w:p>
          <w:p w14:paraId="78354D32" w14:textId="77777777" w:rsidR="003F1294" w:rsidRDefault="00552423" w:rsidP="005B159F">
            <w:pPr>
              <w:spacing w:after="120"/>
              <w:rPr>
                <w:rFonts w:eastAsia="宋体"/>
                <w:szCs w:val="20"/>
                <w:lang w:eastAsia="zh-CN"/>
              </w:rPr>
            </w:pPr>
            <w:r>
              <w:rPr>
                <w:rFonts w:eastAsia="宋体"/>
                <w:szCs w:val="20"/>
                <w:lang w:eastAsia="zh-CN"/>
              </w:rPr>
              <w:t xml:space="preserve">If there is no collision, the LP HARQ-ACK payload is known on the LP PUCCH based on its own DCI </w:t>
            </w:r>
            <w:proofErr w:type="spellStart"/>
            <w:r>
              <w:rPr>
                <w:rFonts w:eastAsia="宋体"/>
                <w:szCs w:val="20"/>
                <w:lang w:eastAsia="zh-CN"/>
              </w:rPr>
              <w:t>indicattions</w:t>
            </w:r>
            <w:proofErr w:type="spellEnd"/>
            <w:r>
              <w:rPr>
                <w:rFonts w:eastAsia="宋体"/>
                <w:szCs w:val="20"/>
                <w:lang w:eastAsia="zh-CN"/>
              </w:rPr>
              <w:t xml:space="preserve">. The same information is already there when </w:t>
            </w:r>
            <w:proofErr w:type="spellStart"/>
            <w:r>
              <w:rPr>
                <w:rFonts w:eastAsia="宋体"/>
                <w:szCs w:val="20"/>
                <w:lang w:eastAsia="zh-CN"/>
              </w:rPr>
              <w:t>nultiplexing</w:t>
            </w:r>
            <w:proofErr w:type="spellEnd"/>
            <w:r>
              <w:rPr>
                <w:rFonts w:eastAsia="宋体"/>
                <w:szCs w:val="20"/>
                <w:lang w:eastAsia="zh-CN"/>
              </w:rPr>
              <w:t xml:space="preserve"> with HP HARQ-ACK if collision occurs. </w:t>
            </w:r>
          </w:p>
          <w:p w14:paraId="560BC2C7" w14:textId="2A66494F" w:rsidR="005B159F" w:rsidRPr="00954597" w:rsidRDefault="005B159F" w:rsidP="005B159F">
            <w:pPr>
              <w:spacing w:after="120"/>
              <w:rPr>
                <w:rFonts w:eastAsia="宋体"/>
                <w:szCs w:val="20"/>
                <w:lang w:eastAsia="zh-CN"/>
              </w:rPr>
            </w:pPr>
            <w:r>
              <w:rPr>
                <w:rFonts w:eastAsia="宋体"/>
                <w:szCs w:val="20"/>
                <w:lang w:eastAsia="zh-CN"/>
              </w:rPr>
              <w:t xml:space="preserve">We are willing to </w:t>
            </w:r>
            <w:proofErr w:type="spellStart"/>
            <w:r>
              <w:rPr>
                <w:rFonts w:eastAsia="宋体"/>
                <w:szCs w:val="20"/>
                <w:lang w:eastAsia="zh-CN"/>
              </w:rPr>
              <w:t>accet</w:t>
            </w:r>
            <w:proofErr w:type="spellEnd"/>
            <w:r>
              <w:rPr>
                <w:rFonts w:eastAsia="宋体"/>
                <w:szCs w:val="20"/>
                <w:lang w:eastAsia="zh-CN"/>
              </w:rPr>
              <w:t xml:space="preserve"> the majority’s view though.</w:t>
            </w:r>
          </w:p>
        </w:tc>
      </w:tr>
      <w:tr w:rsidR="003F1294" w:rsidRPr="00954597" w14:paraId="2FB96EBA" w14:textId="77777777" w:rsidTr="000F2EE6">
        <w:tc>
          <w:tcPr>
            <w:tcW w:w="1372" w:type="dxa"/>
            <w:shd w:val="clear" w:color="auto" w:fill="auto"/>
          </w:tcPr>
          <w:p w14:paraId="4ACEF52E" w14:textId="0C62C4C1" w:rsidR="003F1294" w:rsidRPr="00954597" w:rsidRDefault="003A6BEA"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45EF0136" w14:textId="77777777" w:rsidR="003F1294" w:rsidRDefault="003A6BEA" w:rsidP="003F1294">
            <w:pPr>
              <w:spacing w:after="120"/>
              <w:rPr>
                <w:rFonts w:eastAsia="宋体"/>
                <w:szCs w:val="20"/>
                <w:lang w:eastAsia="zh-CN"/>
              </w:rPr>
            </w:pPr>
            <w:r>
              <w:rPr>
                <w:rFonts w:eastAsia="宋体"/>
                <w:szCs w:val="20"/>
                <w:lang w:eastAsia="zh-CN"/>
              </w:rPr>
              <w:t xml:space="preserve">Support the proposal with LG’s modification. </w:t>
            </w:r>
          </w:p>
          <w:p w14:paraId="00A0B12B" w14:textId="103E73F9" w:rsidR="003A6BEA" w:rsidRPr="00954597" w:rsidRDefault="003A6BEA" w:rsidP="003F1294">
            <w:pPr>
              <w:spacing w:after="120"/>
              <w:rPr>
                <w:rFonts w:eastAsia="宋体"/>
                <w:szCs w:val="20"/>
                <w:lang w:eastAsia="zh-CN"/>
              </w:rPr>
            </w:pPr>
            <w:r>
              <w:rPr>
                <w:rFonts w:eastAsia="宋体"/>
                <w:szCs w:val="20"/>
                <w:lang w:eastAsia="zh-CN"/>
              </w:rPr>
              <w:t xml:space="preserve">Don’t agree this is just an optimization. For HP HARQ-ACK, it is critical to guarantee the 10^-5 reliability. Always </w:t>
            </w:r>
            <w:proofErr w:type="spellStart"/>
            <w:r>
              <w:rPr>
                <w:rFonts w:eastAsia="宋体"/>
                <w:szCs w:val="20"/>
                <w:lang w:eastAsia="zh-CN"/>
              </w:rPr>
              <w:t>useing</w:t>
            </w:r>
            <w:proofErr w:type="spellEnd"/>
            <w:r>
              <w:rPr>
                <w:rFonts w:eastAsia="宋体"/>
                <w:szCs w:val="20"/>
                <w:lang w:eastAsia="zh-CN"/>
              </w:rPr>
              <w:t xml:space="preserve"> AL=16 for LP DCI is simply unaffordable for a system. It basically treats every DL scheduling DCI as HP DCI. </w:t>
            </w:r>
          </w:p>
        </w:tc>
      </w:tr>
      <w:tr w:rsidR="003F1294" w:rsidRPr="00954597" w14:paraId="49DA2126" w14:textId="77777777" w:rsidTr="000F2EE6">
        <w:tc>
          <w:tcPr>
            <w:tcW w:w="1372" w:type="dxa"/>
            <w:shd w:val="clear" w:color="auto" w:fill="auto"/>
          </w:tcPr>
          <w:p w14:paraId="77D9A092" w14:textId="146E55F2"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DA9CA6F" w14:textId="77777777" w:rsidR="00F26917" w:rsidRDefault="00F26917" w:rsidP="00F26917">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think the proposal can be decoupled from PUCCH formats, it can also apply to PF 0/1. </w:t>
            </w:r>
          </w:p>
          <w:p w14:paraId="72F205EC" w14:textId="65C7C2AA" w:rsidR="003F1294" w:rsidRPr="00954597" w:rsidRDefault="00F26917" w:rsidP="00F26917">
            <w:pPr>
              <w:spacing w:after="120"/>
              <w:rPr>
                <w:rFonts w:eastAsia="宋体"/>
                <w:szCs w:val="20"/>
                <w:lang w:eastAsia="zh-CN"/>
              </w:rPr>
            </w:pPr>
            <w:r>
              <w:rPr>
                <w:rFonts w:eastAsia="宋体"/>
                <w:szCs w:val="20"/>
                <w:lang w:eastAsia="zh-CN"/>
              </w:rPr>
              <w:t>Suggest to removing “</w:t>
            </w:r>
            <w:r w:rsidRPr="005E3FA5">
              <w:t xml:space="preserve">format </w:t>
            </w:r>
            <w:r w:rsidRPr="00974E78">
              <w:rPr>
                <w:color w:val="FF0000"/>
              </w:rPr>
              <w:t>2/</w:t>
            </w:r>
            <w:r w:rsidRPr="005E3FA5">
              <w:t>3</w:t>
            </w:r>
            <w:r w:rsidRPr="0023127F">
              <w:t>/4</w:t>
            </w:r>
            <w:r>
              <w:rPr>
                <w:rFonts w:eastAsia="宋体"/>
                <w:szCs w:val="20"/>
                <w:lang w:eastAsia="zh-CN"/>
              </w:rPr>
              <w:t>”</w:t>
            </w:r>
          </w:p>
        </w:tc>
      </w:tr>
      <w:tr w:rsidR="00F1733B" w:rsidRPr="00954597" w14:paraId="3B586ADF" w14:textId="77777777" w:rsidTr="000F2EE6">
        <w:tc>
          <w:tcPr>
            <w:tcW w:w="1372" w:type="dxa"/>
            <w:shd w:val="clear" w:color="auto" w:fill="auto"/>
          </w:tcPr>
          <w:p w14:paraId="503696BB" w14:textId="01199C64" w:rsidR="00F1733B" w:rsidRPr="00954597" w:rsidRDefault="00F1733B" w:rsidP="00F1733B">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4E914626" w14:textId="77777777" w:rsidR="00F1733B" w:rsidRDefault="00F1733B" w:rsidP="00F1733B">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are fine with the proposal in principle. </w:t>
            </w:r>
          </w:p>
          <w:p w14:paraId="59415B4C" w14:textId="11A246E1" w:rsidR="00F1733B" w:rsidRPr="00954597" w:rsidRDefault="00F1733B" w:rsidP="00F1733B">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have similar comments as Intel. For LP HARQ-ACK on </w:t>
            </w:r>
            <w:r w:rsidRPr="00CA53C1">
              <w:t>HP PUSCH</w:t>
            </w:r>
            <w:r>
              <w:t>, i</w:t>
            </w:r>
            <w:r>
              <w:rPr>
                <w:rFonts w:eastAsia="宋体"/>
                <w:szCs w:val="20"/>
                <w:lang w:eastAsia="zh-CN"/>
              </w:rPr>
              <w:t>s 1 bit LP HARQ-ACK still allowed to be transmitted when LP T-DAI=0?</w:t>
            </w:r>
          </w:p>
        </w:tc>
      </w:tr>
      <w:tr w:rsidR="003F1294" w:rsidRPr="00954597" w14:paraId="1C70C42C" w14:textId="77777777" w:rsidTr="000F2EE6">
        <w:tc>
          <w:tcPr>
            <w:tcW w:w="1372" w:type="dxa"/>
            <w:shd w:val="clear" w:color="auto" w:fill="auto"/>
          </w:tcPr>
          <w:p w14:paraId="4A08B4F1" w14:textId="76356C23" w:rsidR="003F1294" w:rsidRPr="00954597" w:rsidRDefault="00F507DA"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413373B7" w14:textId="77777777" w:rsidR="003F1294" w:rsidRDefault="00F507DA" w:rsidP="003F1294">
            <w:pPr>
              <w:spacing w:after="120"/>
              <w:rPr>
                <w:rFonts w:eastAsia="宋体"/>
                <w:szCs w:val="20"/>
                <w:lang w:eastAsia="zh-CN"/>
              </w:rPr>
            </w:pPr>
            <w:r>
              <w:rPr>
                <w:rFonts w:eastAsia="宋体"/>
                <w:szCs w:val="20"/>
                <w:lang w:eastAsia="zh-CN"/>
              </w:rPr>
              <w:t>Do not support.</w:t>
            </w:r>
          </w:p>
          <w:p w14:paraId="35F96FCB" w14:textId="1BC78E4A" w:rsidR="00F507DA" w:rsidRDefault="00F507DA" w:rsidP="003F1294">
            <w:pPr>
              <w:spacing w:after="120"/>
              <w:rPr>
                <w:rFonts w:eastAsia="宋体"/>
                <w:szCs w:val="20"/>
                <w:lang w:eastAsia="zh-CN"/>
              </w:rPr>
            </w:pPr>
            <w:r>
              <w:rPr>
                <w:rFonts w:eastAsia="宋体"/>
                <w:szCs w:val="20"/>
                <w:lang w:eastAsia="zh-CN"/>
              </w:rPr>
              <w:t>This imposes an increased DCI size for HP. The size is increased for every HP DCI, once configured, even if there is no LP HARQ-ACK to multiplex with the HP HARQ-ACK in a given (sub-)slot.</w:t>
            </w:r>
          </w:p>
          <w:p w14:paraId="56ABAB90" w14:textId="77777777" w:rsidR="00F507DA" w:rsidRDefault="00F507DA" w:rsidP="003F1294">
            <w:pPr>
              <w:spacing w:after="120"/>
              <w:rPr>
                <w:rFonts w:eastAsia="宋体"/>
                <w:szCs w:val="20"/>
                <w:lang w:eastAsia="zh-CN"/>
              </w:rPr>
            </w:pPr>
            <w:r>
              <w:rPr>
                <w:rFonts w:eastAsia="宋体"/>
                <w:szCs w:val="20"/>
                <w:lang w:eastAsia="zh-CN"/>
              </w:rPr>
              <w:t xml:space="preserve">In contrast, there are ways </w:t>
            </w:r>
            <w:proofErr w:type="spellStart"/>
            <w:r>
              <w:rPr>
                <w:rFonts w:eastAsia="宋体"/>
                <w:szCs w:val="20"/>
                <w:lang w:eastAsia="zh-CN"/>
              </w:rPr>
              <w:t>gNB</w:t>
            </w:r>
            <w:proofErr w:type="spellEnd"/>
            <w:r>
              <w:rPr>
                <w:rFonts w:eastAsia="宋体"/>
                <w:szCs w:val="20"/>
                <w:lang w:eastAsia="zh-CN"/>
              </w:rPr>
              <w:t xml:space="preserve"> can handle the issue without increasing DCI payload size. For example, by giving the last DCI associated with the LP HARQ-ACK same level of reliability (e.g., AL=16) as the DCI of HP HARQ-ACK. Since the mis-detection problem exists for last LP DCI only, </w:t>
            </w:r>
            <w:proofErr w:type="spellStart"/>
            <w:r>
              <w:rPr>
                <w:rFonts w:eastAsia="宋体"/>
                <w:szCs w:val="20"/>
                <w:lang w:eastAsia="zh-CN"/>
              </w:rPr>
              <w:t>gNB</w:t>
            </w:r>
            <w:proofErr w:type="spellEnd"/>
            <w:r>
              <w:rPr>
                <w:rFonts w:eastAsia="宋体"/>
                <w:szCs w:val="20"/>
                <w:lang w:eastAsia="zh-CN"/>
              </w:rPr>
              <w:t xml:space="preserve"> only needs to improve reliability for the last LP DCI, and only when this LP HARQ-ACK needs to multiplex with HP HARQ-ACK.</w:t>
            </w:r>
          </w:p>
          <w:p w14:paraId="4B1269C7" w14:textId="38EDD4E5" w:rsidR="00A070AC" w:rsidRPr="00954597" w:rsidRDefault="00A070AC" w:rsidP="003F1294">
            <w:pPr>
              <w:spacing w:after="120"/>
              <w:rPr>
                <w:rFonts w:eastAsia="宋体"/>
                <w:szCs w:val="20"/>
                <w:lang w:eastAsia="zh-CN"/>
              </w:rPr>
            </w:pPr>
            <w:r>
              <w:rPr>
                <w:rFonts w:eastAsia="宋体"/>
                <w:szCs w:val="20"/>
                <w:lang w:eastAsia="zh-CN"/>
              </w:rPr>
              <w:t>Also, the proposal does not really solve the problem, e.g., if multiplex with CG-PUSCH.</w:t>
            </w:r>
          </w:p>
        </w:tc>
      </w:tr>
      <w:tr w:rsidR="003F1294" w:rsidRPr="00954597" w14:paraId="4437AE30" w14:textId="77777777" w:rsidTr="000F2EE6">
        <w:tc>
          <w:tcPr>
            <w:tcW w:w="1372" w:type="dxa"/>
            <w:shd w:val="clear" w:color="auto" w:fill="auto"/>
          </w:tcPr>
          <w:p w14:paraId="2D228D66" w14:textId="77777777" w:rsidR="003F1294" w:rsidRPr="00954597" w:rsidRDefault="003F1294" w:rsidP="003F1294">
            <w:pPr>
              <w:spacing w:after="120"/>
              <w:rPr>
                <w:rFonts w:eastAsia="宋体"/>
                <w:szCs w:val="20"/>
                <w:lang w:eastAsia="zh-CN"/>
              </w:rPr>
            </w:pPr>
          </w:p>
        </w:tc>
        <w:tc>
          <w:tcPr>
            <w:tcW w:w="7690" w:type="dxa"/>
            <w:shd w:val="clear" w:color="auto" w:fill="auto"/>
          </w:tcPr>
          <w:p w14:paraId="21974B7D" w14:textId="77777777" w:rsidR="003F1294" w:rsidRPr="00954597" w:rsidRDefault="003F1294" w:rsidP="003F1294">
            <w:pPr>
              <w:spacing w:after="120"/>
              <w:rPr>
                <w:rFonts w:eastAsia="宋体"/>
                <w:szCs w:val="20"/>
                <w:lang w:eastAsia="zh-CN"/>
              </w:rPr>
            </w:pPr>
          </w:p>
        </w:tc>
      </w:tr>
    </w:tbl>
    <w:p w14:paraId="13EA894F" w14:textId="77777777" w:rsidR="00B92239" w:rsidRDefault="00B92239" w:rsidP="00B92239">
      <w:pPr>
        <w:overflowPunct w:val="0"/>
        <w:autoSpaceDE w:val="0"/>
        <w:autoSpaceDN w:val="0"/>
        <w:adjustRightInd w:val="0"/>
        <w:spacing w:after="180"/>
        <w:textAlignment w:val="baseline"/>
      </w:pPr>
    </w:p>
    <w:p w14:paraId="5C8A3BF2" w14:textId="77777777" w:rsidR="00B92239" w:rsidRDefault="00B92239" w:rsidP="00B92239">
      <w:pPr>
        <w:overflowPunct w:val="0"/>
        <w:autoSpaceDE w:val="0"/>
        <w:autoSpaceDN w:val="0"/>
        <w:adjustRightInd w:val="0"/>
        <w:spacing w:after="180"/>
        <w:textAlignment w:val="baseline"/>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2AA195" w14:textId="196B8538" w:rsidR="00B92239" w:rsidRPr="00974E78" w:rsidRDefault="00B92239" w:rsidP="00B92239">
      <w:pPr>
        <w:overflowPunct w:val="0"/>
        <w:autoSpaceDE w:val="0"/>
        <w:autoSpaceDN w:val="0"/>
        <w:adjustRightInd w:val="0"/>
        <w:spacing w:after="180"/>
        <w:jc w:val="both"/>
        <w:textAlignment w:val="baseline"/>
      </w:pPr>
      <w:r w:rsidRPr="00B92239">
        <w:rPr>
          <w:bCs/>
          <w:szCs w:val="20"/>
          <w:lang w:val="en-GB"/>
        </w:rPr>
        <w:lastRenderedPageBreak/>
        <w:t xml:space="preserve">If the new T-DAI field is not RRC configured, </w:t>
      </w:r>
      <w:r>
        <w:rPr>
          <w:bCs/>
          <w:szCs w:val="20"/>
          <w:lang w:val="en-GB"/>
        </w:rPr>
        <w:t xml:space="preserve">down-select from the </w:t>
      </w:r>
      <w:proofErr w:type="spellStart"/>
      <w:r>
        <w:rPr>
          <w:bCs/>
          <w:szCs w:val="20"/>
          <w:lang w:val="en-GB"/>
        </w:rPr>
        <w:t>belows</w:t>
      </w:r>
      <w:proofErr w:type="spellEnd"/>
      <w:r>
        <w:rPr>
          <w:bCs/>
          <w:szCs w:val="20"/>
          <w:lang w:val="en-GB"/>
        </w:rPr>
        <w:t>:</w:t>
      </w:r>
    </w:p>
    <w:p w14:paraId="0485B5D6" w14:textId="2AB47E99" w:rsidR="00B92239" w:rsidRPr="000F28F2" w:rsidRDefault="00B92239" w:rsidP="00B92239">
      <w:pPr>
        <w:pStyle w:val="aff0"/>
        <w:numPr>
          <w:ilvl w:val="0"/>
          <w:numId w:val="17"/>
        </w:numPr>
        <w:overflowPunct w:val="0"/>
        <w:autoSpaceDE w:val="0"/>
        <w:autoSpaceDN w:val="0"/>
        <w:adjustRightInd w:val="0"/>
        <w:spacing w:after="180"/>
        <w:jc w:val="both"/>
        <w:textAlignment w:val="baseline"/>
      </w:pPr>
      <w:r>
        <w:rPr>
          <w:bCs/>
          <w:color w:val="FF0000"/>
          <w:szCs w:val="20"/>
          <w:lang w:val="en-GB"/>
        </w:rPr>
        <w:t>Alt.1</w:t>
      </w:r>
      <w:r w:rsidRPr="00974E78">
        <w:rPr>
          <w:bCs/>
          <w:color w:val="FF0000"/>
          <w:szCs w:val="20"/>
          <w:lang w:val="en-GB"/>
        </w:rPr>
        <w:t xml:space="preserve">: </w:t>
      </w:r>
      <w:r w:rsidRPr="00974E78">
        <w:rPr>
          <w:bCs/>
          <w:szCs w:val="20"/>
          <w:lang w:val="en-GB"/>
        </w:rPr>
        <w:t xml:space="preserve">the </w:t>
      </w:r>
      <w:r w:rsidRPr="00974E78">
        <w:rPr>
          <w:rFonts w:hint="eastAsia"/>
          <w:bCs/>
          <w:szCs w:val="20"/>
          <w:lang w:val="en-GB"/>
        </w:rPr>
        <w:t>ambi</w:t>
      </w:r>
      <w:r w:rsidRPr="00974E78">
        <w:rPr>
          <w:bCs/>
          <w:szCs w:val="20"/>
          <w:lang w:val="en-GB"/>
        </w:rPr>
        <w:t xml:space="preserve">guity on LP HARQ-ACK type-1 codebook existence or LP HARQ-ACK type-2 codebook size due to DCI mis-detection is handled by </w:t>
      </w:r>
      <w:proofErr w:type="spellStart"/>
      <w:r w:rsidRPr="00974E78">
        <w:rPr>
          <w:bCs/>
          <w:szCs w:val="20"/>
          <w:lang w:val="en-GB"/>
        </w:rPr>
        <w:t>gNB</w:t>
      </w:r>
      <w:proofErr w:type="spellEnd"/>
      <w:r w:rsidRPr="00974E78">
        <w:rPr>
          <w:bCs/>
          <w:szCs w:val="20"/>
          <w:lang w:val="en-GB"/>
        </w:rPr>
        <w:t xml:space="preserve"> implementation.</w:t>
      </w:r>
    </w:p>
    <w:p w14:paraId="0D586878" w14:textId="75573EE6" w:rsidR="000F28F2" w:rsidRPr="000F28F2" w:rsidRDefault="000F28F2" w:rsidP="000F28F2">
      <w:pPr>
        <w:pStyle w:val="aff0"/>
        <w:numPr>
          <w:ilvl w:val="1"/>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LG (with adding a bullet),</w:t>
      </w:r>
      <w:r w:rsidRPr="000F28F2">
        <w:rPr>
          <w:rFonts w:eastAsia="宋体"/>
          <w:color w:val="0070C0"/>
          <w:szCs w:val="20"/>
          <w:lang w:eastAsia="zh-CN"/>
        </w:rPr>
        <w:t xml:space="preserve"> New H3C, OPPO, </w:t>
      </w:r>
      <w:r w:rsidRPr="000F28F2">
        <w:rPr>
          <w:rFonts w:eastAsia="Yu Mincho" w:hint="eastAsia"/>
          <w:color w:val="0070C0"/>
          <w:szCs w:val="20"/>
          <w:lang w:eastAsia="ja-JP"/>
        </w:rPr>
        <w:t>D</w:t>
      </w:r>
      <w:r w:rsidRPr="000F28F2">
        <w:rPr>
          <w:rFonts w:eastAsia="Yu Mincho"/>
          <w:color w:val="0070C0"/>
          <w:szCs w:val="20"/>
          <w:lang w:eastAsia="ja-JP"/>
        </w:rPr>
        <w:t xml:space="preserve">OCOMO, Intel, </w:t>
      </w:r>
      <w:r w:rsidRPr="000F28F2">
        <w:rPr>
          <w:rFonts w:eastAsia="宋体"/>
          <w:color w:val="0070C0"/>
          <w:szCs w:val="20"/>
          <w:lang w:eastAsia="zh-CN"/>
        </w:rPr>
        <w:t xml:space="preserve">Nokia/NSB, </w:t>
      </w:r>
      <w:proofErr w:type="spellStart"/>
      <w:r w:rsidRPr="000F28F2">
        <w:rPr>
          <w:rFonts w:eastAsia="宋体"/>
          <w:color w:val="0070C0"/>
          <w:szCs w:val="20"/>
          <w:lang w:eastAsia="zh-CN"/>
        </w:rPr>
        <w:t>InterDigital</w:t>
      </w:r>
      <w:proofErr w:type="spellEnd"/>
      <w:r w:rsidRPr="000F28F2">
        <w:rPr>
          <w:rFonts w:eastAsia="宋体"/>
          <w:color w:val="0070C0"/>
          <w:szCs w:val="20"/>
          <w:lang w:eastAsia="zh-CN"/>
        </w:rPr>
        <w:t xml:space="preserve">, </w:t>
      </w:r>
      <w:proofErr w:type="spellStart"/>
      <w:r w:rsidRPr="000F28F2">
        <w:rPr>
          <w:rFonts w:eastAsia="宋体" w:hint="eastAsia"/>
          <w:color w:val="0070C0"/>
          <w:szCs w:val="20"/>
          <w:lang w:eastAsia="zh-CN"/>
        </w:rPr>
        <w:t>S</w:t>
      </w:r>
      <w:r w:rsidRPr="000F28F2">
        <w:rPr>
          <w:rFonts w:eastAsia="宋体"/>
          <w:color w:val="0070C0"/>
          <w:szCs w:val="20"/>
          <w:lang w:eastAsia="zh-CN"/>
        </w:rPr>
        <w:t>preadtrum</w:t>
      </w:r>
      <w:proofErr w:type="spellEnd"/>
      <w:r w:rsidRPr="000F28F2">
        <w:rPr>
          <w:rFonts w:eastAsia="宋体"/>
          <w:color w:val="0070C0"/>
          <w:szCs w:val="20"/>
          <w:lang w:eastAsia="zh-CN"/>
        </w:rPr>
        <w:t xml:space="preserve">, </w:t>
      </w:r>
      <w:r w:rsidRPr="000F28F2">
        <w:rPr>
          <w:rFonts w:eastAsia="宋体" w:hint="eastAsia"/>
          <w:color w:val="0070C0"/>
          <w:szCs w:val="20"/>
          <w:lang w:eastAsia="zh-CN"/>
        </w:rPr>
        <w:t>H</w:t>
      </w:r>
      <w:r w:rsidRPr="000F28F2">
        <w:rPr>
          <w:rFonts w:eastAsia="宋体"/>
          <w:color w:val="0070C0"/>
          <w:szCs w:val="20"/>
          <w:lang w:eastAsia="zh-CN"/>
        </w:rPr>
        <w:t>uawei/</w:t>
      </w:r>
      <w:proofErr w:type="spellStart"/>
      <w:r w:rsidRPr="000F28F2">
        <w:rPr>
          <w:rFonts w:eastAsia="宋体"/>
          <w:color w:val="0070C0"/>
          <w:szCs w:val="20"/>
          <w:lang w:eastAsia="zh-CN"/>
        </w:rPr>
        <w:t>Hisi</w:t>
      </w:r>
      <w:proofErr w:type="spellEnd"/>
      <w:r w:rsidRPr="000F28F2">
        <w:rPr>
          <w:rFonts w:eastAsia="宋体"/>
          <w:color w:val="0070C0"/>
          <w:szCs w:val="20"/>
          <w:lang w:eastAsia="zh-CN"/>
        </w:rPr>
        <w:t>, Ericsson</w:t>
      </w:r>
    </w:p>
    <w:p w14:paraId="189D8B04" w14:textId="77777777" w:rsidR="00B92239" w:rsidRPr="00974E78" w:rsidRDefault="00B92239" w:rsidP="00B92239">
      <w:pPr>
        <w:pStyle w:val="aff0"/>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Alt.2 (QC proposal)</w:t>
      </w:r>
      <w:r w:rsidRPr="00974E78">
        <w:rPr>
          <w:rFonts w:eastAsiaTheme="minorEastAsia"/>
          <w:color w:val="FF0000"/>
          <w:lang w:eastAsia="zh-CN"/>
        </w:rPr>
        <w:t xml:space="preserve">: </w:t>
      </w:r>
      <w:r w:rsidRPr="00974E78">
        <w:rPr>
          <w:bCs/>
          <w:szCs w:val="20"/>
          <w:lang w:val="en-GB"/>
        </w:rPr>
        <w:t>the legacy T-DAI field is double interpreted to indicate both T-DAI of HP HARQ-ACK and LP HARQ-ACK.</w:t>
      </w:r>
    </w:p>
    <w:p w14:paraId="6EEADBBC" w14:textId="77777777" w:rsidR="00B92239" w:rsidRDefault="00B92239" w:rsidP="00B92239">
      <w:pPr>
        <w:pStyle w:val="aff0"/>
        <w:numPr>
          <w:ilvl w:val="0"/>
          <w:numId w:val="17"/>
        </w:numPr>
        <w:overflowPunct w:val="0"/>
        <w:autoSpaceDE w:val="0"/>
        <w:autoSpaceDN w:val="0"/>
        <w:adjustRightInd w:val="0"/>
        <w:spacing w:after="180"/>
        <w:jc w:val="both"/>
        <w:textAlignment w:val="baseline"/>
        <w:rPr>
          <w:color w:val="FF0000"/>
        </w:rPr>
      </w:pPr>
      <w:r>
        <w:rPr>
          <w:rFonts w:eastAsiaTheme="minorEastAsia"/>
          <w:color w:val="FF0000"/>
          <w:lang w:eastAsia="zh-CN"/>
        </w:rPr>
        <w:t>Alt.</w:t>
      </w:r>
      <w:r>
        <w:rPr>
          <w:color w:val="FF0000"/>
        </w:rPr>
        <w:t xml:space="preserve">3 (CTC proposal): </w:t>
      </w:r>
    </w:p>
    <w:p w14:paraId="42FCBFD8" w14:textId="77777777" w:rsidR="00B92239" w:rsidRPr="00974E78" w:rsidRDefault="00B92239" w:rsidP="00B92239">
      <w:pPr>
        <w:pStyle w:val="aff0"/>
        <w:numPr>
          <w:ilvl w:val="1"/>
          <w:numId w:val="17"/>
        </w:numPr>
        <w:overflowPunct w:val="0"/>
        <w:autoSpaceDE w:val="0"/>
        <w:autoSpaceDN w:val="0"/>
        <w:adjustRightInd w:val="0"/>
        <w:spacing w:after="180"/>
        <w:textAlignment w:val="baseline"/>
        <w:rPr>
          <w:lang w:eastAsia="ko-KR"/>
        </w:rPr>
      </w:pPr>
      <w:r w:rsidRPr="00974E78">
        <w:rPr>
          <w:lang w:eastAsia="ko-KR"/>
        </w:rPr>
        <w:t>for 1-bit LP HARQ-ACK and 1-bit HP HARQ-ACK multiplexed in PF0, CS=0, 3, 6, 9 is mapped to (HP HARQ-ACK, LP HARQ-ACK)=(NACK, NACK), (NACK, ACK), (ACK, NACK), (ACK,ACK);</w:t>
      </w:r>
    </w:p>
    <w:p w14:paraId="7558A7BE" w14:textId="26220DC2" w:rsidR="00B92239" w:rsidRDefault="00B92239" w:rsidP="00B92239">
      <w:pPr>
        <w:pStyle w:val="aff0"/>
        <w:numPr>
          <w:ilvl w:val="1"/>
          <w:numId w:val="17"/>
        </w:numPr>
        <w:overflowPunct w:val="0"/>
        <w:autoSpaceDE w:val="0"/>
        <w:autoSpaceDN w:val="0"/>
        <w:adjustRightInd w:val="0"/>
        <w:spacing w:after="180"/>
        <w:textAlignment w:val="baseline"/>
        <w:rPr>
          <w:lang w:eastAsia="ko-KR"/>
        </w:rPr>
      </w:pPr>
      <w:r w:rsidRPr="00974E78">
        <w:rPr>
          <w:lang w:eastAsia="ko-KR"/>
        </w:rPr>
        <w:t xml:space="preserve">for 1-bit LP HARQ-ACK and 1-bit HP HARQ-ACK multiplexed in PF1, (HP HARQ-ACK, LP HARQ-ACK) is QPSK modulated using </w:t>
      </w:r>
      <w:r w:rsidR="009A03D8" w:rsidRPr="00974E78">
        <w:rPr>
          <w:noProof/>
          <w:lang w:eastAsia="ko-KR"/>
        </w:rPr>
        <w:object w:dxaOrig="4580" w:dyaOrig="580" w14:anchorId="14453598">
          <v:shape id="_x0000_i1033" type="#_x0000_t75" alt="" style="width:230.25pt;height:28.9pt;mso-width-percent:0;mso-height-percent:0;mso-width-percent:0;mso-height-percent:0" o:ole="">
            <v:imagedata r:id="rId28" o:title=""/>
          </v:shape>
          <o:OLEObject Type="Embed" ProgID="Equation.DSMT4" ShapeID="_x0000_i1033" DrawAspect="Content" ObjectID="_1704231480" r:id="rId32"/>
        </w:object>
      </w:r>
      <w:r w:rsidRPr="00974E78">
        <w:rPr>
          <w:lang w:eastAsia="ko-KR"/>
        </w:rPr>
        <w:t>.</w:t>
      </w:r>
    </w:p>
    <w:p w14:paraId="4D8DAD41" w14:textId="063B484F" w:rsidR="000F28F2" w:rsidRPr="000F28F2" w:rsidRDefault="000F28F2" w:rsidP="000F28F2">
      <w:pPr>
        <w:pStyle w:val="aff0"/>
        <w:numPr>
          <w:ilvl w:val="1"/>
          <w:numId w:val="17"/>
        </w:numPr>
        <w:overflowPunct w:val="0"/>
        <w:autoSpaceDE w:val="0"/>
        <w:autoSpaceDN w:val="0"/>
        <w:adjustRightInd w:val="0"/>
        <w:spacing w:after="180"/>
        <w:textAlignment w:val="baseline"/>
        <w:rPr>
          <w:color w:val="0070C0"/>
        </w:rPr>
      </w:pPr>
      <w:r w:rsidRPr="000F28F2">
        <w:rPr>
          <w:rFonts w:eastAsia="宋体"/>
          <w:color w:val="0070C0"/>
          <w:szCs w:val="20"/>
          <w:lang w:eastAsia="zh-CN"/>
        </w:rPr>
        <w:t>CATT, CTC</w:t>
      </w:r>
    </w:p>
    <w:p w14:paraId="6F0EED5A" w14:textId="3018DF81" w:rsidR="000F28F2" w:rsidRPr="000F28F2" w:rsidRDefault="000F28F2" w:rsidP="000F28F2">
      <w:pPr>
        <w:pStyle w:val="aff0"/>
        <w:numPr>
          <w:ilvl w:val="0"/>
          <w:numId w:val="17"/>
        </w:numPr>
        <w:overflowPunct w:val="0"/>
        <w:autoSpaceDE w:val="0"/>
        <w:autoSpaceDN w:val="0"/>
        <w:adjustRightInd w:val="0"/>
        <w:spacing w:after="180"/>
        <w:textAlignment w:val="baseline"/>
        <w:rPr>
          <w:color w:val="0070C0"/>
        </w:rPr>
      </w:pPr>
      <w:r w:rsidRPr="000F28F2">
        <w:rPr>
          <w:rFonts w:eastAsiaTheme="minorEastAsia"/>
          <w:color w:val="0070C0"/>
          <w:lang w:eastAsia="zh-CN"/>
        </w:rPr>
        <w:t xml:space="preserve">Not support: Apple, vivo, </w:t>
      </w:r>
      <w:r>
        <w:rPr>
          <w:rFonts w:eastAsiaTheme="minorEastAsia"/>
          <w:color w:val="0070C0"/>
          <w:lang w:eastAsia="zh-CN"/>
        </w:rPr>
        <w:t>ZTE</w:t>
      </w:r>
      <w:r w:rsidRPr="000F28F2">
        <w:rPr>
          <w:rFonts w:eastAsiaTheme="minorEastAsia"/>
          <w:color w:val="0070C0"/>
          <w:lang w:eastAsia="zh-CN"/>
        </w:rPr>
        <w:t xml:space="preserve">, </w:t>
      </w:r>
      <w:proofErr w:type="spellStart"/>
      <w:r w:rsidRPr="000F28F2">
        <w:rPr>
          <w:rFonts w:eastAsia="宋体" w:hint="eastAsia"/>
          <w:color w:val="0070C0"/>
          <w:szCs w:val="20"/>
          <w:lang w:eastAsia="zh-CN"/>
        </w:rPr>
        <w:t>S</w:t>
      </w:r>
      <w:r w:rsidRPr="000F28F2">
        <w:rPr>
          <w:rFonts w:eastAsia="宋体"/>
          <w:color w:val="0070C0"/>
          <w:szCs w:val="20"/>
          <w:lang w:eastAsia="zh-CN"/>
        </w:rPr>
        <w:t>preadtrum</w:t>
      </w:r>
      <w:proofErr w:type="spellEnd"/>
      <w:r w:rsidRPr="000F28F2">
        <w:rPr>
          <w:rFonts w:eastAsia="宋体"/>
          <w:color w:val="0070C0"/>
          <w:szCs w:val="20"/>
          <w:lang w:eastAsia="zh-CN"/>
        </w:rPr>
        <w:t xml:space="preserve">, Sharp </w:t>
      </w:r>
      <w:r w:rsidRPr="000F28F2">
        <w:rPr>
          <w:rFonts w:eastAsiaTheme="minorEastAsia"/>
          <w:color w:val="0070C0"/>
          <w:lang w:eastAsia="zh-CN"/>
        </w:rPr>
        <w:t>(can compromise)</w:t>
      </w:r>
      <w:r w:rsidRPr="000F28F2">
        <w:rPr>
          <w:rFonts w:eastAsia="宋体"/>
          <w:color w:val="0070C0"/>
          <w:szCs w:val="20"/>
          <w:lang w:eastAsia="zh-CN"/>
        </w:rPr>
        <w:t>, Ericsson</w:t>
      </w:r>
    </w:p>
    <w:p w14:paraId="0376A146" w14:textId="77777777" w:rsidR="000F28F2" w:rsidRPr="000F28F2" w:rsidRDefault="000F28F2" w:rsidP="000F28F2">
      <w:pPr>
        <w:overflowPunct w:val="0"/>
        <w:autoSpaceDE w:val="0"/>
        <w:autoSpaceDN w:val="0"/>
        <w:adjustRightInd w:val="0"/>
        <w:spacing w:after="180"/>
        <w:textAlignment w:val="baseline"/>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92239" w:rsidRPr="00954597" w14:paraId="39CD7408" w14:textId="77777777" w:rsidTr="000F2EE6">
        <w:tc>
          <w:tcPr>
            <w:tcW w:w="1372" w:type="dxa"/>
            <w:shd w:val="clear" w:color="auto" w:fill="auto"/>
          </w:tcPr>
          <w:p w14:paraId="4922F77F" w14:textId="77777777" w:rsidR="00B92239" w:rsidRPr="00954597" w:rsidRDefault="00B92239"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D7DAFC8" w14:textId="77777777" w:rsidR="00B92239" w:rsidRPr="00954597" w:rsidRDefault="00B92239" w:rsidP="000F2EE6">
            <w:pPr>
              <w:spacing w:after="120"/>
              <w:rPr>
                <w:rFonts w:eastAsia="宋体"/>
                <w:szCs w:val="20"/>
                <w:lang w:eastAsia="zh-CN"/>
              </w:rPr>
            </w:pPr>
            <w:r w:rsidRPr="00954597">
              <w:rPr>
                <w:rFonts w:eastAsia="宋体" w:hint="eastAsia"/>
                <w:szCs w:val="20"/>
                <w:lang w:eastAsia="zh-CN"/>
              </w:rPr>
              <w:t>Comments</w:t>
            </w:r>
          </w:p>
        </w:tc>
      </w:tr>
      <w:tr w:rsidR="00B92239" w:rsidRPr="00954597" w14:paraId="09FD366C" w14:textId="77777777" w:rsidTr="000F2EE6">
        <w:tc>
          <w:tcPr>
            <w:tcW w:w="1372" w:type="dxa"/>
            <w:shd w:val="clear" w:color="auto" w:fill="auto"/>
          </w:tcPr>
          <w:p w14:paraId="19E931B9" w14:textId="7EFBDF3E" w:rsidR="00B92239"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FB04D5A" w14:textId="77777777" w:rsidR="00B92239" w:rsidRDefault="000F2EE6" w:rsidP="000F2EE6">
            <w:pPr>
              <w:spacing w:after="120"/>
              <w:rPr>
                <w:rFonts w:eastAsia="Malgun Gothic"/>
                <w:szCs w:val="20"/>
                <w:lang w:eastAsia="ko-KR"/>
              </w:rPr>
            </w:pPr>
            <w:r>
              <w:rPr>
                <w:rFonts w:eastAsia="Malgun Gothic" w:hint="eastAsia"/>
                <w:szCs w:val="20"/>
                <w:lang w:eastAsia="ko-KR"/>
              </w:rPr>
              <w:t>Prefer Alt 1 with following clarification.</w:t>
            </w:r>
          </w:p>
          <w:p w14:paraId="22253F61" w14:textId="013E135C" w:rsidR="000F2EE6" w:rsidRPr="000F2EE6" w:rsidRDefault="000F2EE6" w:rsidP="000F2EE6">
            <w:pPr>
              <w:pStyle w:val="aff0"/>
              <w:numPr>
                <w:ilvl w:val="0"/>
                <w:numId w:val="90"/>
              </w:numPr>
              <w:spacing w:after="120"/>
              <w:rPr>
                <w:rFonts w:eastAsia="Malgun Gothic"/>
                <w:szCs w:val="20"/>
                <w:lang w:eastAsia="ko-KR"/>
              </w:rPr>
            </w:pPr>
            <w:r w:rsidRPr="000F2EE6">
              <w:rPr>
                <w:rFonts w:eastAsia="Malgun Gothic" w:hint="eastAsia"/>
                <w:szCs w:val="20"/>
                <w:lang w:eastAsia="ko-KR"/>
              </w:rPr>
              <w:t>LP HARQ-ACK type-1/2 codebook</w:t>
            </w:r>
            <w:r w:rsidRPr="000F2EE6">
              <w:rPr>
                <w:rFonts w:eastAsia="Malgun Gothic"/>
                <w:szCs w:val="20"/>
                <w:lang w:eastAsia="ko-KR"/>
              </w:rPr>
              <w:t xml:space="preserve"> is determined as if the HARQ-ACK is multiplexed on CG PUSCH.</w:t>
            </w:r>
          </w:p>
        </w:tc>
      </w:tr>
      <w:tr w:rsidR="00B92239" w:rsidRPr="00954597" w14:paraId="680DBF9C" w14:textId="77777777" w:rsidTr="000F2EE6">
        <w:tc>
          <w:tcPr>
            <w:tcW w:w="1372" w:type="dxa"/>
            <w:shd w:val="clear" w:color="auto" w:fill="auto"/>
          </w:tcPr>
          <w:p w14:paraId="521D79F7" w14:textId="019F27CB" w:rsidR="00B92239" w:rsidRPr="00954597" w:rsidRDefault="00EF06BE" w:rsidP="000F2EE6">
            <w:pPr>
              <w:spacing w:after="120"/>
              <w:rPr>
                <w:rFonts w:eastAsia="宋体"/>
                <w:szCs w:val="20"/>
                <w:lang w:eastAsia="zh-CN"/>
              </w:rPr>
            </w:pPr>
            <w:r>
              <w:rPr>
                <w:rFonts w:eastAsia="宋体"/>
                <w:szCs w:val="20"/>
                <w:lang w:eastAsia="zh-CN"/>
              </w:rPr>
              <w:t>New H3C</w:t>
            </w:r>
          </w:p>
        </w:tc>
        <w:tc>
          <w:tcPr>
            <w:tcW w:w="7690" w:type="dxa"/>
            <w:shd w:val="clear" w:color="auto" w:fill="auto"/>
          </w:tcPr>
          <w:p w14:paraId="4FDCE36D" w14:textId="0A30F891" w:rsidR="00B92239" w:rsidRPr="00954597" w:rsidRDefault="00EF06BE" w:rsidP="000F2EE6">
            <w:pPr>
              <w:spacing w:after="120"/>
              <w:rPr>
                <w:rFonts w:eastAsia="宋体"/>
                <w:szCs w:val="20"/>
                <w:lang w:eastAsia="zh-CN"/>
              </w:rPr>
            </w:pPr>
            <w:r>
              <w:rPr>
                <w:rFonts w:eastAsia="宋体"/>
                <w:szCs w:val="20"/>
                <w:lang w:eastAsia="zh-CN"/>
              </w:rPr>
              <w:t>We support Alt1.</w:t>
            </w:r>
          </w:p>
        </w:tc>
      </w:tr>
      <w:tr w:rsidR="00B92239" w:rsidRPr="00954597" w14:paraId="4AF23FFE" w14:textId="77777777" w:rsidTr="000F2EE6">
        <w:tc>
          <w:tcPr>
            <w:tcW w:w="1372" w:type="dxa"/>
            <w:shd w:val="clear" w:color="auto" w:fill="auto"/>
          </w:tcPr>
          <w:p w14:paraId="727CBCE7" w14:textId="398E982B" w:rsidR="00B92239" w:rsidRPr="00954597" w:rsidRDefault="003F70CB" w:rsidP="000F2EE6">
            <w:pPr>
              <w:spacing w:after="120"/>
              <w:rPr>
                <w:rFonts w:eastAsia="宋体"/>
                <w:szCs w:val="20"/>
                <w:lang w:eastAsia="zh-CN"/>
              </w:rPr>
            </w:pPr>
            <w:r>
              <w:rPr>
                <w:rFonts w:eastAsia="宋体"/>
                <w:szCs w:val="20"/>
                <w:lang w:eastAsia="zh-CN"/>
              </w:rPr>
              <w:t>Apple</w:t>
            </w:r>
          </w:p>
        </w:tc>
        <w:tc>
          <w:tcPr>
            <w:tcW w:w="7690" w:type="dxa"/>
            <w:shd w:val="clear" w:color="auto" w:fill="auto"/>
          </w:tcPr>
          <w:p w14:paraId="2E707BE5" w14:textId="77777777" w:rsidR="003F70CB" w:rsidRDefault="003F70CB" w:rsidP="003F70CB">
            <w:pPr>
              <w:spacing w:after="120"/>
              <w:rPr>
                <w:rFonts w:eastAsia="宋体"/>
                <w:szCs w:val="20"/>
                <w:lang w:eastAsia="zh-CN"/>
              </w:rPr>
            </w:pPr>
            <w:r>
              <w:rPr>
                <w:rFonts w:eastAsia="宋体"/>
                <w:szCs w:val="20"/>
                <w:lang w:eastAsia="zh-CN"/>
              </w:rPr>
              <w:t xml:space="preserve">Don’t support this proposal. </w:t>
            </w:r>
          </w:p>
          <w:p w14:paraId="2C4DC49A" w14:textId="77777777" w:rsidR="003F70CB" w:rsidRDefault="003F70CB" w:rsidP="003F70CB">
            <w:pPr>
              <w:spacing w:after="120"/>
              <w:rPr>
                <w:rFonts w:eastAsia="宋体"/>
                <w:szCs w:val="20"/>
                <w:lang w:eastAsia="zh-CN"/>
              </w:rPr>
            </w:pPr>
            <w:r>
              <w:rPr>
                <w:rFonts w:eastAsia="宋体"/>
                <w:szCs w:val="20"/>
                <w:lang w:eastAsia="zh-CN"/>
              </w:rPr>
              <w:t>Burdening DCI scheduling HP PDSCH with extra bit does not make sense. As “most companies” agree “</w:t>
            </w:r>
            <w:r w:rsidRPr="00974E78">
              <w:rPr>
                <w:bCs/>
                <w:szCs w:val="20"/>
                <w:lang w:val="en-GB"/>
              </w:rPr>
              <w:t xml:space="preserve">the </w:t>
            </w:r>
            <w:r w:rsidRPr="00974E78">
              <w:rPr>
                <w:rFonts w:hint="eastAsia"/>
                <w:bCs/>
                <w:szCs w:val="20"/>
                <w:lang w:val="en-GB"/>
              </w:rPr>
              <w:t>ambi</w:t>
            </w:r>
            <w:r w:rsidRPr="00974E78">
              <w:rPr>
                <w:bCs/>
                <w:szCs w:val="20"/>
                <w:lang w:val="en-GB"/>
              </w:rPr>
              <w:t>guity on LP HARQ-ACK type-1 codebook existence or LP HARQ-ACK type-2 codebook size due to DCI mis-detection is handled by gNB implementation.</w:t>
            </w:r>
            <w:r>
              <w:rPr>
                <w:rFonts w:eastAsia="宋体"/>
                <w:szCs w:val="20"/>
                <w:lang w:eastAsia="zh-CN"/>
              </w:rPr>
              <w:t>”, that itself is a confession this is truly an optimization.</w:t>
            </w:r>
          </w:p>
          <w:p w14:paraId="3667E613" w14:textId="3E7C1B91" w:rsidR="00B92239" w:rsidRPr="00954597" w:rsidRDefault="003F70CB" w:rsidP="003F70CB">
            <w:pPr>
              <w:spacing w:after="120"/>
              <w:rPr>
                <w:rFonts w:eastAsia="宋体"/>
                <w:szCs w:val="20"/>
                <w:lang w:eastAsia="zh-CN"/>
              </w:rPr>
            </w:pPr>
            <w:r>
              <w:rPr>
                <w:rFonts w:eastAsia="宋体"/>
                <w:szCs w:val="20"/>
                <w:lang w:eastAsia="zh-CN"/>
              </w:rPr>
              <w:t>We don’t see the point to take optimization at this time.</w:t>
            </w:r>
          </w:p>
        </w:tc>
      </w:tr>
      <w:tr w:rsidR="00B92239" w:rsidRPr="00954597" w14:paraId="331BCD49" w14:textId="77777777" w:rsidTr="000F2EE6">
        <w:tc>
          <w:tcPr>
            <w:tcW w:w="1372" w:type="dxa"/>
            <w:shd w:val="clear" w:color="auto" w:fill="auto"/>
          </w:tcPr>
          <w:p w14:paraId="4A8DCBFD" w14:textId="289531CD" w:rsidR="00B92239" w:rsidRPr="00954597" w:rsidRDefault="00396D9B" w:rsidP="000F2E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3CD78526" w14:textId="36D65321" w:rsidR="00B92239" w:rsidRPr="00954597" w:rsidRDefault="00396D9B" w:rsidP="000F2EE6">
            <w:pPr>
              <w:spacing w:after="120"/>
              <w:rPr>
                <w:rFonts w:eastAsia="宋体"/>
                <w:szCs w:val="20"/>
                <w:lang w:eastAsia="zh-CN"/>
              </w:rPr>
            </w:pPr>
            <w:r>
              <w:rPr>
                <w:rFonts w:eastAsia="宋体"/>
                <w:szCs w:val="20"/>
                <w:lang w:eastAsia="zh-CN"/>
              </w:rPr>
              <w:t>We share the same view with Apple.</w:t>
            </w:r>
          </w:p>
        </w:tc>
      </w:tr>
      <w:tr w:rsidR="00746582" w:rsidRPr="00954597" w14:paraId="0DFC3942" w14:textId="77777777" w:rsidTr="000F2EE6">
        <w:tc>
          <w:tcPr>
            <w:tcW w:w="1372" w:type="dxa"/>
            <w:shd w:val="clear" w:color="auto" w:fill="auto"/>
          </w:tcPr>
          <w:p w14:paraId="4C9F3220" w14:textId="35C4F373" w:rsidR="00746582" w:rsidRPr="00954597" w:rsidRDefault="00746582" w:rsidP="000F2E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252CFD7" w14:textId="5FBC5678" w:rsidR="00746582" w:rsidRPr="00954597" w:rsidRDefault="00746582" w:rsidP="000F2EE6">
            <w:pPr>
              <w:spacing w:after="120"/>
              <w:rPr>
                <w:rFonts w:eastAsia="宋体"/>
                <w:szCs w:val="20"/>
                <w:lang w:eastAsia="zh-CN"/>
              </w:rPr>
            </w:pPr>
            <w:r>
              <w:rPr>
                <w:rFonts w:eastAsia="宋体" w:hint="eastAsia"/>
                <w:szCs w:val="20"/>
                <w:lang w:eastAsia="zh-CN"/>
              </w:rPr>
              <w:t>We prefer Alt. 3.</w:t>
            </w:r>
          </w:p>
        </w:tc>
      </w:tr>
      <w:tr w:rsidR="00746582" w:rsidRPr="00954597" w14:paraId="5AECC4B2" w14:textId="77777777" w:rsidTr="000F2EE6">
        <w:tc>
          <w:tcPr>
            <w:tcW w:w="1372" w:type="dxa"/>
            <w:shd w:val="clear" w:color="auto" w:fill="auto"/>
          </w:tcPr>
          <w:p w14:paraId="202D5DC3" w14:textId="4B337432" w:rsidR="00746582" w:rsidRPr="00954597" w:rsidRDefault="00642BDC" w:rsidP="000F2EE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772D1F1" w14:textId="146230BD" w:rsidR="00746582" w:rsidRPr="00954597" w:rsidRDefault="00642BDC" w:rsidP="000F2EE6">
            <w:pPr>
              <w:spacing w:after="120"/>
              <w:rPr>
                <w:rFonts w:eastAsia="宋体"/>
                <w:szCs w:val="20"/>
                <w:lang w:eastAsia="zh-CN"/>
              </w:rPr>
            </w:pPr>
            <w:r>
              <w:rPr>
                <w:rFonts w:eastAsia="宋体"/>
                <w:szCs w:val="20"/>
                <w:lang w:eastAsia="zh-CN"/>
              </w:rPr>
              <w:t xml:space="preserve">Support </w:t>
            </w:r>
            <w:r>
              <w:rPr>
                <w:rFonts w:eastAsia="宋体" w:hint="eastAsia"/>
                <w:szCs w:val="20"/>
                <w:lang w:eastAsia="zh-CN"/>
              </w:rPr>
              <w:t>A</w:t>
            </w:r>
            <w:r>
              <w:rPr>
                <w:rFonts w:eastAsia="宋体"/>
                <w:szCs w:val="20"/>
                <w:lang w:eastAsia="zh-CN"/>
              </w:rPr>
              <w:t>lt 1</w:t>
            </w:r>
          </w:p>
        </w:tc>
      </w:tr>
      <w:tr w:rsidR="00EF6E40" w:rsidRPr="00954597" w14:paraId="2A8F4BC9" w14:textId="77777777" w:rsidTr="000F2EE6">
        <w:tc>
          <w:tcPr>
            <w:tcW w:w="1372" w:type="dxa"/>
            <w:shd w:val="clear" w:color="auto" w:fill="auto"/>
          </w:tcPr>
          <w:p w14:paraId="4842B8B4" w14:textId="4617BBD2" w:rsidR="00EF6E40" w:rsidRPr="00954597" w:rsidRDefault="00EF6E40" w:rsidP="00EF6E40">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78D4840" w14:textId="77777777" w:rsidR="00EF6E40" w:rsidRDefault="00EF6E40" w:rsidP="00EF6E40">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support Alt3. </w:t>
            </w:r>
            <w:proofErr w:type="spellStart"/>
            <w:r>
              <w:rPr>
                <w:rFonts w:eastAsia="宋体"/>
                <w:szCs w:val="20"/>
                <w:lang w:eastAsia="zh-CN"/>
              </w:rPr>
              <w:t>gNB</w:t>
            </w:r>
            <w:proofErr w:type="spellEnd"/>
            <w:r>
              <w:rPr>
                <w:rFonts w:eastAsia="宋体"/>
                <w:szCs w:val="20"/>
                <w:lang w:eastAsia="zh-CN"/>
              </w:rPr>
              <w:t xml:space="preserve"> blind detection </w:t>
            </w:r>
            <w:proofErr w:type="spellStart"/>
            <w:r>
              <w:rPr>
                <w:rFonts w:eastAsia="宋体"/>
                <w:szCs w:val="20"/>
                <w:lang w:eastAsia="zh-CN"/>
              </w:rPr>
              <w:t>can not</w:t>
            </w:r>
            <w:proofErr w:type="spellEnd"/>
            <w:r>
              <w:rPr>
                <w:rFonts w:eastAsia="宋体"/>
                <w:szCs w:val="20"/>
                <w:lang w:eastAsia="zh-CN"/>
              </w:rPr>
              <w:t xml:space="preserve"> work for total 2 HP+LP HARQ-ACK bits.</w:t>
            </w:r>
          </w:p>
          <w:p w14:paraId="42B4BBA4" w14:textId="22197460" w:rsidR="00EF6E40" w:rsidRPr="00954597" w:rsidRDefault="00EF6E40" w:rsidP="00EF6E40">
            <w:pPr>
              <w:spacing w:after="120"/>
              <w:rPr>
                <w:rFonts w:eastAsia="宋体"/>
                <w:szCs w:val="20"/>
                <w:lang w:eastAsia="zh-CN"/>
              </w:rPr>
            </w:pPr>
            <w:r>
              <w:rPr>
                <w:rFonts w:eastAsia="Yu Mincho"/>
                <w:lang w:eastAsia="ja-JP"/>
              </w:rPr>
              <w:t xml:space="preserve">For Alt2, we have not understand how </w:t>
            </w:r>
            <w:r w:rsidRPr="009E20BB">
              <w:rPr>
                <w:rFonts w:eastAsia="Yu Mincho"/>
                <w:lang w:eastAsia="ja-JP"/>
              </w:rPr>
              <w:t xml:space="preserve">it could solve the </w:t>
            </w:r>
            <w:r w:rsidRPr="009E20BB">
              <w:rPr>
                <w:rFonts w:hint="eastAsia"/>
              </w:rPr>
              <w:t>ambi</w:t>
            </w:r>
            <w:r w:rsidRPr="009E20BB">
              <w:t>guity issue thoroughly</w:t>
            </w:r>
            <w:r w:rsidRPr="009E20BB">
              <w:rPr>
                <w:rFonts w:eastAsia="Yu Mincho"/>
                <w:lang w:eastAsia="ja-JP"/>
              </w:rPr>
              <w:t>.</w:t>
            </w:r>
            <w:r w:rsidRPr="009E20BB">
              <w:t xml:space="preserve"> F</w:t>
            </w:r>
            <w:r w:rsidRPr="009E20BB">
              <w:rPr>
                <w:rFonts w:eastAsia="Malgun Gothic" w:hint="eastAsia"/>
                <w:lang w:eastAsia="ko-KR"/>
              </w:rPr>
              <w:t xml:space="preserve">or </w:t>
            </w:r>
            <w:r w:rsidRPr="009E20BB">
              <w:rPr>
                <w:rFonts w:eastAsia="Malgun Gothic"/>
                <w:lang w:eastAsia="ko-KR"/>
              </w:rPr>
              <w:t xml:space="preserve">example, if </w:t>
            </w:r>
            <w:r w:rsidRPr="009E20BB">
              <w:rPr>
                <w:rFonts w:eastAsia="Malgun Gothic" w:hint="eastAsia"/>
                <w:lang w:eastAsia="ko-KR"/>
              </w:rPr>
              <w:t xml:space="preserve">gNB schedules </w:t>
            </w:r>
            <w:r w:rsidRPr="009E20BB">
              <w:rPr>
                <w:rFonts w:eastAsia="Malgun Gothic"/>
                <w:lang w:eastAsia="ko-KR"/>
              </w:rPr>
              <w:t>c-</w:t>
            </w:r>
            <w:r w:rsidRPr="009E20BB">
              <w:rPr>
                <w:rFonts w:eastAsia="Malgun Gothic" w:hint="eastAsia"/>
                <w:lang w:eastAsia="ko-KR"/>
              </w:rPr>
              <w:t xml:space="preserve">DAI = 1/2 for LP </w:t>
            </w:r>
            <w:r w:rsidRPr="009E20BB">
              <w:rPr>
                <w:rFonts w:eastAsia="Yu Mincho"/>
                <w:lang w:eastAsia="ja-JP"/>
              </w:rPr>
              <w:t xml:space="preserve">codebook </w:t>
            </w:r>
            <w:r w:rsidRPr="009E20BB">
              <w:rPr>
                <w:rFonts w:eastAsia="Malgun Gothic"/>
                <w:lang w:eastAsia="ko-KR"/>
              </w:rPr>
              <w:t xml:space="preserve">and c-DAI = 1 for HP </w:t>
            </w:r>
            <w:r w:rsidRPr="009E20BB">
              <w:rPr>
                <w:rFonts w:eastAsia="Yu Mincho"/>
                <w:lang w:eastAsia="ja-JP"/>
              </w:rPr>
              <w:t>codebook</w:t>
            </w:r>
            <w:r w:rsidRPr="009E20BB">
              <w:rPr>
                <w:rFonts w:eastAsia="Malgun Gothic"/>
                <w:lang w:eastAsia="ko-KR"/>
              </w:rPr>
              <w:t xml:space="preserve">, UE misses last LP DCI corresponding to c-DAI = 2. </w:t>
            </w:r>
            <w:r w:rsidRPr="009E20BB">
              <w:rPr>
                <w:rFonts w:eastAsia="Malgun Gothic" w:hint="eastAsia"/>
                <w:lang w:eastAsia="ko-KR"/>
              </w:rPr>
              <w:t>gNB indicates T-DAI = 1</w:t>
            </w:r>
            <w:r w:rsidRPr="009E20BB">
              <w:rPr>
                <w:rFonts w:eastAsia="Malgun Gothic"/>
                <w:lang w:eastAsia="ko-KR"/>
              </w:rPr>
              <w:t xml:space="preserve"> </w:t>
            </w:r>
            <w:r w:rsidRPr="009E20BB">
              <w:rPr>
                <w:rFonts w:eastAsia="Malgun Gothic" w:hint="eastAsia"/>
                <w:lang w:eastAsia="ko-KR"/>
              </w:rPr>
              <w:t xml:space="preserve">expecting 5 LP bits </w:t>
            </w:r>
            <w:r w:rsidRPr="009E20BB">
              <w:rPr>
                <w:rFonts w:eastAsia="Malgun Gothic"/>
                <w:lang w:eastAsia="ko-KR"/>
              </w:rPr>
              <w:t>+</w:t>
            </w:r>
            <w:r w:rsidRPr="009E20BB">
              <w:rPr>
                <w:rFonts w:eastAsia="Malgun Gothic" w:hint="eastAsia"/>
                <w:lang w:eastAsia="ko-KR"/>
              </w:rPr>
              <w:t xml:space="preserve"> 1 HP bit feedback</w:t>
            </w:r>
            <w:r w:rsidRPr="009E20BB">
              <w:rPr>
                <w:rFonts w:eastAsia="Malgun Gothic"/>
                <w:lang w:eastAsia="ko-KR"/>
              </w:rPr>
              <w:t>, but the UE would feedback 1 LP bit + 1 HP bit.</w:t>
            </w:r>
          </w:p>
        </w:tc>
      </w:tr>
      <w:tr w:rsidR="00746582" w:rsidRPr="00954597" w14:paraId="7F3114AC" w14:textId="77777777" w:rsidTr="000F2EE6">
        <w:tc>
          <w:tcPr>
            <w:tcW w:w="1372" w:type="dxa"/>
            <w:shd w:val="clear" w:color="auto" w:fill="auto"/>
          </w:tcPr>
          <w:p w14:paraId="565B2341" w14:textId="5FCFEEBB" w:rsidR="00746582" w:rsidRPr="00A72599" w:rsidRDefault="00A72599"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64482A" w14:textId="651E0347" w:rsidR="00746582" w:rsidRPr="00A72599" w:rsidRDefault="00A72599"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 xml:space="preserve">refer Alt.1. In our understanding, the intention of the new T-DAT configuration is some companies think the ambiguity problem can be </w:t>
            </w:r>
            <w:r w:rsidR="004C1684">
              <w:rPr>
                <w:rFonts w:eastAsia="Yu Mincho"/>
                <w:szCs w:val="20"/>
                <w:lang w:eastAsia="ja-JP"/>
              </w:rPr>
              <w:t xml:space="preserve">solved by gNB implementation. </w:t>
            </w:r>
            <w:r w:rsidR="003166C0">
              <w:rPr>
                <w:rFonts w:eastAsia="Yu Mincho"/>
                <w:szCs w:val="20"/>
                <w:lang w:eastAsia="ja-JP"/>
              </w:rPr>
              <w:t>Assuming</w:t>
            </w:r>
            <w:r w:rsidR="004C1684">
              <w:rPr>
                <w:rFonts w:eastAsia="Yu Mincho"/>
                <w:szCs w:val="20"/>
                <w:lang w:eastAsia="ja-JP"/>
              </w:rPr>
              <w:t xml:space="preserve"> it is feasible</w:t>
            </w:r>
            <w:r w:rsidR="003166C0">
              <w:rPr>
                <w:rFonts w:eastAsia="Yu Mincho"/>
                <w:szCs w:val="20"/>
                <w:lang w:eastAsia="ja-JP"/>
              </w:rPr>
              <w:t xml:space="preserve">, other solutions to avoid the </w:t>
            </w:r>
            <w:proofErr w:type="spellStart"/>
            <w:r w:rsidR="003166C0">
              <w:rPr>
                <w:rFonts w:eastAsia="Yu Mincho"/>
                <w:szCs w:val="20"/>
                <w:lang w:eastAsia="ja-JP"/>
              </w:rPr>
              <w:t>ambibuty</w:t>
            </w:r>
            <w:proofErr w:type="spellEnd"/>
            <w:r w:rsidR="003166C0">
              <w:rPr>
                <w:rFonts w:eastAsia="Yu Mincho"/>
                <w:szCs w:val="20"/>
                <w:lang w:eastAsia="ja-JP"/>
              </w:rPr>
              <w:t xml:space="preserve"> problem are not needed.</w:t>
            </w:r>
          </w:p>
        </w:tc>
      </w:tr>
      <w:tr w:rsidR="00746582" w:rsidRPr="00954597" w14:paraId="5C3FE85C" w14:textId="77777777" w:rsidTr="000F2EE6">
        <w:tc>
          <w:tcPr>
            <w:tcW w:w="1372" w:type="dxa"/>
            <w:shd w:val="clear" w:color="auto" w:fill="auto"/>
          </w:tcPr>
          <w:p w14:paraId="18F30B24" w14:textId="13C40B8F" w:rsidR="00746582" w:rsidRPr="00954597" w:rsidRDefault="000D498F" w:rsidP="000F2EE6">
            <w:pPr>
              <w:spacing w:after="120"/>
              <w:rPr>
                <w:rFonts w:eastAsia="宋体"/>
                <w:szCs w:val="20"/>
                <w:lang w:eastAsia="zh-CN"/>
              </w:rPr>
            </w:pPr>
            <w:r>
              <w:rPr>
                <w:rFonts w:eastAsia="宋体"/>
                <w:szCs w:val="20"/>
                <w:lang w:eastAsia="zh-CN"/>
              </w:rPr>
              <w:t>I</w:t>
            </w:r>
            <w:r>
              <w:rPr>
                <w:rFonts w:eastAsia="宋体" w:hint="eastAsia"/>
                <w:szCs w:val="20"/>
                <w:lang w:eastAsia="zh-CN"/>
              </w:rPr>
              <w:t>ntel</w:t>
            </w:r>
          </w:p>
        </w:tc>
        <w:tc>
          <w:tcPr>
            <w:tcW w:w="7690" w:type="dxa"/>
            <w:shd w:val="clear" w:color="auto" w:fill="auto"/>
          </w:tcPr>
          <w:p w14:paraId="3EFF1E73" w14:textId="5F53D16B" w:rsidR="00746582" w:rsidRPr="00954597" w:rsidRDefault="000D498F" w:rsidP="000F2EE6">
            <w:pPr>
              <w:spacing w:after="120"/>
              <w:rPr>
                <w:rFonts w:eastAsia="宋体"/>
                <w:szCs w:val="20"/>
                <w:lang w:eastAsia="zh-CN"/>
              </w:rPr>
            </w:pPr>
            <w:r>
              <w:rPr>
                <w:rFonts w:eastAsia="宋体"/>
                <w:szCs w:val="20"/>
                <w:lang w:eastAsia="zh-CN"/>
              </w:rPr>
              <w:t xml:space="preserve">We prefer Alt 1. </w:t>
            </w:r>
          </w:p>
        </w:tc>
      </w:tr>
      <w:tr w:rsidR="00785368" w:rsidRPr="00954597" w14:paraId="1B9E1194" w14:textId="77777777" w:rsidTr="000F2EE6">
        <w:tc>
          <w:tcPr>
            <w:tcW w:w="1372" w:type="dxa"/>
            <w:shd w:val="clear" w:color="auto" w:fill="auto"/>
          </w:tcPr>
          <w:p w14:paraId="1AC1EF4F" w14:textId="7B3ED81C" w:rsidR="00785368" w:rsidRPr="00954597" w:rsidRDefault="00785368" w:rsidP="00785368">
            <w:pPr>
              <w:spacing w:after="120"/>
              <w:rPr>
                <w:rFonts w:eastAsia="宋体"/>
                <w:szCs w:val="20"/>
                <w:lang w:eastAsia="zh-CN"/>
              </w:rPr>
            </w:pPr>
            <w:r>
              <w:rPr>
                <w:rFonts w:eastAsia="宋体"/>
                <w:szCs w:val="20"/>
                <w:lang w:eastAsia="zh-CN"/>
              </w:rPr>
              <w:t>Nokia/NSB</w:t>
            </w:r>
          </w:p>
        </w:tc>
        <w:tc>
          <w:tcPr>
            <w:tcW w:w="7690" w:type="dxa"/>
            <w:shd w:val="clear" w:color="auto" w:fill="auto"/>
          </w:tcPr>
          <w:p w14:paraId="34F599BE" w14:textId="77777777" w:rsidR="00785368" w:rsidRDefault="00785368" w:rsidP="00785368">
            <w:pPr>
              <w:spacing w:after="120"/>
              <w:rPr>
                <w:rFonts w:eastAsia="宋体"/>
                <w:szCs w:val="20"/>
                <w:lang w:eastAsia="zh-CN"/>
              </w:rPr>
            </w:pPr>
            <w:r>
              <w:rPr>
                <w:rFonts w:eastAsia="宋体"/>
                <w:szCs w:val="20"/>
                <w:lang w:eastAsia="zh-CN"/>
              </w:rPr>
              <w:t>Alt. 1</w:t>
            </w:r>
          </w:p>
          <w:p w14:paraId="1D067408" w14:textId="4D17D355" w:rsidR="00785368" w:rsidRPr="00954597" w:rsidRDefault="00785368" w:rsidP="00785368">
            <w:pPr>
              <w:spacing w:after="120"/>
              <w:rPr>
                <w:rFonts w:eastAsia="宋体"/>
                <w:szCs w:val="20"/>
                <w:lang w:eastAsia="zh-CN"/>
              </w:rPr>
            </w:pPr>
            <w:r>
              <w:rPr>
                <w:rFonts w:eastAsia="宋体"/>
                <w:szCs w:val="20"/>
                <w:lang w:eastAsia="zh-CN"/>
              </w:rPr>
              <w:t>If the gNB decides to not configure the new T-DAI field and to afford the possibility of potentially having ambiguity on the LP HARQ-ACK codebook size in some cases, then nothing needs to be captured.</w:t>
            </w:r>
          </w:p>
        </w:tc>
      </w:tr>
      <w:tr w:rsidR="003F1294" w:rsidRPr="00954597" w14:paraId="3BC412FB" w14:textId="77777777" w:rsidTr="000F2EE6">
        <w:tc>
          <w:tcPr>
            <w:tcW w:w="1372" w:type="dxa"/>
            <w:shd w:val="clear" w:color="auto" w:fill="auto"/>
          </w:tcPr>
          <w:p w14:paraId="1A1516DC" w14:textId="7FB47F73" w:rsidR="003F1294" w:rsidRPr="00954597" w:rsidRDefault="003F1294" w:rsidP="003F1294">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690" w:type="dxa"/>
            <w:shd w:val="clear" w:color="auto" w:fill="auto"/>
          </w:tcPr>
          <w:p w14:paraId="361AC353" w14:textId="74F8FFCF" w:rsidR="003F1294" w:rsidRPr="00954597" w:rsidRDefault="003F1294" w:rsidP="003F1294">
            <w:pPr>
              <w:spacing w:after="120"/>
              <w:rPr>
                <w:rFonts w:eastAsia="宋体"/>
                <w:szCs w:val="20"/>
                <w:lang w:eastAsia="zh-CN"/>
              </w:rPr>
            </w:pPr>
            <w:r>
              <w:rPr>
                <w:rFonts w:eastAsia="宋体"/>
                <w:szCs w:val="20"/>
                <w:lang w:eastAsia="zh-CN"/>
              </w:rPr>
              <w:t xml:space="preserve">No suitable choice. If </w:t>
            </w:r>
            <w:r w:rsidRPr="00B92239">
              <w:rPr>
                <w:bCs/>
                <w:szCs w:val="20"/>
                <w:lang w:val="en-GB"/>
              </w:rPr>
              <w:t>the new T-DAI field is not RRC configured</w:t>
            </w:r>
            <w:r>
              <w:rPr>
                <w:bCs/>
                <w:szCs w:val="20"/>
                <w:lang w:val="en-GB"/>
              </w:rPr>
              <w:t>, the gNB and UE should face the risk of detection performance degradation.</w:t>
            </w:r>
          </w:p>
        </w:tc>
      </w:tr>
      <w:tr w:rsidR="003F1294" w:rsidRPr="00954597" w14:paraId="6B63BACB" w14:textId="77777777" w:rsidTr="000F2EE6">
        <w:tc>
          <w:tcPr>
            <w:tcW w:w="1372" w:type="dxa"/>
            <w:shd w:val="clear" w:color="auto" w:fill="auto"/>
          </w:tcPr>
          <w:p w14:paraId="6C18FA20" w14:textId="019744D6" w:rsidR="003F1294" w:rsidRPr="00954597" w:rsidRDefault="00E7401D" w:rsidP="003F1294">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1540A0C1" w14:textId="383A9E45" w:rsidR="003F1294" w:rsidRPr="00954597" w:rsidRDefault="00E7401D" w:rsidP="003F1294">
            <w:pPr>
              <w:spacing w:after="120"/>
              <w:rPr>
                <w:rFonts w:eastAsia="宋体"/>
                <w:szCs w:val="20"/>
                <w:lang w:eastAsia="zh-CN"/>
              </w:rPr>
            </w:pPr>
            <w:r>
              <w:rPr>
                <w:rFonts w:eastAsia="宋体"/>
                <w:szCs w:val="20"/>
                <w:lang w:eastAsia="zh-CN"/>
              </w:rPr>
              <w:t>Alt. 1</w:t>
            </w:r>
            <w:r w:rsidR="007C72E6">
              <w:rPr>
                <w:rFonts w:eastAsia="宋体"/>
                <w:szCs w:val="20"/>
                <w:lang w:eastAsia="zh-CN"/>
              </w:rPr>
              <w:t>. Same view as Nokia.</w:t>
            </w:r>
          </w:p>
        </w:tc>
      </w:tr>
      <w:tr w:rsidR="00D63490" w:rsidRPr="00954597" w14:paraId="1CEEDFB8" w14:textId="77777777" w:rsidTr="00D63490">
        <w:tc>
          <w:tcPr>
            <w:tcW w:w="1372" w:type="dxa"/>
            <w:shd w:val="clear" w:color="auto" w:fill="auto"/>
          </w:tcPr>
          <w:p w14:paraId="37A3EA16" w14:textId="77777777" w:rsidR="00D63490" w:rsidRPr="00954597" w:rsidRDefault="00D63490" w:rsidP="00D63490">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26581A1F" w14:textId="77777777" w:rsidR="00D63490" w:rsidRPr="00954597" w:rsidRDefault="00D63490" w:rsidP="00D63490">
            <w:pPr>
              <w:spacing w:after="120"/>
              <w:rPr>
                <w:rFonts w:eastAsia="宋体"/>
                <w:szCs w:val="20"/>
                <w:lang w:eastAsia="zh-CN"/>
              </w:rPr>
            </w:pPr>
            <w:r>
              <w:rPr>
                <w:rFonts w:eastAsia="宋体" w:hint="eastAsia"/>
                <w:szCs w:val="20"/>
                <w:lang w:eastAsia="zh-CN"/>
              </w:rPr>
              <w:t>S</w:t>
            </w:r>
            <w:r>
              <w:rPr>
                <w:rFonts w:eastAsia="宋体"/>
                <w:szCs w:val="20"/>
                <w:lang w:eastAsia="zh-CN"/>
              </w:rPr>
              <w:t>upport Alt 1.</w:t>
            </w:r>
          </w:p>
        </w:tc>
      </w:tr>
      <w:tr w:rsidR="003F1294" w:rsidRPr="00954597" w14:paraId="0734A464" w14:textId="77777777" w:rsidTr="000F2EE6">
        <w:tc>
          <w:tcPr>
            <w:tcW w:w="1372" w:type="dxa"/>
            <w:shd w:val="clear" w:color="auto" w:fill="auto"/>
          </w:tcPr>
          <w:p w14:paraId="6C01DDCD" w14:textId="79E66502" w:rsidR="003F1294" w:rsidRPr="00954597" w:rsidRDefault="00CA611F" w:rsidP="003F1294">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EA6FC95" w14:textId="0E1A4F5F" w:rsidR="003F1294" w:rsidRPr="00954597" w:rsidRDefault="00CA611F"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 Alt 1.</w:t>
            </w:r>
          </w:p>
        </w:tc>
      </w:tr>
      <w:tr w:rsidR="003F1294" w:rsidRPr="00954597" w14:paraId="5D0C630C" w14:textId="77777777" w:rsidTr="000F2EE6">
        <w:tc>
          <w:tcPr>
            <w:tcW w:w="1372" w:type="dxa"/>
            <w:shd w:val="clear" w:color="auto" w:fill="auto"/>
          </w:tcPr>
          <w:p w14:paraId="09935604" w14:textId="60C0D346" w:rsidR="003F1294" w:rsidRPr="00954597" w:rsidRDefault="00C136D0"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74578814" w14:textId="65A611A7" w:rsidR="003F1294" w:rsidRPr="00954597" w:rsidRDefault="00C136D0" w:rsidP="003F1294">
            <w:pPr>
              <w:spacing w:after="120"/>
              <w:rPr>
                <w:rFonts w:eastAsia="宋体"/>
                <w:szCs w:val="20"/>
                <w:lang w:eastAsia="zh-CN"/>
              </w:rPr>
            </w:pPr>
            <w:r>
              <w:rPr>
                <w:rFonts w:eastAsia="宋体"/>
                <w:szCs w:val="20"/>
                <w:lang w:eastAsia="zh-CN"/>
              </w:rPr>
              <w:t xml:space="preserve">Assuming we support new T-DAI then we support Alt 1.  That is, it is </w:t>
            </w:r>
            <w:proofErr w:type="spellStart"/>
            <w:r>
              <w:rPr>
                <w:rFonts w:eastAsia="宋体"/>
                <w:szCs w:val="20"/>
                <w:lang w:eastAsia="zh-CN"/>
              </w:rPr>
              <w:t>gNB’s</w:t>
            </w:r>
            <w:proofErr w:type="spellEnd"/>
            <w:r>
              <w:rPr>
                <w:rFonts w:eastAsia="宋体"/>
                <w:szCs w:val="20"/>
                <w:lang w:eastAsia="zh-CN"/>
              </w:rPr>
              <w:t xml:space="preserve"> to access whether it is risky or not to miss a DL Grant associated with LP HARQ-ACK.  If gNB thinks it is too risky then it should configure this new T-DAI otherwise if it thinks the radio condition is good, then it can save 2 bits on this T-DAI.</w:t>
            </w:r>
          </w:p>
        </w:tc>
      </w:tr>
      <w:tr w:rsidR="003F1294" w:rsidRPr="00954597" w14:paraId="7D9284FA" w14:textId="77777777" w:rsidTr="000F2EE6">
        <w:tc>
          <w:tcPr>
            <w:tcW w:w="1372" w:type="dxa"/>
            <w:shd w:val="clear" w:color="auto" w:fill="auto"/>
          </w:tcPr>
          <w:p w14:paraId="3F409FE5" w14:textId="070FC20F"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D42FA8B" w14:textId="730059F5" w:rsidR="003F1294" w:rsidRPr="00954597" w:rsidRDefault="00F26917" w:rsidP="003F1294">
            <w:pPr>
              <w:spacing w:after="120"/>
              <w:rPr>
                <w:rFonts w:eastAsia="宋体"/>
                <w:szCs w:val="20"/>
                <w:lang w:eastAsia="zh-CN"/>
              </w:rPr>
            </w:pPr>
            <w:r>
              <w:rPr>
                <w:rFonts w:eastAsia="宋体" w:hint="eastAsia"/>
                <w:szCs w:val="20"/>
                <w:lang w:eastAsia="zh-CN"/>
              </w:rPr>
              <w:t>A</w:t>
            </w:r>
            <w:r>
              <w:rPr>
                <w:rFonts w:eastAsia="宋体"/>
                <w:szCs w:val="20"/>
                <w:lang w:eastAsia="zh-CN"/>
              </w:rPr>
              <w:t>lt 3 should be excluded; the solution is not complete.</w:t>
            </w:r>
          </w:p>
        </w:tc>
      </w:tr>
      <w:tr w:rsidR="003F1294" w:rsidRPr="00954597" w14:paraId="59AA59ED" w14:textId="77777777" w:rsidTr="000F2EE6">
        <w:tc>
          <w:tcPr>
            <w:tcW w:w="1372" w:type="dxa"/>
            <w:shd w:val="clear" w:color="auto" w:fill="auto"/>
          </w:tcPr>
          <w:p w14:paraId="79046CE5" w14:textId="6C80F4DC" w:rsidR="003F1294" w:rsidRPr="00954597" w:rsidRDefault="00A070AC"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39D2739E" w14:textId="59C889DB" w:rsidR="003F1294" w:rsidRPr="00954597" w:rsidRDefault="00A070AC" w:rsidP="003F1294">
            <w:pPr>
              <w:spacing w:after="120"/>
              <w:rPr>
                <w:rFonts w:eastAsia="宋体"/>
                <w:szCs w:val="20"/>
                <w:lang w:eastAsia="zh-CN"/>
              </w:rPr>
            </w:pPr>
            <w:r>
              <w:rPr>
                <w:rFonts w:eastAsia="宋体"/>
                <w:szCs w:val="20"/>
                <w:lang w:eastAsia="zh-CN"/>
              </w:rPr>
              <w:t>Alt 1</w:t>
            </w:r>
          </w:p>
        </w:tc>
      </w:tr>
      <w:tr w:rsidR="003F1294" w:rsidRPr="00954597" w14:paraId="7E684A7F" w14:textId="77777777" w:rsidTr="000F2EE6">
        <w:tc>
          <w:tcPr>
            <w:tcW w:w="1372" w:type="dxa"/>
            <w:shd w:val="clear" w:color="auto" w:fill="auto"/>
          </w:tcPr>
          <w:p w14:paraId="7748B7A7" w14:textId="77777777" w:rsidR="003F1294" w:rsidRPr="00954597" w:rsidRDefault="003F1294" w:rsidP="003F1294">
            <w:pPr>
              <w:spacing w:after="120"/>
              <w:rPr>
                <w:rFonts w:eastAsia="宋体"/>
                <w:szCs w:val="20"/>
                <w:lang w:eastAsia="zh-CN"/>
              </w:rPr>
            </w:pPr>
          </w:p>
        </w:tc>
        <w:tc>
          <w:tcPr>
            <w:tcW w:w="7690" w:type="dxa"/>
            <w:shd w:val="clear" w:color="auto" w:fill="auto"/>
          </w:tcPr>
          <w:p w14:paraId="3BBA8AB6" w14:textId="77777777" w:rsidR="003F1294" w:rsidRPr="00954597" w:rsidRDefault="003F1294" w:rsidP="003F1294">
            <w:pPr>
              <w:spacing w:after="120"/>
              <w:rPr>
                <w:rFonts w:eastAsia="宋体"/>
                <w:szCs w:val="20"/>
                <w:lang w:eastAsia="zh-CN"/>
              </w:rPr>
            </w:pPr>
          </w:p>
        </w:tc>
      </w:tr>
      <w:tr w:rsidR="003F1294" w:rsidRPr="00954597" w14:paraId="12A8A482" w14:textId="77777777" w:rsidTr="000F2EE6">
        <w:tc>
          <w:tcPr>
            <w:tcW w:w="1372" w:type="dxa"/>
            <w:shd w:val="clear" w:color="auto" w:fill="auto"/>
          </w:tcPr>
          <w:p w14:paraId="01FED6F0" w14:textId="77777777" w:rsidR="003F1294" w:rsidRPr="00954597" w:rsidRDefault="003F1294" w:rsidP="003F1294">
            <w:pPr>
              <w:spacing w:after="120"/>
              <w:rPr>
                <w:rFonts w:eastAsia="宋体"/>
                <w:szCs w:val="20"/>
                <w:lang w:eastAsia="zh-CN"/>
              </w:rPr>
            </w:pPr>
          </w:p>
        </w:tc>
        <w:tc>
          <w:tcPr>
            <w:tcW w:w="7690" w:type="dxa"/>
            <w:shd w:val="clear" w:color="auto" w:fill="auto"/>
          </w:tcPr>
          <w:p w14:paraId="28885EC6" w14:textId="77777777" w:rsidR="003F1294" w:rsidRPr="00954597" w:rsidRDefault="003F1294" w:rsidP="003F1294">
            <w:pPr>
              <w:spacing w:after="120"/>
              <w:rPr>
                <w:rFonts w:eastAsia="宋体"/>
                <w:szCs w:val="20"/>
                <w:lang w:eastAsia="zh-CN"/>
              </w:rPr>
            </w:pPr>
          </w:p>
        </w:tc>
      </w:tr>
      <w:tr w:rsidR="003F1294" w:rsidRPr="00954597" w14:paraId="47901737" w14:textId="77777777" w:rsidTr="000F2EE6">
        <w:tc>
          <w:tcPr>
            <w:tcW w:w="1372" w:type="dxa"/>
            <w:shd w:val="clear" w:color="auto" w:fill="auto"/>
          </w:tcPr>
          <w:p w14:paraId="6ABBB9C9" w14:textId="77777777" w:rsidR="003F1294" w:rsidRPr="00954597" w:rsidRDefault="003F1294" w:rsidP="003F1294">
            <w:pPr>
              <w:spacing w:after="120"/>
              <w:rPr>
                <w:rFonts w:eastAsia="宋体"/>
                <w:szCs w:val="20"/>
                <w:lang w:eastAsia="zh-CN"/>
              </w:rPr>
            </w:pPr>
          </w:p>
        </w:tc>
        <w:tc>
          <w:tcPr>
            <w:tcW w:w="7690" w:type="dxa"/>
            <w:shd w:val="clear" w:color="auto" w:fill="auto"/>
          </w:tcPr>
          <w:p w14:paraId="3ED33474" w14:textId="77777777" w:rsidR="003F1294" w:rsidRPr="00954597" w:rsidRDefault="003F1294" w:rsidP="003F1294">
            <w:pPr>
              <w:spacing w:after="120"/>
              <w:rPr>
                <w:rFonts w:eastAsia="宋体"/>
                <w:szCs w:val="20"/>
                <w:lang w:eastAsia="zh-CN"/>
              </w:rPr>
            </w:pPr>
          </w:p>
        </w:tc>
      </w:tr>
      <w:tr w:rsidR="003F1294" w:rsidRPr="00954597" w14:paraId="72FA4BC7" w14:textId="77777777" w:rsidTr="000F2EE6">
        <w:tc>
          <w:tcPr>
            <w:tcW w:w="1372" w:type="dxa"/>
            <w:shd w:val="clear" w:color="auto" w:fill="auto"/>
          </w:tcPr>
          <w:p w14:paraId="7DD760FC" w14:textId="77777777" w:rsidR="003F1294" w:rsidRPr="00954597" w:rsidRDefault="003F1294" w:rsidP="003F1294">
            <w:pPr>
              <w:spacing w:after="120"/>
              <w:rPr>
                <w:rFonts w:eastAsia="宋体"/>
                <w:szCs w:val="20"/>
                <w:lang w:eastAsia="zh-CN"/>
              </w:rPr>
            </w:pPr>
          </w:p>
        </w:tc>
        <w:tc>
          <w:tcPr>
            <w:tcW w:w="7690" w:type="dxa"/>
            <w:shd w:val="clear" w:color="auto" w:fill="auto"/>
          </w:tcPr>
          <w:p w14:paraId="4AB092BD" w14:textId="77777777" w:rsidR="003F1294" w:rsidRPr="00954597" w:rsidRDefault="003F1294" w:rsidP="003F1294">
            <w:pPr>
              <w:spacing w:after="120"/>
              <w:rPr>
                <w:rFonts w:eastAsia="宋体"/>
                <w:szCs w:val="20"/>
                <w:lang w:eastAsia="zh-CN"/>
              </w:rPr>
            </w:pPr>
          </w:p>
        </w:tc>
      </w:tr>
      <w:tr w:rsidR="003F1294" w:rsidRPr="00954597" w14:paraId="23D3056E" w14:textId="77777777" w:rsidTr="000F2EE6">
        <w:tc>
          <w:tcPr>
            <w:tcW w:w="1372" w:type="dxa"/>
            <w:shd w:val="clear" w:color="auto" w:fill="auto"/>
          </w:tcPr>
          <w:p w14:paraId="0739F972" w14:textId="77777777" w:rsidR="003F1294" w:rsidRPr="00954597" w:rsidRDefault="003F1294" w:rsidP="003F1294">
            <w:pPr>
              <w:spacing w:after="120"/>
              <w:rPr>
                <w:rFonts w:eastAsia="宋体"/>
                <w:szCs w:val="20"/>
                <w:lang w:eastAsia="zh-CN"/>
              </w:rPr>
            </w:pPr>
          </w:p>
        </w:tc>
        <w:tc>
          <w:tcPr>
            <w:tcW w:w="7690" w:type="dxa"/>
            <w:shd w:val="clear" w:color="auto" w:fill="auto"/>
          </w:tcPr>
          <w:p w14:paraId="56235079" w14:textId="77777777" w:rsidR="003F1294" w:rsidRPr="00954597" w:rsidRDefault="003F1294" w:rsidP="003F1294">
            <w:pPr>
              <w:spacing w:after="120"/>
              <w:rPr>
                <w:rFonts w:eastAsia="宋体"/>
                <w:szCs w:val="20"/>
                <w:lang w:eastAsia="zh-CN"/>
              </w:rPr>
            </w:pPr>
          </w:p>
        </w:tc>
      </w:tr>
      <w:tr w:rsidR="003F1294" w:rsidRPr="00954597" w14:paraId="1B51355A" w14:textId="77777777" w:rsidTr="000F2EE6">
        <w:tc>
          <w:tcPr>
            <w:tcW w:w="1372" w:type="dxa"/>
            <w:shd w:val="clear" w:color="auto" w:fill="auto"/>
          </w:tcPr>
          <w:p w14:paraId="71840DC5" w14:textId="77777777" w:rsidR="003F1294" w:rsidRPr="00954597" w:rsidRDefault="003F1294" w:rsidP="003F1294">
            <w:pPr>
              <w:spacing w:after="120"/>
              <w:rPr>
                <w:rFonts w:eastAsia="宋体"/>
                <w:szCs w:val="20"/>
                <w:lang w:eastAsia="zh-CN"/>
              </w:rPr>
            </w:pPr>
          </w:p>
        </w:tc>
        <w:tc>
          <w:tcPr>
            <w:tcW w:w="7690" w:type="dxa"/>
            <w:shd w:val="clear" w:color="auto" w:fill="auto"/>
          </w:tcPr>
          <w:p w14:paraId="72114356" w14:textId="77777777" w:rsidR="003F1294" w:rsidRPr="00954597" w:rsidRDefault="003F1294" w:rsidP="003F1294">
            <w:pPr>
              <w:spacing w:after="120"/>
              <w:rPr>
                <w:rFonts w:eastAsia="宋体"/>
                <w:szCs w:val="20"/>
                <w:lang w:eastAsia="zh-CN"/>
              </w:rPr>
            </w:pPr>
          </w:p>
        </w:tc>
      </w:tr>
    </w:tbl>
    <w:p w14:paraId="00C5467E" w14:textId="4CBBF5F5" w:rsidR="000D2710" w:rsidRDefault="000D2710" w:rsidP="000D2710">
      <w:pPr>
        <w:pStyle w:val="2"/>
        <w:numPr>
          <w:ilvl w:val="2"/>
          <w:numId w:val="1"/>
        </w:numPr>
        <w:rPr>
          <w:rFonts w:eastAsiaTheme="minorEastAsia"/>
          <w:szCs w:val="20"/>
          <w:lang w:eastAsia="zh-CN"/>
        </w:rPr>
      </w:pPr>
      <w:r>
        <w:rPr>
          <w:rFonts w:eastAsiaTheme="minorEastAsia"/>
          <w:szCs w:val="20"/>
          <w:lang w:eastAsia="zh-CN"/>
        </w:rPr>
        <w:t>3</w:t>
      </w:r>
      <w:r w:rsidRPr="000D2710">
        <w:rPr>
          <w:rFonts w:eastAsiaTheme="minorEastAsia"/>
          <w:szCs w:val="20"/>
          <w:vertAlign w:val="superscript"/>
          <w:lang w:eastAsia="zh-CN"/>
        </w:rPr>
        <w:t>rd</w:t>
      </w:r>
      <w:r>
        <w:rPr>
          <w:rFonts w:eastAsiaTheme="minorEastAsia"/>
          <w:szCs w:val="20"/>
          <w:lang w:eastAsia="zh-CN"/>
        </w:rPr>
        <w:t xml:space="preserve"> round discussion</w:t>
      </w:r>
    </w:p>
    <w:p w14:paraId="2B2E09B2" w14:textId="0E221D06" w:rsidR="000D2710" w:rsidRDefault="000D2710" w:rsidP="000D2710">
      <w:pPr>
        <w:pStyle w:val="4"/>
        <w:rPr>
          <w:sz w:val="20"/>
          <w:szCs w:val="20"/>
          <w:lang w:eastAsia="zh-CN"/>
        </w:rPr>
      </w:pPr>
      <w:r w:rsidRPr="000F6711">
        <w:rPr>
          <w:sz w:val="20"/>
          <w:szCs w:val="20"/>
          <w:lang w:eastAsia="zh-CN"/>
        </w:rPr>
        <w:t>Issue 2.2-1</w:t>
      </w:r>
    </w:p>
    <w:p w14:paraId="4DC022E1" w14:textId="20B546D2" w:rsidR="001018D2" w:rsidRPr="001018D2" w:rsidRDefault="00E3776B" w:rsidP="00E3776B">
      <w:pPr>
        <w:jc w:val="both"/>
        <w:rPr>
          <w:rFonts w:eastAsiaTheme="minorEastAsia" w:hint="eastAsia"/>
          <w:lang w:eastAsia="zh-CN"/>
        </w:rPr>
      </w:pPr>
      <w:r>
        <w:rPr>
          <w:rFonts w:eastAsiaTheme="minorEastAsia"/>
          <w:lang w:eastAsia="zh-CN"/>
        </w:rPr>
        <w:t xml:space="preserve">As mentioned by companies in the GTW session, Option 1a conflicts with the agreement below, so can be removed. And </w:t>
      </w:r>
      <w:r w:rsidR="001018D2">
        <w:rPr>
          <w:rFonts w:eastAsiaTheme="minorEastAsia"/>
          <w:lang w:eastAsia="zh-CN"/>
        </w:rPr>
        <w:t>Option 1b is further clarified with TP proposed by Huawei. Please check the options in this round.</w:t>
      </w:r>
    </w:p>
    <w:p w14:paraId="561F6993" w14:textId="77777777" w:rsidR="001018D2" w:rsidRDefault="001018D2" w:rsidP="001018D2">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3</w:t>
      </w:r>
      <w:r w:rsidRPr="001018D2">
        <w:rPr>
          <w:rFonts w:eastAsia="宋体" w:hint="eastAsia"/>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3ADFF1C3" w14:textId="3BFEDB37" w:rsidR="004D2664" w:rsidRDefault="004D2664" w:rsidP="001018D2">
      <w:pPr>
        <w:tabs>
          <w:tab w:val="left" w:pos="720"/>
          <w:tab w:val="left" w:pos="1440"/>
        </w:tabs>
        <w:spacing w:after="0" w:line="240" w:lineRule="auto"/>
        <w:rPr>
          <w:rFonts w:eastAsia="微软雅黑"/>
          <w:szCs w:val="20"/>
        </w:rPr>
      </w:pPr>
      <w:r w:rsidRPr="00B903E7">
        <w:rPr>
          <w:rFonts w:eastAsia="微软雅黑"/>
          <w:szCs w:val="20"/>
        </w:rPr>
        <w:t xml:space="preserve">For multiplexing a high-priority (HP) HARQ-ACK and a low-priority (LP) HARQ-ACK into a PUCCH in R17, when the total number of LP and HP HARQ-ACK bits is more than 2, </w:t>
      </w:r>
      <w:r w:rsidR="001018D2">
        <w:rPr>
          <w:rFonts w:eastAsia="微软雅黑"/>
          <w:szCs w:val="20"/>
        </w:rPr>
        <w:t>f</w:t>
      </w:r>
      <w:r w:rsidRPr="00B903E7">
        <w:rPr>
          <w:rFonts w:eastAsia="微软雅黑"/>
          <w:szCs w:val="20"/>
        </w:rPr>
        <w:t xml:space="preserve">or HP HARQ-ACK or LP HARQ-ACK of </w:t>
      </w:r>
      <w:r>
        <w:rPr>
          <w:rFonts w:eastAsia="微软雅黑"/>
          <w:szCs w:val="20"/>
        </w:rPr>
        <w:t>1</w:t>
      </w:r>
      <w:r w:rsidRPr="00B903E7">
        <w:rPr>
          <w:rFonts w:eastAsia="微软雅黑"/>
          <w:szCs w:val="20"/>
        </w:rPr>
        <w:t xml:space="preserve"> bit, 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3C4AA513" w14:textId="77777777" w:rsidR="004D2664" w:rsidRPr="00E3776B" w:rsidRDefault="004D2664" w:rsidP="004D2664">
      <w:pPr>
        <w:numPr>
          <w:ilvl w:val="0"/>
          <w:numId w:val="12"/>
        </w:numPr>
        <w:tabs>
          <w:tab w:val="left" w:pos="1440"/>
        </w:tabs>
        <w:spacing w:after="0" w:line="240" w:lineRule="auto"/>
        <w:rPr>
          <w:strike/>
          <w:color w:val="FF0000"/>
          <w:lang w:val="en-GB" w:eastAsia="ja-JP"/>
        </w:rPr>
      </w:pPr>
      <w:r w:rsidRPr="00E3776B">
        <w:rPr>
          <w:strike/>
          <w:color w:val="FF0000"/>
          <w:lang w:val="en-GB" w:eastAsia="ja-JP"/>
        </w:rPr>
        <w:t>Option 1a: Introduce Table 5.3.3.1-1A to TS 38.212 Clause 5.3.3.1. Reuse the Rel-15 PUCCH scrambling.</w:t>
      </w:r>
    </w:p>
    <w:p w14:paraId="50EF2A9E" w14:textId="77777777" w:rsidR="004D2664" w:rsidRPr="00E3776B" w:rsidRDefault="004D2664" w:rsidP="004D2664">
      <w:pPr>
        <w:keepNext/>
        <w:keepLines/>
        <w:overflowPunct w:val="0"/>
        <w:autoSpaceDE w:val="0"/>
        <w:autoSpaceDN w:val="0"/>
        <w:adjustRightInd w:val="0"/>
        <w:spacing w:before="60" w:after="180" w:line="240" w:lineRule="auto"/>
        <w:jc w:val="center"/>
        <w:textAlignment w:val="baseline"/>
        <w:rPr>
          <w:rFonts w:ascii="Arial" w:eastAsia="宋体" w:hAnsi="Arial" w:cs="Arial"/>
          <w:b/>
          <w:bCs/>
          <w:strike/>
          <w:color w:val="FF0000"/>
          <w:szCs w:val="20"/>
        </w:rPr>
      </w:pPr>
      <w:r w:rsidRPr="00E3776B">
        <w:rPr>
          <w:rFonts w:ascii="Arial" w:eastAsia="宋体" w:hAnsi="Arial" w:cs="Arial"/>
          <w:b/>
          <w:strike/>
          <w:color w:val="FF0000"/>
          <w:szCs w:val="20"/>
        </w:rPr>
        <w:t>Table</w:t>
      </w:r>
      <w:r w:rsidRPr="00E3776B">
        <w:rPr>
          <w:rFonts w:ascii="Arial" w:eastAsia="宋体" w:hAnsi="Arial" w:cs="Arial"/>
          <w:b/>
          <w:bCs/>
          <w:strike/>
          <w:color w:val="FF0000"/>
          <w:szCs w:val="20"/>
        </w:rPr>
        <w:t xml:space="preserve"> 5.3.3.1-1A: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4D2664" w:rsidRPr="00E3776B" w14:paraId="0EBC625C" w14:textId="77777777" w:rsidTr="00DA0EB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0242D89A" w14:textId="77777777" w:rsidR="004D2664" w:rsidRPr="00E3776B" w:rsidRDefault="004D2664" w:rsidP="00DA0EB6">
            <w:pPr>
              <w:keepNext/>
              <w:keepLines/>
              <w:spacing w:after="0" w:line="240" w:lineRule="auto"/>
              <w:jc w:val="center"/>
              <w:rPr>
                <w:rFonts w:eastAsia="宋体" w:cs="Arial"/>
                <w:b/>
                <w:i/>
                <w:strike/>
                <w:color w:val="FF0000"/>
                <w:sz w:val="18"/>
                <w:szCs w:val="20"/>
              </w:rPr>
            </w:pPr>
            <w:r w:rsidRPr="00E3776B">
              <w:rPr>
                <w:rFonts w:ascii="Arial" w:eastAsia="宋体" w:hAnsi="Arial"/>
                <w:b/>
                <w:strike/>
                <w:noProof/>
                <w:color w:val="FF0000"/>
                <w:position w:val="-12"/>
                <w:szCs w:val="20"/>
                <w:lang w:val="en-GB"/>
              </w:rPr>
              <w:object w:dxaOrig="300" w:dyaOrig="320" w14:anchorId="58D5A8C5">
                <v:shape id="_x0000_i1053" type="#_x0000_t75" alt="" style="width:13.85pt;height:22.15pt;mso-width-percent:0;mso-height-percent:0;mso-width-percent:0;mso-height-percent:0" o:ole="">
                  <v:imagedata r:id="rId13" o:title=""/>
                </v:shape>
                <o:OLEObject Type="Embed" ProgID="Equation.3" ShapeID="_x0000_i1053" DrawAspect="Content" ObjectID="_1704231481" r:id="rId33"/>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597C4052" w14:textId="77777777" w:rsidR="004D2664" w:rsidRPr="00E3776B" w:rsidRDefault="004D2664" w:rsidP="00DA0EB6">
            <w:pPr>
              <w:keepNext/>
              <w:keepLines/>
              <w:spacing w:after="0" w:line="240" w:lineRule="auto"/>
              <w:jc w:val="center"/>
              <w:rPr>
                <w:rFonts w:ascii="Arial" w:eastAsia="宋体" w:hAnsi="Arial" w:cs="Arial"/>
                <w:b/>
                <w:strike/>
                <w:color w:val="FF0000"/>
                <w:sz w:val="18"/>
                <w:szCs w:val="20"/>
              </w:rPr>
            </w:pPr>
            <w:r w:rsidRPr="00E3776B">
              <w:rPr>
                <w:rFonts w:ascii="Arial" w:eastAsia="宋体" w:hAnsi="Arial" w:cs="Arial"/>
                <w:b/>
                <w:strike/>
                <w:color w:val="FF0000"/>
                <w:sz w:val="18"/>
                <w:szCs w:val="20"/>
              </w:rPr>
              <w:t xml:space="preserve">Encoded bits </w:t>
            </w:r>
            <w:r w:rsidRPr="00E3776B">
              <w:rPr>
                <w:rFonts w:ascii="Arial" w:eastAsia="宋体" w:hAnsi="Arial"/>
                <w:b/>
                <w:strike/>
                <w:noProof/>
                <w:color w:val="FF0000"/>
                <w:position w:val="-12"/>
                <w:sz w:val="18"/>
                <w:szCs w:val="20"/>
                <w:lang w:val="en-GB"/>
              </w:rPr>
              <w:object w:dxaOrig="1310" w:dyaOrig="300" w14:anchorId="17B86323">
                <v:shape id="_x0000_i1054" type="#_x0000_t75" alt="" style="width:64.9pt;height:13.85pt;mso-width-percent:0;mso-height-percent:0;mso-width-percent:0;mso-height-percent:0" o:ole="">
                  <v:imagedata r:id="rId15" o:title=""/>
                </v:shape>
                <o:OLEObject Type="Embed" ProgID="Equation.3" ShapeID="_x0000_i1054" DrawAspect="Content" ObjectID="_1704231482" r:id="rId34"/>
              </w:object>
            </w:r>
          </w:p>
        </w:tc>
      </w:tr>
      <w:tr w:rsidR="004D2664" w:rsidRPr="00E3776B" w14:paraId="7DC39ECD" w14:textId="77777777" w:rsidTr="00DA0EB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6C16225C" w14:textId="77777777" w:rsidR="004D2664" w:rsidRPr="00E3776B" w:rsidRDefault="004D2664" w:rsidP="00DA0EB6">
            <w:pPr>
              <w:keepNext/>
              <w:keepLines/>
              <w:spacing w:after="0" w:line="240" w:lineRule="auto"/>
              <w:jc w:val="center"/>
              <w:rPr>
                <w:rFonts w:ascii="Arial" w:eastAsia="宋体" w:hAnsi="Arial" w:cs="Arial"/>
                <w:b/>
                <w:strike/>
                <w:color w:val="FF0000"/>
                <w:szCs w:val="20"/>
              </w:rPr>
            </w:pPr>
            <w:r w:rsidRPr="00E3776B">
              <w:rPr>
                <w:rFonts w:ascii="Arial" w:eastAsia="宋体" w:hAnsi="Arial" w:cs="Arial"/>
                <w:b/>
                <w:strike/>
                <w:color w:val="FF0000"/>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28311371" w14:textId="77777777" w:rsidR="004D2664" w:rsidRPr="00E3776B" w:rsidRDefault="004D2664" w:rsidP="00DA0EB6">
            <w:pPr>
              <w:keepNext/>
              <w:keepLines/>
              <w:spacing w:after="0" w:line="240" w:lineRule="auto"/>
              <w:jc w:val="center"/>
              <w:rPr>
                <w:rFonts w:ascii="Arial" w:eastAsia="宋体" w:hAnsi="Arial" w:cs="Arial"/>
                <w:b/>
                <w:strike/>
                <w:color w:val="FF0000"/>
                <w:sz w:val="18"/>
                <w:szCs w:val="20"/>
              </w:rPr>
            </w:pPr>
            <w:r w:rsidRPr="00E3776B">
              <w:rPr>
                <w:rFonts w:ascii="Arial" w:eastAsia="宋体" w:hAnsi="Arial"/>
                <w:b/>
                <w:strike/>
                <w:noProof/>
                <w:color w:val="FF0000"/>
                <w:position w:val="-12"/>
                <w:sz w:val="18"/>
                <w:szCs w:val="20"/>
                <w:lang w:val="en-GB"/>
              </w:rPr>
              <w:object w:dxaOrig="390" w:dyaOrig="320" w14:anchorId="17BFF9D4">
                <v:shape id="_x0000_i1055" type="#_x0000_t75" alt="" style="width:22.15pt;height:22.15pt;mso-width-percent:0;mso-height-percent:0;mso-width-percent:0;mso-height-percent:0" o:ole="">
                  <v:imagedata r:id="rId17" o:title=""/>
                </v:shape>
                <o:OLEObject Type="Embed" ProgID="Equation.3" ShapeID="_x0000_i1055" DrawAspect="Content" ObjectID="_1704231483" r:id="rId35"/>
              </w:object>
            </w:r>
          </w:p>
        </w:tc>
      </w:tr>
      <w:tr w:rsidR="004D2664" w:rsidRPr="00E3776B" w14:paraId="65641C90" w14:textId="77777777" w:rsidTr="00DA0EB6">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4B02CFC" w14:textId="77777777" w:rsidR="004D2664" w:rsidRPr="00E3776B" w:rsidRDefault="004D2664" w:rsidP="00DA0EB6">
            <w:pPr>
              <w:keepNext/>
              <w:keepLines/>
              <w:spacing w:after="0" w:line="240" w:lineRule="auto"/>
              <w:jc w:val="center"/>
              <w:rPr>
                <w:rFonts w:ascii="Arial" w:eastAsia="宋体" w:hAnsi="Arial" w:cs="Arial"/>
                <w:strike/>
                <w:color w:val="FF0000"/>
              </w:rPr>
            </w:pPr>
            <w:r w:rsidRPr="00E3776B">
              <w:rPr>
                <w:rFonts w:ascii="Arial" w:eastAsia="宋体" w:hAnsi="Arial" w:cs="Arial"/>
                <w:strike/>
                <w:color w:val="FF0000"/>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05BAABF9" w14:textId="77777777" w:rsidR="004D2664" w:rsidRPr="00E3776B" w:rsidRDefault="004D2664" w:rsidP="00DA0EB6">
            <w:pPr>
              <w:keepNext/>
              <w:keepLines/>
              <w:spacing w:after="0" w:line="240" w:lineRule="auto"/>
              <w:jc w:val="center"/>
              <w:rPr>
                <w:rFonts w:ascii="Arial" w:eastAsia="宋体" w:hAnsi="Arial" w:cs="Arial"/>
                <w:strike/>
                <w:color w:val="FF0000"/>
              </w:rPr>
            </w:pPr>
            <m:oMathPara>
              <m:oMath>
                <m:r>
                  <w:rPr>
                    <w:rFonts w:ascii="Cambria Math" w:eastAsia="宋体" w:hAnsi="Arial"/>
                    <w:strike/>
                    <w:color w:val="FF0000"/>
                    <w:highlight w:val="yellow"/>
                    <w:lang w:val="en-GB"/>
                  </w:rPr>
                  <m:t>[</m:t>
                </m:r>
                <m:sSub>
                  <m:sSubPr>
                    <m:ctrlPr>
                      <w:rPr>
                        <w:rFonts w:ascii="Cambria Math" w:eastAsia="宋体" w:hAnsi="Arial"/>
                        <w:i/>
                        <w:strike/>
                        <w:color w:val="FF0000"/>
                        <w:highlight w:val="yellow"/>
                        <w:lang w:val="en-GB"/>
                      </w:rPr>
                    </m:ctrlPr>
                  </m:sSubPr>
                  <m:e>
                    <m:r>
                      <w:rPr>
                        <w:rFonts w:ascii="Cambria Math" w:eastAsia="宋体" w:hAnsi="Arial"/>
                        <w:strike/>
                        <w:color w:val="FF0000"/>
                        <w:highlight w:val="yellow"/>
                        <w:lang w:val="en-GB"/>
                      </w:rPr>
                      <m:t>c</m:t>
                    </m:r>
                  </m:e>
                  <m:sub>
                    <m:r>
                      <w:rPr>
                        <w:rFonts w:ascii="Cambria Math" w:eastAsia="宋体" w:hAnsi="Arial"/>
                        <w:strike/>
                        <w:color w:val="FF0000"/>
                        <w:highlight w:val="yellow"/>
                        <w:lang w:val="en-GB"/>
                      </w:rPr>
                      <m:t>0</m:t>
                    </m:r>
                  </m:sub>
                </m:sSub>
                <m:r>
                  <m:rPr>
                    <m:nor/>
                  </m:rPr>
                  <w:rPr>
                    <w:rFonts w:ascii="Cambria Math" w:eastAsia="宋体" w:hAnsi="Arial"/>
                    <w:strike/>
                    <w:color w:val="FF0000"/>
                    <w:highlight w:val="yellow"/>
                    <w:lang w:val="en-GB"/>
                  </w:rPr>
                  <m:t xml:space="preserve"> </m:t>
                </m:r>
                <m:sSub>
                  <m:sSubPr>
                    <m:ctrlPr>
                      <w:rPr>
                        <w:rFonts w:ascii="Cambria Math" w:eastAsia="宋体" w:hAnsi="Arial"/>
                        <w:i/>
                        <w:strike/>
                        <w:color w:val="FF0000"/>
                        <w:highlight w:val="yellow"/>
                        <w:lang w:val="en-GB"/>
                      </w:rPr>
                    </m:ctrlPr>
                  </m:sSubPr>
                  <m:e>
                    <m:r>
                      <w:rPr>
                        <w:rFonts w:ascii="Cambria Math" w:eastAsia="宋体" w:hAnsi="Arial"/>
                        <w:strike/>
                        <w:color w:val="FF0000"/>
                        <w:highlight w:val="yellow"/>
                        <w:lang w:val="en-GB"/>
                      </w:rPr>
                      <m:t>c</m:t>
                    </m:r>
                  </m:e>
                  <m:sub>
                    <m:r>
                      <w:rPr>
                        <w:rFonts w:ascii="Cambria Math" w:eastAsia="宋体" w:hAnsi="Arial"/>
                        <w:strike/>
                        <w:color w:val="FF0000"/>
                        <w:highlight w:val="yellow"/>
                        <w:lang w:val="en-GB"/>
                      </w:rPr>
                      <m:t>0</m:t>
                    </m:r>
                  </m:sub>
                </m:sSub>
                <m:r>
                  <m:rPr>
                    <m:sty m:val="p"/>
                  </m:rPr>
                  <w:rPr>
                    <w:rFonts w:ascii="Cambria Math" w:eastAsia="宋体" w:hAnsi="Arial"/>
                    <w:strike/>
                    <w:color w:val="FF0000"/>
                    <w:highlight w:val="yellow"/>
                    <w:lang w:val="en-GB"/>
                  </w:rPr>
                  <m:t>]</m:t>
                </m:r>
              </m:oMath>
            </m:oMathPara>
          </w:p>
        </w:tc>
      </w:tr>
    </w:tbl>
    <w:p w14:paraId="4CA8A77D" w14:textId="6504B7F6" w:rsidR="004D2664" w:rsidRDefault="004D2664" w:rsidP="004D2664">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r w:rsidR="001018D2" w:rsidRPr="001018D2">
        <w:rPr>
          <w:color w:val="FF0000"/>
          <w:lang w:val="en-GB" w:eastAsia="ja-JP"/>
        </w:rPr>
        <w:t>, a</w:t>
      </w:r>
      <w:r w:rsidRPr="001018D2">
        <w:rPr>
          <w:color w:val="FF0000"/>
          <w:lang w:val="en-GB" w:eastAsia="ja-JP"/>
        </w:rPr>
        <w:t>nd apply the following changes to TS 38.211:</w:t>
      </w:r>
    </w:p>
    <w:p w14:paraId="2AA7B7E4" w14:textId="7F467AB8" w:rsidR="004D2664" w:rsidRDefault="004D2664" w:rsidP="004D2664">
      <w:pPr>
        <w:tabs>
          <w:tab w:val="left" w:pos="720"/>
          <w:tab w:val="left" w:pos="1440"/>
        </w:tabs>
        <w:spacing w:after="0" w:line="240" w:lineRule="auto"/>
        <w:jc w:val="center"/>
        <w:rPr>
          <w:rFonts w:hint="eastAsia"/>
          <w:lang w:val="en-GB" w:eastAsia="ja-JP"/>
        </w:rPr>
      </w:pPr>
      <w:r w:rsidRPr="00E176A6">
        <w:rPr>
          <w:rFonts w:eastAsiaTheme="minorEastAsia"/>
          <w:noProof/>
          <w:lang w:eastAsia="zh-CN"/>
        </w:rPr>
        <w:lastRenderedPageBreak/>
        <w:drawing>
          <wp:inline distT="0" distB="0" distL="0" distR="0" wp14:anchorId="4DDEDD54" wp14:editId="79DDBC59">
            <wp:extent cx="3598344" cy="2440940"/>
            <wp:effectExtent l="0" t="0" r="254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02818" cy="2443975"/>
                    </a:xfrm>
                    <a:prstGeom prst="rect">
                      <a:avLst/>
                    </a:prstGeom>
                  </pic:spPr>
                </pic:pic>
              </a:graphicData>
            </a:graphic>
          </wp:inline>
        </w:drawing>
      </w:r>
    </w:p>
    <w:p w14:paraId="73130108" w14:textId="3D50634B" w:rsidR="004D2664" w:rsidRDefault="004D2664" w:rsidP="004D2664">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7955E108" w14:textId="77777777" w:rsidR="001018D2" w:rsidRDefault="001018D2" w:rsidP="001018D2">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018D2" w:rsidRPr="00954597" w14:paraId="5484B3C5" w14:textId="77777777" w:rsidTr="00DA0EB6">
        <w:tc>
          <w:tcPr>
            <w:tcW w:w="1372" w:type="dxa"/>
            <w:shd w:val="clear" w:color="auto" w:fill="auto"/>
          </w:tcPr>
          <w:p w14:paraId="6EA6E9F6" w14:textId="77777777" w:rsidR="001018D2" w:rsidRPr="00954597" w:rsidRDefault="001018D2" w:rsidP="00DA0EB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46A7E87" w14:textId="77777777" w:rsidR="001018D2" w:rsidRPr="00954597" w:rsidRDefault="001018D2" w:rsidP="00DA0EB6">
            <w:pPr>
              <w:spacing w:after="120"/>
              <w:rPr>
                <w:rFonts w:eastAsia="宋体"/>
                <w:szCs w:val="20"/>
                <w:lang w:eastAsia="zh-CN"/>
              </w:rPr>
            </w:pPr>
            <w:r w:rsidRPr="00954597">
              <w:rPr>
                <w:rFonts w:eastAsia="宋体" w:hint="eastAsia"/>
                <w:szCs w:val="20"/>
                <w:lang w:eastAsia="zh-CN"/>
              </w:rPr>
              <w:t>Comments</w:t>
            </w:r>
          </w:p>
        </w:tc>
      </w:tr>
      <w:tr w:rsidR="001018D2" w:rsidRPr="00954597" w14:paraId="0E70882D" w14:textId="77777777" w:rsidTr="00DA0EB6">
        <w:tc>
          <w:tcPr>
            <w:tcW w:w="1372" w:type="dxa"/>
            <w:shd w:val="clear" w:color="auto" w:fill="auto"/>
          </w:tcPr>
          <w:p w14:paraId="01F16549" w14:textId="77777777" w:rsidR="001018D2" w:rsidRPr="00954597" w:rsidRDefault="001018D2" w:rsidP="00DA0EB6">
            <w:pPr>
              <w:spacing w:after="120"/>
              <w:rPr>
                <w:rFonts w:eastAsia="宋体"/>
                <w:szCs w:val="20"/>
                <w:lang w:eastAsia="zh-CN"/>
              </w:rPr>
            </w:pPr>
          </w:p>
        </w:tc>
        <w:tc>
          <w:tcPr>
            <w:tcW w:w="7690" w:type="dxa"/>
            <w:shd w:val="clear" w:color="auto" w:fill="auto"/>
          </w:tcPr>
          <w:p w14:paraId="24C75765" w14:textId="77777777" w:rsidR="001018D2" w:rsidRPr="00954597" w:rsidRDefault="001018D2" w:rsidP="00DA0EB6">
            <w:pPr>
              <w:spacing w:after="120"/>
              <w:rPr>
                <w:rFonts w:eastAsia="宋体"/>
                <w:szCs w:val="20"/>
                <w:lang w:eastAsia="zh-CN"/>
              </w:rPr>
            </w:pPr>
          </w:p>
        </w:tc>
      </w:tr>
      <w:tr w:rsidR="001018D2" w:rsidRPr="00954597" w14:paraId="742F341F" w14:textId="77777777" w:rsidTr="00DA0EB6">
        <w:tc>
          <w:tcPr>
            <w:tcW w:w="1372" w:type="dxa"/>
            <w:shd w:val="clear" w:color="auto" w:fill="auto"/>
          </w:tcPr>
          <w:p w14:paraId="0E24DF99" w14:textId="77777777" w:rsidR="001018D2" w:rsidRPr="00954597" w:rsidRDefault="001018D2" w:rsidP="00DA0EB6">
            <w:pPr>
              <w:spacing w:after="120"/>
              <w:rPr>
                <w:rFonts w:eastAsia="宋体"/>
                <w:szCs w:val="20"/>
                <w:lang w:eastAsia="zh-CN"/>
              </w:rPr>
            </w:pPr>
          </w:p>
        </w:tc>
        <w:tc>
          <w:tcPr>
            <w:tcW w:w="7690" w:type="dxa"/>
            <w:shd w:val="clear" w:color="auto" w:fill="auto"/>
          </w:tcPr>
          <w:p w14:paraId="37A29B5E" w14:textId="77777777" w:rsidR="001018D2" w:rsidRPr="00954597" w:rsidRDefault="001018D2" w:rsidP="00DA0EB6">
            <w:pPr>
              <w:spacing w:after="120"/>
              <w:rPr>
                <w:rFonts w:eastAsia="宋体"/>
                <w:szCs w:val="20"/>
                <w:lang w:eastAsia="zh-CN"/>
              </w:rPr>
            </w:pPr>
          </w:p>
        </w:tc>
      </w:tr>
      <w:tr w:rsidR="001018D2" w:rsidRPr="00954597" w14:paraId="6C9F9102" w14:textId="77777777" w:rsidTr="00DA0EB6">
        <w:tc>
          <w:tcPr>
            <w:tcW w:w="1372" w:type="dxa"/>
            <w:shd w:val="clear" w:color="auto" w:fill="auto"/>
          </w:tcPr>
          <w:p w14:paraId="51EF7455" w14:textId="77777777" w:rsidR="001018D2" w:rsidRPr="00954597" w:rsidRDefault="001018D2" w:rsidP="00DA0EB6">
            <w:pPr>
              <w:spacing w:after="120"/>
              <w:rPr>
                <w:rFonts w:eastAsia="宋体"/>
                <w:szCs w:val="20"/>
                <w:lang w:eastAsia="zh-CN"/>
              </w:rPr>
            </w:pPr>
          </w:p>
        </w:tc>
        <w:tc>
          <w:tcPr>
            <w:tcW w:w="7690" w:type="dxa"/>
            <w:shd w:val="clear" w:color="auto" w:fill="auto"/>
          </w:tcPr>
          <w:p w14:paraId="6A4ED072" w14:textId="77777777" w:rsidR="001018D2" w:rsidRPr="00954597" w:rsidRDefault="001018D2" w:rsidP="00DA0EB6">
            <w:pPr>
              <w:spacing w:after="120"/>
              <w:rPr>
                <w:rFonts w:eastAsia="宋体"/>
                <w:szCs w:val="20"/>
                <w:lang w:eastAsia="zh-CN"/>
              </w:rPr>
            </w:pPr>
          </w:p>
        </w:tc>
      </w:tr>
      <w:tr w:rsidR="001018D2" w:rsidRPr="00954597" w14:paraId="0CF19FCD" w14:textId="77777777" w:rsidTr="00DA0EB6">
        <w:tc>
          <w:tcPr>
            <w:tcW w:w="1372" w:type="dxa"/>
            <w:shd w:val="clear" w:color="auto" w:fill="auto"/>
          </w:tcPr>
          <w:p w14:paraId="408AF3A3" w14:textId="77777777" w:rsidR="001018D2" w:rsidRPr="00954597" w:rsidRDefault="001018D2" w:rsidP="00DA0EB6">
            <w:pPr>
              <w:spacing w:after="120"/>
              <w:rPr>
                <w:rFonts w:eastAsia="宋体"/>
                <w:szCs w:val="20"/>
                <w:lang w:eastAsia="zh-CN"/>
              </w:rPr>
            </w:pPr>
          </w:p>
        </w:tc>
        <w:tc>
          <w:tcPr>
            <w:tcW w:w="7690" w:type="dxa"/>
            <w:shd w:val="clear" w:color="auto" w:fill="auto"/>
          </w:tcPr>
          <w:p w14:paraId="2DB17C13" w14:textId="77777777" w:rsidR="001018D2" w:rsidRPr="00954597" w:rsidRDefault="001018D2" w:rsidP="00DA0EB6">
            <w:pPr>
              <w:spacing w:after="120"/>
              <w:rPr>
                <w:rFonts w:eastAsia="宋体"/>
                <w:szCs w:val="20"/>
                <w:lang w:eastAsia="zh-CN"/>
              </w:rPr>
            </w:pPr>
          </w:p>
        </w:tc>
      </w:tr>
      <w:tr w:rsidR="001018D2" w:rsidRPr="00954597" w14:paraId="40670192" w14:textId="77777777" w:rsidTr="00DA0EB6">
        <w:tc>
          <w:tcPr>
            <w:tcW w:w="1372" w:type="dxa"/>
            <w:shd w:val="clear" w:color="auto" w:fill="auto"/>
          </w:tcPr>
          <w:p w14:paraId="2C8C261C" w14:textId="77777777" w:rsidR="001018D2" w:rsidRPr="00954597" w:rsidRDefault="001018D2" w:rsidP="00DA0EB6">
            <w:pPr>
              <w:spacing w:after="120"/>
              <w:rPr>
                <w:rFonts w:eastAsia="宋体"/>
                <w:szCs w:val="20"/>
                <w:lang w:eastAsia="zh-CN"/>
              </w:rPr>
            </w:pPr>
          </w:p>
        </w:tc>
        <w:tc>
          <w:tcPr>
            <w:tcW w:w="7690" w:type="dxa"/>
            <w:shd w:val="clear" w:color="auto" w:fill="auto"/>
          </w:tcPr>
          <w:p w14:paraId="179EC136" w14:textId="77777777" w:rsidR="001018D2" w:rsidRPr="00954597" w:rsidRDefault="001018D2" w:rsidP="00DA0EB6">
            <w:pPr>
              <w:spacing w:after="120"/>
              <w:rPr>
                <w:rFonts w:eastAsia="宋体"/>
                <w:szCs w:val="20"/>
                <w:lang w:eastAsia="zh-CN"/>
              </w:rPr>
            </w:pPr>
          </w:p>
        </w:tc>
      </w:tr>
      <w:tr w:rsidR="001018D2" w:rsidRPr="00954597" w14:paraId="4AA50902" w14:textId="77777777" w:rsidTr="00DA0EB6">
        <w:tc>
          <w:tcPr>
            <w:tcW w:w="1372" w:type="dxa"/>
            <w:shd w:val="clear" w:color="auto" w:fill="auto"/>
          </w:tcPr>
          <w:p w14:paraId="4AB4066B" w14:textId="77777777" w:rsidR="001018D2" w:rsidRPr="00954597" w:rsidRDefault="001018D2" w:rsidP="00DA0EB6">
            <w:pPr>
              <w:spacing w:after="120"/>
              <w:rPr>
                <w:rFonts w:eastAsia="宋体"/>
                <w:szCs w:val="20"/>
                <w:lang w:eastAsia="zh-CN"/>
              </w:rPr>
            </w:pPr>
          </w:p>
        </w:tc>
        <w:tc>
          <w:tcPr>
            <w:tcW w:w="7690" w:type="dxa"/>
            <w:shd w:val="clear" w:color="auto" w:fill="auto"/>
          </w:tcPr>
          <w:p w14:paraId="7767228A" w14:textId="77777777" w:rsidR="001018D2" w:rsidRPr="00954597" w:rsidRDefault="001018D2" w:rsidP="00DA0EB6">
            <w:pPr>
              <w:spacing w:after="120"/>
              <w:rPr>
                <w:rFonts w:eastAsia="宋体"/>
                <w:szCs w:val="20"/>
                <w:lang w:eastAsia="zh-CN"/>
              </w:rPr>
            </w:pPr>
          </w:p>
        </w:tc>
      </w:tr>
      <w:tr w:rsidR="001018D2" w:rsidRPr="00954597" w14:paraId="3E7A671B" w14:textId="77777777" w:rsidTr="00DA0EB6">
        <w:tc>
          <w:tcPr>
            <w:tcW w:w="1372" w:type="dxa"/>
            <w:shd w:val="clear" w:color="auto" w:fill="auto"/>
          </w:tcPr>
          <w:p w14:paraId="38577BC0" w14:textId="77777777" w:rsidR="001018D2" w:rsidRPr="00954597" w:rsidRDefault="001018D2" w:rsidP="00DA0EB6">
            <w:pPr>
              <w:spacing w:after="120"/>
              <w:rPr>
                <w:rFonts w:eastAsia="宋体"/>
                <w:szCs w:val="20"/>
                <w:lang w:eastAsia="zh-CN"/>
              </w:rPr>
            </w:pPr>
          </w:p>
        </w:tc>
        <w:tc>
          <w:tcPr>
            <w:tcW w:w="7690" w:type="dxa"/>
            <w:shd w:val="clear" w:color="auto" w:fill="auto"/>
          </w:tcPr>
          <w:p w14:paraId="0F334F6B" w14:textId="77777777" w:rsidR="001018D2" w:rsidRPr="00954597" w:rsidRDefault="001018D2" w:rsidP="00DA0EB6">
            <w:pPr>
              <w:spacing w:after="120"/>
              <w:rPr>
                <w:rFonts w:eastAsia="宋体"/>
                <w:szCs w:val="20"/>
                <w:lang w:eastAsia="zh-CN"/>
              </w:rPr>
            </w:pPr>
          </w:p>
        </w:tc>
      </w:tr>
      <w:tr w:rsidR="001018D2" w:rsidRPr="00954597" w14:paraId="3D1F7A1C" w14:textId="77777777" w:rsidTr="00DA0EB6">
        <w:tc>
          <w:tcPr>
            <w:tcW w:w="1372" w:type="dxa"/>
            <w:shd w:val="clear" w:color="auto" w:fill="auto"/>
          </w:tcPr>
          <w:p w14:paraId="78D2493A" w14:textId="77777777" w:rsidR="001018D2" w:rsidRPr="00954597" w:rsidRDefault="001018D2" w:rsidP="00DA0EB6">
            <w:pPr>
              <w:spacing w:after="120"/>
              <w:rPr>
                <w:rFonts w:eastAsia="宋体"/>
                <w:szCs w:val="20"/>
                <w:lang w:eastAsia="zh-CN"/>
              </w:rPr>
            </w:pPr>
          </w:p>
        </w:tc>
        <w:tc>
          <w:tcPr>
            <w:tcW w:w="7690" w:type="dxa"/>
            <w:shd w:val="clear" w:color="auto" w:fill="auto"/>
          </w:tcPr>
          <w:p w14:paraId="36502EC8" w14:textId="77777777" w:rsidR="001018D2" w:rsidRPr="00954597" w:rsidRDefault="001018D2" w:rsidP="00DA0EB6">
            <w:pPr>
              <w:spacing w:after="120"/>
              <w:rPr>
                <w:rFonts w:eastAsia="宋体"/>
                <w:szCs w:val="20"/>
                <w:lang w:eastAsia="zh-CN"/>
              </w:rPr>
            </w:pPr>
          </w:p>
        </w:tc>
      </w:tr>
      <w:tr w:rsidR="001018D2" w:rsidRPr="00954597" w14:paraId="25DEF73A" w14:textId="77777777" w:rsidTr="00DA0EB6">
        <w:tc>
          <w:tcPr>
            <w:tcW w:w="1372" w:type="dxa"/>
            <w:shd w:val="clear" w:color="auto" w:fill="auto"/>
          </w:tcPr>
          <w:p w14:paraId="7B9C5AA3" w14:textId="77777777" w:rsidR="001018D2" w:rsidRPr="00954597" w:rsidRDefault="001018D2" w:rsidP="00DA0EB6">
            <w:pPr>
              <w:spacing w:after="120"/>
              <w:rPr>
                <w:rFonts w:eastAsia="宋体"/>
                <w:szCs w:val="20"/>
                <w:lang w:eastAsia="zh-CN"/>
              </w:rPr>
            </w:pPr>
          </w:p>
        </w:tc>
        <w:tc>
          <w:tcPr>
            <w:tcW w:w="7690" w:type="dxa"/>
            <w:shd w:val="clear" w:color="auto" w:fill="auto"/>
          </w:tcPr>
          <w:p w14:paraId="384E1095" w14:textId="77777777" w:rsidR="001018D2" w:rsidRPr="00954597" w:rsidRDefault="001018D2" w:rsidP="00DA0EB6">
            <w:pPr>
              <w:spacing w:after="120"/>
              <w:rPr>
                <w:rFonts w:eastAsia="宋体"/>
                <w:szCs w:val="20"/>
                <w:lang w:eastAsia="zh-CN"/>
              </w:rPr>
            </w:pPr>
          </w:p>
        </w:tc>
      </w:tr>
      <w:tr w:rsidR="001018D2" w:rsidRPr="00954597" w14:paraId="1485BF46" w14:textId="77777777" w:rsidTr="00DA0EB6">
        <w:tc>
          <w:tcPr>
            <w:tcW w:w="1372" w:type="dxa"/>
            <w:shd w:val="clear" w:color="auto" w:fill="auto"/>
          </w:tcPr>
          <w:p w14:paraId="75BF3067" w14:textId="77777777" w:rsidR="001018D2" w:rsidRPr="00954597" w:rsidRDefault="001018D2" w:rsidP="00DA0EB6">
            <w:pPr>
              <w:spacing w:after="120"/>
              <w:rPr>
                <w:rFonts w:eastAsia="宋体"/>
                <w:szCs w:val="20"/>
                <w:lang w:eastAsia="zh-CN"/>
              </w:rPr>
            </w:pPr>
          </w:p>
        </w:tc>
        <w:tc>
          <w:tcPr>
            <w:tcW w:w="7690" w:type="dxa"/>
            <w:shd w:val="clear" w:color="auto" w:fill="auto"/>
          </w:tcPr>
          <w:p w14:paraId="42B0D26F" w14:textId="77777777" w:rsidR="001018D2" w:rsidRPr="00954597" w:rsidRDefault="001018D2" w:rsidP="00DA0EB6">
            <w:pPr>
              <w:spacing w:after="120"/>
              <w:rPr>
                <w:rFonts w:eastAsia="宋体"/>
                <w:szCs w:val="20"/>
                <w:lang w:eastAsia="zh-CN"/>
              </w:rPr>
            </w:pPr>
          </w:p>
        </w:tc>
      </w:tr>
      <w:tr w:rsidR="001018D2" w:rsidRPr="00954597" w14:paraId="5CCC17C4" w14:textId="77777777" w:rsidTr="00DA0EB6">
        <w:tc>
          <w:tcPr>
            <w:tcW w:w="1372" w:type="dxa"/>
            <w:shd w:val="clear" w:color="auto" w:fill="auto"/>
          </w:tcPr>
          <w:p w14:paraId="6A0796D3" w14:textId="77777777" w:rsidR="001018D2" w:rsidRPr="00954597" w:rsidRDefault="001018D2" w:rsidP="00DA0EB6">
            <w:pPr>
              <w:spacing w:after="120"/>
              <w:rPr>
                <w:rFonts w:eastAsia="宋体"/>
                <w:szCs w:val="20"/>
                <w:lang w:eastAsia="zh-CN"/>
              </w:rPr>
            </w:pPr>
          </w:p>
        </w:tc>
        <w:tc>
          <w:tcPr>
            <w:tcW w:w="7690" w:type="dxa"/>
            <w:shd w:val="clear" w:color="auto" w:fill="auto"/>
          </w:tcPr>
          <w:p w14:paraId="403217E9" w14:textId="77777777" w:rsidR="001018D2" w:rsidRPr="00954597" w:rsidRDefault="001018D2" w:rsidP="00DA0EB6">
            <w:pPr>
              <w:spacing w:after="120"/>
              <w:rPr>
                <w:rFonts w:eastAsia="宋体"/>
                <w:szCs w:val="20"/>
                <w:lang w:eastAsia="zh-CN"/>
              </w:rPr>
            </w:pPr>
          </w:p>
        </w:tc>
      </w:tr>
      <w:tr w:rsidR="001018D2" w:rsidRPr="00954597" w14:paraId="0E427424" w14:textId="77777777" w:rsidTr="00DA0EB6">
        <w:tc>
          <w:tcPr>
            <w:tcW w:w="1372" w:type="dxa"/>
            <w:shd w:val="clear" w:color="auto" w:fill="auto"/>
          </w:tcPr>
          <w:p w14:paraId="1CB8970B" w14:textId="77777777" w:rsidR="001018D2" w:rsidRPr="00954597" w:rsidRDefault="001018D2" w:rsidP="00DA0EB6">
            <w:pPr>
              <w:spacing w:after="120"/>
              <w:rPr>
                <w:rFonts w:eastAsia="宋体"/>
                <w:szCs w:val="20"/>
                <w:lang w:eastAsia="zh-CN"/>
              </w:rPr>
            </w:pPr>
          </w:p>
        </w:tc>
        <w:tc>
          <w:tcPr>
            <w:tcW w:w="7690" w:type="dxa"/>
            <w:shd w:val="clear" w:color="auto" w:fill="auto"/>
          </w:tcPr>
          <w:p w14:paraId="7087367E" w14:textId="77777777" w:rsidR="001018D2" w:rsidRPr="00954597" w:rsidRDefault="001018D2" w:rsidP="00DA0EB6">
            <w:pPr>
              <w:spacing w:after="120"/>
              <w:rPr>
                <w:rFonts w:eastAsia="宋体"/>
                <w:szCs w:val="20"/>
                <w:lang w:eastAsia="zh-CN"/>
              </w:rPr>
            </w:pPr>
          </w:p>
        </w:tc>
      </w:tr>
      <w:tr w:rsidR="001018D2" w:rsidRPr="00954597" w14:paraId="29AFF557" w14:textId="77777777" w:rsidTr="00DA0EB6">
        <w:tc>
          <w:tcPr>
            <w:tcW w:w="1372" w:type="dxa"/>
            <w:shd w:val="clear" w:color="auto" w:fill="auto"/>
          </w:tcPr>
          <w:p w14:paraId="266E4001" w14:textId="77777777" w:rsidR="001018D2" w:rsidRPr="00954597" w:rsidRDefault="001018D2" w:rsidP="00DA0EB6">
            <w:pPr>
              <w:spacing w:after="120"/>
              <w:rPr>
                <w:rFonts w:eastAsia="宋体"/>
                <w:szCs w:val="20"/>
                <w:lang w:eastAsia="zh-CN"/>
              </w:rPr>
            </w:pPr>
          </w:p>
        </w:tc>
        <w:tc>
          <w:tcPr>
            <w:tcW w:w="7690" w:type="dxa"/>
            <w:shd w:val="clear" w:color="auto" w:fill="auto"/>
          </w:tcPr>
          <w:p w14:paraId="6E9A1F4E" w14:textId="77777777" w:rsidR="001018D2" w:rsidRPr="00954597" w:rsidRDefault="001018D2" w:rsidP="00DA0EB6">
            <w:pPr>
              <w:spacing w:after="120"/>
              <w:rPr>
                <w:rFonts w:eastAsia="宋体"/>
                <w:szCs w:val="20"/>
                <w:lang w:eastAsia="zh-CN"/>
              </w:rPr>
            </w:pPr>
          </w:p>
        </w:tc>
      </w:tr>
      <w:tr w:rsidR="001018D2" w:rsidRPr="00954597" w14:paraId="0D0CBC0E" w14:textId="77777777" w:rsidTr="00DA0EB6">
        <w:tc>
          <w:tcPr>
            <w:tcW w:w="1372" w:type="dxa"/>
            <w:shd w:val="clear" w:color="auto" w:fill="auto"/>
          </w:tcPr>
          <w:p w14:paraId="5E63C3C6" w14:textId="77777777" w:rsidR="001018D2" w:rsidRPr="00954597" w:rsidRDefault="001018D2" w:rsidP="00DA0EB6">
            <w:pPr>
              <w:spacing w:after="120"/>
              <w:rPr>
                <w:rFonts w:eastAsia="宋体"/>
                <w:szCs w:val="20"/>
                <w:lang w:eastAsia="zh-CN"/>
              </w:rPr>
            </w:pPr>
          </w:p>
        </w:tc>
        <w:tc>
          <w:tcPr>
            <w:tcW w:w="7690" w:type="dxa"/>
            <w:shd w:val="clear" w:color="auto" w:fill="auto"/>
          </w:tcPr>
          <w:p w14:paraId="345A7379" w14:textId="77777777" w:rsidR="001018D2" w:rsidRPr="00954597" w:rsidRDefault="001018D2" w:rsidP="00DA0EB6">
            <w:pPr>
              <w:spacing w:after="120"/>
              <w:rPr>
                <w:rFonts w:eastAsia="宋体"/>
                <w:szCs w:val="20"/>
                <w:lang w:eastAsia="zh-CN"/>
              </w:rPr>
            </w:pPr>
          </w:p>
        </w:tc>
      </w:tr>
      <w:tr w:rsidR="001018D2" w:rsidRPr="00954597" w14:paraId="04EC3757" w14:textId="77777777" w:rsidTr="00DA0EB6">
        <w:tc>
          <w:tcPr>
            <w:tcW w:w="1372" w:type="dxa"/>
            <w:shd w:val="clear" w:color="auto" w:fill="auto"/>
          </w:tcPr>
          <w:p w14:paraId="3C97296C" w14:textId="77777777" w:rsidR="001018D2" w:rsidRPr="00954597" w:rsidRDefault="001018D2" w:rsidP="00DA0EB6">
            <w:pPr>
              <w:spacing w:after="120"/>
              <w:rPr>
                <w:rFonts w:eastAsia="宋体"/>
                <w:szCs w:val="20"/>
                <w:lang w:eastAsia="zh-CN"/>
              </w:rPr>
            </w:pPr>
          </w:p>
        </w:tc>
        <w:tc>
          <w:tcPr>
            <w:tcW w:w="7690" w:type="dxa"/>
            <w:shd w:val="clear" w:color="auto" w:fill="auto"/>
          </w:tcPr>
          <w:p w14:paraId="0E1CE0E4" w14:textId="77777777" w:rsidR="001018D2" w:rsidRPr="00954597" w:rsidRDefault="001018D2" w:rsidP="00DA0EB6">
            <w:pPr>
              <w:spacing w:after="120"/>
              <w:rPr>
                <w:rFonts w:eastAsia="宋体"/>
                <w:szCs w:val="20"/>
                <w:lang w:eastAsia="zh-CN"/>
              </w:rPr>
            </w:pPr>
          </w:p>
        </w:tc>
      </w:tr>
      <w:tr w:rsidR="001018D2" w:rsidRPr="00954597" w14:paraId="4F084044" w14:textId="77777777" w:rsidTr="00DA0EB6">
        <w:tc>
          <w:tcPr>
            <w:tcW w:w="1372" w:type="dxa"/>
            <w:shd w:val="clear" w:color="auto" w:fill="auto"/>
          </w:tcPr>
          <w:p w14:paraId="7513B408" w14:textId="77777777" w:rsidR="001018D2" w:rsidRPr="00954597" w:rsidRDefault="001018D2" w:rsidP="00DA0EB6">
            <w:pPr>
              <w:spacing w:after="120"/>
              <w:rPr>
                <w:rFonts w:eastAsia="宋体"/>
                <w:szCs w:val="20"/>
                <w:lang w:eastAsia="zh-CN"/>
              </w:rPr>
            </w:pPr>
          </w:p>
        </w:tc>
        <w:tc>
          <w:tcPr>
            <w:tcW w:w="7690" w:type="dxa"/>
            <w:shd w:val="clear" w:color="auto" w:fill="auto"/>
          </w:tcPr>
          <w:p w14:paraId="0FEE964A" w14:textId="77777777" w:rsidR="001018D2" w:rsidRPr="00954597" w:rsidRDefault="001018D2" w:rsidP="00DA0EB6">
            <w:pPr>
              <w:spacing w:after="120"/>
              <w:rPr>
                <w:rFonts w:eastAsia="宋体"/>
                <w:szCs w:val="20"/>
                <w:lang w:eastAsia="zh-CN"/>
              </w:rPr>
            </w:pPr>
          </w:p>
        </w:tc>
      </w:tr>
      <w:tr w:rsidR="001018D2" w:rsidRPr="00954597" w14:paraId="6980AF7F" w14:textId="77777777" w:rsidTr="00DA0EB6">
        <w:tc>
          <w:tcPr>
            <w:tcW w:w="1372" w:type="dxa"/>
            <w:shd w:val="clear" w:color="auto" w:fill="auto"/>
          </w:tcPr>
          <w:p w14:paraId="0A965111" w14:textId="77777777" w:rsidR="001018D2" w:rsidRPr="00954597" w:rsidRDefault="001018D2" w:rsidP="00DA0EB6">
            <w:pPr>
              <w:spacing w:after="120"/>
              <w:rPr>
                <w:rFonts w:eastAsia="宋体"/>
                <w:szCs w:val="20"/>
                <w:lang w:eastAsia="zh-CN"/>
              </w:rPr>
            </w:pPr>
          </w:p>
        </w:tc>
        <w:tc>
          <w:tcPr>
            <w:tcW w:w="7690" w:type="dxa"/>
            <w:shd w:val="clear" w:color="auto" w:fill="auto"/>
          </w:tcPr>
          <w:p w14:paraId="43B09CEB" w14:textId="77777777" w:rsidR="001018D2" w:rsidRPr="00954597" w:rsidRDefault="001018D2" w:rsidP="00DA0EB6">
            <w:pPr>
              <w:spacing w:after="120"/>
              <w:rPr>
                <w:rFonts w:eastAsia="宋体"/>
                <w:szCs w:val="20"/>
                <w:lang w:eastAsia="zh-CN"/>
              </w:rPr>
            </w:pPr>
          </w:p>
        </w:tc>
      </w:tr>
      <w:tr w:rsidR="001018D2" w:rsidRPr="00954597" w14:paraId="1977C88D" w14:textId="77777777" w:rsidTr="00DA0EB6">
        <w:tc>
          <w:tcPr>
            <w:tcW w:w="1372" w:type="dxa"/>
            <w:shd w:val="clear" w:color="auto" w:fill="auto"/>
          </w:tcPr>
          <w:p w14:paraId="08D989F6" w14:textId="77777777" w:rsidR="001018D2" w:rsidRPr="00954597" w:rsidRDefault="001018D2" w:rsidP="00DA0EB6">
            <w:pPr>
              <w:spacing w:after="120"/>
              <w:rPr>
                <w:rFonts w:eastAsia="宋体"/>
                <w:szCs w:val="20"/>
                <w:lang w:eastAsia="zh-CN"/>
              </w:rPr>
            </w:pPr>
          </w:p>
        </w:tc>
        <w:tc>
          <w:tcPr>
            <w:tcW w:w="7690" w:type="dxa"/>
            <w:shd w:val="clear" w:color="auto" w:fill="auto"/>
          </w:tcPr>
          <w:p w14:paraId="1C8E4849" w14:textId="77777777" w:rsidR="001018D2" w:rsidRPr="00954597" w:rsidRDefault="001018D2" w:rsidP="00DA0EB6">
            <w:pPr>
              <w:spacing w:after="120"/>
              <w:rPr>
                <w:rFonts w:eastAsia="宋体"/>
                <w:szCs w:val="20"/>
                <w:lang w:eastAsia="zh-CN"/>
              </w:rPr>
            </w:pPr>
          </w:p>
        </w:tc>
      </w:tr>
      <w:tr w:rsidR="001018D2" w:rsidRPr="00954597" w14:paraId="6C5A0640" w14:textId="77777777" w:rsidTr="00DA0EB6">
        <w:tc>
          <w:tcPr>
            <w:tcW w:w="1372" w:type="dxa"/>
            <w:shd w:val="clear" w:color="auto" w:fill="auto"/>
          </w:tcPr>
          <w:p w14:paraId="23558D42" w14:textId="77777777" w:rsidR="001018D2" w:rsidRPr="00954597" w:rsidRDefault="001018D2" w:rsidP="00DA0EB6">
            <w:pPr>
              <w:spacing w:after="120"/>
              <w:rPr>
                <w:rFonts w:eastAsia="宋体"/>
                <w:szCs w:val="20"/>
                <w:lang w:eastAsia="zh-CN"/>
              </w:rPr>
            </w:pPr>
          </w:p>
        </w:tc>
        <w:tc>
          <w:tcPr>
            <w:tcW w:w="7690" w:type="dxa"/>
            <w:shd w:val="clear" w:color="auto" w:fill="auto"/>
          </w:tcPr>
          <w:p w14:paraId="2418F41F" w14:textId="77777777" w:rsidR="001018D2" w:rsidRPr="00954597" w:rsidRDefault="001018D2" w:rsidP="00DA0EB6">
            <w:pPr>
              <w:spacing w:after="120"/>
              <w:rPr>
                <w:rFonts w:eastAsia="宋体"/>
                <w:szCs w:val="20"/>
                <w:lang w:eastAsia="zh-CN"/>
              </w:rPr>
            </w:pPr>
          </w:p>
        </w:tc>
      </w:tr>
      <w:tr w:rsidR="001018D2" w:rsidRPr="00954597" w14:paraId="10087CEB" w14:textId="77777777" w:rsidTr="00DA0EB6">
        <w:tc>
          <w:tcPr>
            <w:tcW w:w="1372" w:type="dxa"/>
            <w:shd w:val="clear" w:color="auto" w:fill="auto"/>
          </w:tcPr>
          <w:p w14:paraId="54AEBFE8" w14:textId="77777777" w:rsidR="001018D2" w:rsidRPr="00954597" w:rsidRDefault="001018D2" w:rsidP="00DA0EB6">
            <w:pPr>
              <w:spacing w:after="120"/>
              <w:rPr>
                <w:rFonts w:eastAsia="宋体"/>
                <w:szCs w:val="20"/>
                <w:lang w:eastAsia="zh-CN"/>
              </w:rPr>
            </w:pPr>
          </w:p>
        </w:tc>
        <w:tc>
          <w:tcPr>
            <w:tcW w:w="7690" w:type="dxa"/>
            <w:shd w:val="clear" w:color="auto" w:fill="auto"/>
          </w:tcPr>
          <w:p w14:paraId="4F050E75" w14:textId="77777777" w:rsidR="001018D2" w:rsidRPr="00954597" w:rsidRDefault="001018D2" w:rsidP="00DA0EB6">
            <w:pPr>
              <w:spacing w:after="120"/>
              <w:rPr>
                <w:rFonts w:eastAsia="宋体"/>
                <w:szCs w:val="20"/>
                <w:lang w:eastAsia="zh-CN"/>
              </w:rPr>
            </w:pPr>
          </w:p>
        </w:tc>
      </w:tr>
      <w:tr w:rsidR="001018D2" w:rsidRPr="00954597" w14:paraId="5E1371B0" w14:textId="77777777" w:rsidTr="00DA0EB6">
        <w:tc>
          <w:tcPr>
            <w:tcW w:w="1372" w:type="dxa"/>
            <w:shd w:val="clear" w:color="auto" w:fill="auto"/>
          </w:tcPr>
          <w:p w14:paraId="30ACF1C1" w14:textId="77777777" w:rsidR="001018D2" w:rsidRPr="00954597" w:rsidRDefault="001018D2" w:rsidP="00DA0EB6">
            <w:pPr>
              <w:spacing w:after="120"/>
              <w:rPr>
                <w:rFonts w:eastAsia="宋体"/>
                <w:szCs w:val="20"/>
                <w:lang w:eastAsia="zh-CN"/>
              </w:rPr>
            </w:pPr>
          </w:p>
        </w:tc>
        <w:tc>
          <w:tcPr>
            <w:tcW w:w="7690" w:type="dxa"/>
            <w:shd w:val="clear" w:color="auto" w:fill="auto"/>
          </w:tcPr>
          <w:p w14:paraId="75C33D4C" w14:textId="77777777" w:rsidR="001018D2" w:rsidRPr="00954597" w:rsidRDefault="001018D2" w:rsidP="00DA0EB6">
            <w:pPr>
              <w:spacing w:after="120"/>
              <w:rPr>
                <w:rFonts w:eastAsia="宋体"/>
                <w:szCs w:val="20"/>
                <w:lang w:eastAsia="zh-CN"/>
              </w:rPr>
            </w:pPr>
          </w:p>
        </w:tc>
      </w:tr>
      <w:tr w:rsidR="001018D2" w:rsidRPr="00954597" w14:paraId="065E7C28" w14:textId="77777777" w:rsidTr="00DA0EB6">
        <w:tc>
          <w:tcPr>
            <w:tcW w:w="1372" w:type="dxa"/>
            <w:shd w:val="clear" w:color="auto" w:fill="auto"/>
          </w:tcPr>
          <w:p w14:paraId="2AFD4820" w14:textId="77777777" w:rsidR="001018D2" w:rsidRPr="00954597" w:rsidRDefault="001018D2" w:rsidP="00DA0EB6">
            <w:pPr>
              <w:spacing w:after="120"/>
              <w:rPr>
                <w:rFonts w:eastAsia="宋体"/>
                <w:szCs w:val="20"/>
                <w:lang w:eastAsia="zh-CN"/>
              </w:rPr>
            </w:pPr>
          </w:p>
        </w:tc>
        <w:tc>
          <w:tcPr>
            <w:tcW w:w="7690" w:type="dxa"/>
            <w:shd w:val="clear" w:color="auto" w:fill="auto"/>
          </w:tcPr>
          <w:p w14:paraId="51C4CFA3" w14:textId="77777777" w:rsidR="001018D2" w:rsidRPr="00954597" w:rsidRDefault="001018D2" w:rsidP="00DA0EB6">
            <w:pPr>
              <w:spacing w:after="120"/>
              <w:rPr>
                <w:rFonts w:eastAsia="宋体"/>
                <w:szCs w:val="20"/>
                <w:lang w:eastAsia="zh-CN"/>
              </w:rPr>
            </w:pPr>
          </w:p>
        </w:tc>
      </w:tr>
    </w:tbl>
    <w:p w14:paraId="0578760F" w14:textId="77777777" w:rsidR="001018D2" w:rsidRPr="001018D2" w:rsidRDefault="001018D2" w:rsidP="001018D2">
      <w:pPr>
        <w:tabs>
          <w:tab w:val="left" w:pos="720"/>
          <w:tab w:val="left" w:pos="1440"/>
        </w:tabs>
        <w:spacing w:after="0" w:line="240" w:lineRule="auto"/>
        <w:rPr>
          <w:rFonts w:eastAsia="Yu Mincho" w:hint="eastAsia"/>
          <w:lang w:val="en-GB" w:eastAsia="ja-JP"/>
        </w:rPr>
      </w:pPr>
    </w:p>
    <w:p w14:paraId="78CFACCF" w14:textId="77777777" w:rsidR="001018D2" w:rsidRPr="000F6711" w:rsidRDefault="001018D2" w:rsidP="001018D2">
      <w:pPr>
        <w:pStyle w:val="4"/>
        <w:rPr>
          <w:sz w:val="20"/>
          <w:szCs w:val="20"/>
          <w:lang w:eastAsia="zh-CN"/>
        </w:rPr>
      </w:pPr>
      <w:r w:rsidRPr="000F6711">
        <w:rPr>
          <w:sz w:val="20"/>
          <w:szCs w:val="20"/>
          <w:lang w:eastAsia="zh-CN"/>
        </w:rPr>
        <w:lastRenderedPageBreak/>
        <w:t>Issue 2.2-</w:t>
      </w:r>
      <w:r>
        <w:rPr>
          <w:sz w:val="20"/>
          <w:szCs w:val="20"/>
          <w:lang w:eastAsia="zh-CN"/>
        </w:rPr>
        <w:t>5</w:t>
      </w:r>
    </w:p>
    <w:p w14:paraId="522577BC" w14:textId="6080DA5E" w:rsidR="001018D2" w:rsidRPr="00522F92" w:rsidRDefault="00795D08" w:rsidP="00795D08">
      <w:pPr>
        <w:spacing w:afterLines="50" w:after="120"/>
        <w:jc w:val="both"/>
        <w:rPr>
          <w:rFonts w:eastAsia="宋体"/>
          <w:lang w:eastAsia="zh-CN"/>
        </w:rPr>
      </w:pPr>
      <w:r>
        <w:rPr>
          <w:rFonts w:eastAsia="宋体"/>
          <w:lang w:eastAsia="zh-CN"/>
        </w:rPr>
        <w:t>According to the 2</w:t>
      </w:r>
      <w:r w:rsidRPr="00795D08">
        <w:rPr>
          <w:rFonts w:eastAsia="宋体"/>
          <w:vertAlign w:val="superscript"/>
          <w:lang w:eastAsia="zh-CN"/>
        </w:rPr>
        <w:t>nd</w:t>
      </w:r>
      <w:r>
        <w:rPr>
          <w:rFonts w:eastAsia="宋体"/>
          <w:lang w:eastAsia="zh-CN"/>
        </w:rPr>
        <w:t xml:space="preserve"> round discussion, we c</w:t>
      </w:r>
      <w:r w:rsidRPr="00522F92">
        <w:rPr>
          <w:rFonts w:eastAsia="宋体"/>
          <w:lang w:eastAsia="zh-CN"/>
        </w:rPr>
        <w:t xml:space="preserve">an focus on Option 1 for the case when </w:t>
      </w:r>
      <w:r w:rsidR="00522F92" w:rsidRPr="00522F92">
        <w:rPr>
          <w:bCs/>
          <w:szCs w:val="20"/>
          <w:lang w:val="en-GB"/>
        </w:rPr>
        <w:t>the new T-DAI field is not RRC configured</w:t>
      </w:r>
      <w:r w:rsidR="00522F92">
        <w:rPr>
          <w:rFonts w:eastAsia="宋体"/>
          <w:lang w:eastAsia="zh-CN"/>
        </w:rPr>
        <w:t>, which can be considered as a working assumption.</w:t>
      </w:r>
    </w:p>
    <w:p w14:paraId="026F4EED" w14:textId="5A753B04" w:rsidR="001018D2" w:rsidRDefault="001018D2" w:rsidP="001018D2">
      <w:pPr>
        <w:spacing w:afterLines="50" w:after="120"/>
        <w:jc w:val="both"/>
        <w:rPr>
          <w:rFonts w:eastAsia="宋体"/>
          <w:highlight w:val="lightGray"/>
          <w:lang w:eastAsia="zh-CN"/>
        </w:rPr>
      </w:pPr>
      <w:r>
        <w:rPr>
          <w:rFonts w:eastAsia="宋体"/>
          <w:highlight w:val="lightGray"/>
          <w:lang w:eastAsia="zh-CN"/>
        </w:rPr>
        <w:t xml:space="preserve"> </w:t>
      </w:r>
      <w:r>
        <w:rPr>
          <w:rFonts w:eastAsia="宋体" w:hint="eastAsia"/>
          <w:highlight w:val="lightGray"/>
          <w:lang w:eastAsia="zh-CN"/>
        </w:rPr>
        <w:t xml:space="preserve">Proposal for </w:t>
      </w:r>
      <w:r>
        <w:rPr>
          <w:rFonts w:eastAsia="宋体"/>
          <w:highlight w:val="lightGray"/>
          <w:lang w:eastAsia="zh-CN"/>
        </w:rPr>
        <w:t>3</w:t>
      </w:r>
      <w:r w:rsidRPr="001018D2">
        <w:rPr>
          <w:rFonts w:eastAsia="宋体" w:hint="eastAsia"/>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03339598" w14:textId="77777777" w:rsidR="001018D2" w:rsidRPr="008C00E5" w:rsidRDefault="001018D2" w:rsidP="001018D2">
      <w:pPr>
        <w:spacing w:after="0" w:line="240" w:lineRule="auto"/>
        <w:jc w:val="both"/>
        <w:rPr>
          <w:bCs/>
          <w:szCs w:val="20"/>
          <w:lang w:val="en-GB"/>
        </w:rPr>
      </w:pPr>
      <w:r>
        <w:rPr>
          <w:bCs/>
          <w:szCs w:val="20"/>
          <w:lang w:val="en-GB"/>
        </w:rPr>
        <w:t>For t</w:t>
      </w:r>
      <w:r w:rsidRPr="003B7711">
        <w:rPr>
          <w:bCs/>
          <w:szCs w:val="20"/>
          <w:lang w:val="en-GB"/>
        </w:rPr>
        <w:t xml:space="preserve">he </w:t>
      </w:r>
      <w:r w:rsidRPr="003B7711">
        <w:rPr>
          <w:rFonts w:hint="eastAsia"/>
          <w:bCs/>
          <w:szCs w:val="20"/>
          <w:lang w:val="en-GB"/>
        </w:rPr>
        <w:t>ambi</w:t>
      </w:r>
      <w:r w:rsidRPr="003B7711">
        <w:rPr>
          <w:bCs/>
          <w:szCs w:val="20"/>
          <w:lang w:val="en-GB"/>
        </w:rPr>
        <w:t>guity o</w:t>
      </w:r>
      <w:r w:rsidRPr="005E3FA5">
        <w:rPr>
          <w:bCs/>
          <w:szCs w:val="20"/>
          <w:lang w:val="en-GB"/>
        </w:rPr>
        <w:t>n LP HARQ</w:t>
      </w:r>
      <w:r w:rsidRPr="00CA53C1">
        <w:rPr>
          <w:bCs/>
          <w:szCs w:val="20"/>
          <w:lang w:val="en-GB"/>
        </w:rPr>
        <w:t>-ACK type-1 codebook existence or LP HARQ-ACK type-2 codebook size due to DCI mis-detection, a new T-DAI</w:t>
      </w:r>
      <w:r w:rsidRPr="008C00E5">
        <w:rPr>
          <w:bCs/>
          <w:szCs w:val="20"/>
          <w:lang w:val="en-GB"/>
        </w:rPr>
        <w:t xml:space="preserve"> field can be RRC configured:</w:t>
      </w:r>
    </w:p>
    <w:p w14:paraId="6CFEA43C" w14:textId="77777777" w:rsidR="001018D2" w:rsidRPr="008C00E5" w:rsidRDefault="001018D2" w:rsidP="001018D2">
      <w:pPr>
        <w:pStyle w:val="aff0"/>
        <w:numPr>
          <w:ilvl w:val="0"/>
          <w:numId w:val="17"/>
        </w:numPr>
        <w:overflowPunct w:val="0"/>
        <w:autoSpaceDE w:val="0"/>
        <w:autoSpaceDN w:val="0"/>
        <w:adjustRightInd w:val="0"/>
        <w:spacing w:after="180"/>
        <w:textAlignment w:val="baseline"/>
      </w:pPr>
      <w:r w:rsidRPr="008C00E5">
        <w:t>For multiplexing HP HARQ-ACK and Type-2</w:t>
      </w:r>
      <w:r w:rsidRPr="008C00E5">
        <w:rPr>
          <w:bCs/>
          <w:szCs w:val="20"/>
          <w:lang w:val="en-GB"/>
        </w:rPr>
        <w:t xml:space="preserve">/Type-1 </w:t>
      </w:r>
      <w:r w:rsidRPr="008C00E5">
        <w:t>LP HARQ-ACK codebook in a PUCCH format 2/3/4,</w:t>
      </w:r>
    </w:p>
    <w:p w14:paraId="7FEF9596" w14:textId="77777777" w:rsidR="001018D2" w:rsidRPr="008C00E5" w:rsidRDefault="001018D2" w:rsidP="001018D2">
      <w:pPr>
        <w:pStyle w:val="aff0"/>
        <w:numPr>
          <w:ilvl w:val="1"/>
          <w:numId w:val="17"/>
        </w:numPr>
        <w:overflowPunct w:val="0"/>
        <w:autoSpaceDE w:val="0"/>
        <w:autoSpaceDN w:val="0"/>
        <w:adjustRightInd w:val="0"/>
        <w:spacing w:after="180"/>
        <w:textAlignment w:val="baseline"/>
      </w:pPr>
      <w:r w:rsidRPr="008C00E5">
        <w:t>A T-DAI field in a DL DCI format associated with HP HARQ-ACK to indicate the T-DAI of LP HARQ-ACK.</w:t>
      </w:r>
    </w:p>
    <w:p w14:paraId="254AA789" w14:textId="77777777" w:rsidR="001018D2" w:rsidRPr="00CA53C1" w:rsidRDefault="001018D2" w:rsidP="001018D2">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DL DCI</w:t>
      </w:r>
      <w:r w:rsidRPr="00CA53C1">
        <w:t xml:space="preserve"> format associated with HP HARQ-ACK for the T-DAI of LP HARQ-ACK, compared to Rel-16.</w:t>
      </w:r>
    </w:p>
    <w:p w14:paraId="3C09F8FA" w14:textId="77777777" w:rsidR="001018D2" w:rsidRPr="00CA53C1" w:rsidRDefault="001018D2" w:rsidP="001018D2">
      <w:pPr>
        <w:pStyle w:val="aff0"/>
        <w:numPr>
          <w:ilvl w:val="0"/>
          <w:numId w:val="17"/>
        </w:numPr>
        <w:overflowPunct w:val="0"/>
        <w:autoSpaceDE w:val="0"/>
        <w:autoSpaceDN w:val="0"/>
        <w:adjustRightInd w:val="0"/>
        <w:spacing w:after="180"/>
        <w:textAlignment w:val="baseline"/>
      </w:pPr>
      <w:r w:rsidRPr="00CA53C1">
        <w:t>For multiplexing a LP Type-2</w:t>
      </w:r>
      <w:r w:rsidRPr="00CA53C1">
        <w:rPr>
          <w:bCs/>
          <w:szCs w:val="20"/>
          <w:lang w:val="en-GB"/>
        </w:rPr>
        <w:t>/Type-1</w:t>
      </w:r>
      <w:r w:rsidRPr="00CA53C1">
        <w:t xml:space="preserve"> HARQ-ACK codebook in a HP PUSCH,</w:t>
      </w:r>
    </w:p>
    <w:p w14:paraId="65A1703A" w14:textId="77777777" w:rsidR="001018D2" w:rsidRPr="00CA53C1" w:rsidRDefault="001018D2" w:rsidP="001018D2">
      <w:pPr>
        <w:pStyle w:val="aff0"/>
        <w:numPr>
          <w:ilvl w:val="1"/>
          <w:numId w:val="17"/>
        </w:numPr>
        <w:overflowPunct w:val="0"/>
        <w:autoSpaceDE w:val="0"/>
        <w:autoSpaceDN w:val="0"/>
        <w:adjustRightInd w:val="0"/>
        <w:spacing w:after="180"/>
        <w:textAlignment w:val="baseline"/>
      </w:pPr>
      <w:r w:rsidRPr="00CA53C1">
        <w:t>A T-DAI field in a UL DCI format scheduling the HP PUSCH to indicate the T-DAI of LP HARQ-ACK.</w:t>
      </w:r>
    </w:p>
    <w:p w14:paraId="7D5B4000" w14:textId="77777777" w:rsidR="001018D2" w:rsidRDefault="001018D2" w:rsidP="001018D2">
      <w:pPr>
        <w:pStyle w:val="aff0"/>
        <w:numPr>
          <w:ilvl w:val="1"/>
          <w:numId w:val="17"/>
        </w:numPr>
        <w:overflowPunct w:val="0"/>
        <w:autoSpaceDE w:val="0"/>
        <w:autoSpaceDN w:val="0"/>
        <w:adjustRightInd w:val="0"/>
        <w:spacing w:after="180"/>
        <w:textAlignment w:val="baseline"/>
      </w:pPr>
      <w:r w:rsidRPr="00CA53C1">
        <w:rPr>
          <w:lang w:eastAsia="ko-KR"/>
        </w:rPr>
        <w:t>At most 2 bits are added to the UL DCI</w:t>
      </w:r>
      <w:r w:rsidRPr="00CA53C1">
        <w:t xml:space="preserve"> format scheduling the HP PUSCH for the T-DAI of LP HARQ-ACK, compared to Rel-16.</w:t>
      </w:r>
    </w:p>
    <w:p w14:paraId="30B34586" w14:textId="2C1DF978" w:rsidR="001018D2" w:rsidRPr="001018D2" w:rsidRDefault="001018D2" w:rsidP="001018D2">
      <w:pPr>
        <w:pStyle w:val="aff0"/>
        <w:numPr>
          <w:ilvl w:val="0"/>
          <w:numId w:val="17"/>
        </w:numPr>
        <w:overflowPunct w:val="0"/>
        <w:autoSpaceDE w:val="0"/>
        <w:autoSpaceDN w:val="0"/>
        <w:adjustRightInd w:val="0"/>
        <w:spacing w:after="180"/>
        <w:jc w:val="both"/>
        <w:textAlignment w:val="baseline"/>
        <w:rPr>
          <w:color w:val="FF0000"/>
        </w:rPr>
      </w:pPr>
      <w:r w:rsidRPr="001018D2">
        <w:rPr>
          <w:color w:val="FF0000"/>
        </w:rPr>
        <w:t>[Working assumption]</w:t>
      </w:r>
      <w:r w:rsidRPr="001018D2">
        <w:rPr>
          <w:bCs/>
          <w:color w:val="FF0000"/>
          <w:szCs w:val="20"/>
          <w:lang w:val="en-GB"/>
        </w:rPr>
        <w:t xml:space="preserve"> </w:t>
      </w:r>
      <w:r w:rsidRPr="001018D2">
        <w:rPr>
          <w:bCs/>
          <w:color w:val="FF0000"/>
          <w:szCs w:val="20"/>
          <w:lang w:val="en-GB"/>
        </w:rPr>
        <w:t>If the new T-DAI field is not RRC configured</w:t>
      </w:r>
      <w:r w:rsidRPr="001018D2">
        <w:rPr>
          <w:bCs/>
          <w:color w:val="FF0000"/>
          <w:szCs w:val="20"/>
          <w:lang w:val="en-GB"/>
        </w:rPr>
        <w:t>, t</w:t>
      </w:r>
      <w:r w:rsidRPr="001018D2">
        <w:rPr>
          <w:bCs/>
          <w:color w:val="FF0000"/>
          <w:szCs w:val="20"/>
          <w:lang w:val="en-GB"/>
        </w:rPr>
        <w:t xml:space="preserve">he </w:t>
      </w:r>
      <w:r w:rsidRPr="001018D2">
        <w:rPr>
          <w:rFonts w:hint="eastAsia"/>
          <w:bCs/>
          <w:color w:val="FF0000"/>
          <w:szCs w:val="20"/>
          <w:lang w:val="en-GB"/>
        </w:rPr>
        <w:t>ambi</w:t>
      </w:r>
      <w:r w:rsidRPr="001018D2">
        <w:rPr>
          <w:bCs/>
          <w:color w:val="FF0000"/>
          <w:szCs w:val="20"/>
          <w:lang w:val="en-GB"/>
        </w:rPr>
        <w:t xml:space="preserve">guity on LP HARQ-ACK type-1 codebook existence or LP HARQ-ACK type-2 codebook size due to DCI mis-detection is handled by </w:t>
      </w:r>
      <w:proofErr w:type="spellStart"/>
      <w:r w:rsidRPr="001018D2">
        <w:rPr>
          <w:bCs/>
          <w:color w:val="FF0000"/>
          <w:szCs w:val="20"/>
          <w:lang w:val="en-GB"/>
        </w:rPr>
        <w:t>gNB</w:t>
      </w:r>
      <w:proofErr w:type="spellEnd"/>
      <w:r w:rsidRPr="001018D2">
        <w:rPr>
          <w:bCs/>
          <w:color w:val="FF0000"/>
          <w:szCs w:val="20"/>
          <w:lang w:val="en-GB"/>
        </w:rPr>
        <w:t xml:space="preserve"> implementation.</w:t>
      </w:r>
    </w:p>
    <w:p w14:paraId="687EF387" w14:textId="77777777" w:rsidR="001018D2" w:rsidRPr="001018D2" w:rsidRDefault="001018D2" w:rsidP="001018D2">
      <w:pPr>
        <w:pStyle w:val="aff0"/>
        <w:numPr>
          <w:ilvl w:val="0"/>
          <w:numId w:val="17"/>
        </w:numPr>
        <w:overflowPunct w:val="0"/>
        <w:autoSpaceDE w:val="0"/>
        <w:autoSpaceDN w:val="0"/>
        <w:adjustRightInd w:val="0"/>
        <w:spacing w:after="180"/>
        <w:jc w:val="both"/>
        <w:textAlignment w:val="baseline"/>
        <w:rPr>
          <w:color w:val="FF0000"/>
        </w:rPr>
      </w:pPr>
      <w:r w:rsidRPr="001018D2">
        <w:rPr>
          <w:color w:val="FF0000"/>
        </w:rPr>
        <w:t>FFS</w:t>
      </w:r>
      <w:r w:rsidRPr="001018D2">
        <w:rPr>
          <w:rFonts w:hint="eastAsia"/>
          <w:color w:val="FF0000"/>
        </w:rPr>
        <w:t xml:space="preserve"> </w:t>
      </w:r>
      <w:r w:rsidRPr="001018D2">
        <w:rPr>
          <w:color w:val="FF0000"/>
        </w:rPr>
        <w:t>whether/how to multiplex LP HARQ-ACK sub-codebook for CBG-based PDSCH on HP PUCCH or HP PUSCH with single new T-DAI field.</w:t>
      </w:r>
    </w:p>
    <w:p w14:paraId="7C444CCD" w14:textId="77777777" w:rsidR="001018D2" w:rsidRPr="001018D2" w:rsidRDefault="001018D2" w:rsidP="001018D2">
      <w:pPr>
        <w:pStyle w:val="aff0"/>
        <w:spacing w:afterLines="50" w:after="120"/>
        <w:rPr>
          <w:rFonts w:eastAsia="宋体" w:hint="eastAsia"/>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018D2" w:rsidRPr="00954597" w14:paraId="0171D71D" w14:textId="77777777" w:rsidTr="00DA0EB6">
        <w:tc>
          <w:tcPr>
            <w:tcW w:w="1372" w:type="dxa"/>
            <w:shd w:val="clear" w:color="auto" w:fill="auto"/>
          </w:tcPr>
          <w:p w14:paraId="634353A0" w14:textId="77777777" w:rsidR="001018D2" w:rsidRPr="00954597" w:rsidRDefault="001018D2" w:rsidP="00DA0EB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8EC0468" w14:textId="77777777" w:rsidR="001018D2" w:rsidRPr="00954597" w:rsidRDefault="001018D2" w:rsidP="00DA0EB6">
            <w:pPr>
              <w:spacing w:after="120"/>
              <w:rPr>
                <w:rFonts w:eastAsia="宋体"/>
                <w:szCs w:val="20"/>
                <w:lang w:eastAsia="zh-CN"/>
              </w:rPr>
            </w:pPr>
            <w:r w:rsidRPr="00954597">
              <w:rPr>
                <w:rFonts w:eastAsia="宋体" w:hint="eastAsia"/>
                <w:szCs w:val="20"/>
                <w:lang w:eastAsia="zh-CN"/>
              </w:rPr>
              <w:t>Comments</w:t>
            </w:r>
          </w:p>
        </w:tc>
      </w:tr>
      <w:tr w:rsidR="001018D2" w:rsidRPr="00954597" w14:paraId="407F9F58" w14:textId="77777777" w:rsidTr="00DA0EB6">
        <w:tc>
          <w:tcPr>
            <w:tcW w:w="1372" w:type="dxa"/>
            <w:shd w:val="clear" w:color="auto" w:fill="auto"/>
          </w:tcPr>
          <w:p w14:paraId="07561209" w14:textId="77777777" w:rsidR="001018D2" w:rsidRPr="00954597" w:rsidRDefault="001018D2" w:rsidP="00DA0EB6">
            <w:pPr>
              <w:spacing w:after="120"/>
              <w:rPr>
                <w:rFonts w:eastAsia="宋体"/>
                <w:szCs w:val="20"/>
                <w:lang w:eastAsia="zh-CN"/>
              </w:rPr>
            </w:pPr>
          </w:p>
        </w:tc>
        <w:tc>
          <w:tcPr>
            <w:tcW w:w="7690" w:type="dxa"/>
            <w:shd w:val="clear" w:color="auto" w:fill="auto"/>
          </w:tcPr>
          <w:p w14:paraId="0BFE93FA" w14:textId="77777777" w:rsidR="001018D2" w:rsidRPr="00954597" w:rsidRDefault="001018D2" w:rsidP="00DA0EB6">
            <w:pPr>
              <w:spacing w:after="120"/>
              <w:rPr>
                <w:rFonts w:eastAsia="宋体"/>
                <w:szCs w:val="20"/>
                <w:lang w:eastAsia="zh-CN"/>
              </w:rPr>
            </w:pPr>
          </w:p>
        </w:tc>
      </w:tr>
      <w:tr w:rsidR="001018D2" w:rsidRPr="00954597" w14:paraId="3E35C02B" w14:textId="77777777" w:rsidTr="00DA0EB6">
        <w:tc>
          <w:tcPr>
            <w:tcW w:w="1372" w:type="dxa"/>
            <w:shd w:val="clear" w:color="auto" w:fill="auto"/>
          </w:tcPr>
          <w:p w14:paraId="7B10DA08" w14:textId="77777777" w:rsidR="001018D2" w:rsidRPr="00954597" w:rsidRDefault="001018D2" w:rsidP="00DA0EB6">
            <w:pPr>
              <w:spacing w:after="120"/>
              <w:rPr>
                <w:rFonts w:eastAsia="宋体"/>
                <w:szCs w:val="20"/>
                <w:lang w:eastAsia="zh-CN"/>
              </w:rPr>
            </w:pPr>
          </w:p>
        </w:tc>
        <w:tc>
          <w:tcPr>
            <w:tcW w:w="7690" w:type="dxa"/>
            <w:shd w:val="clear" w:color="auto" w:fill="auto"/>
          </w:tcPr>
          <w:p w14:paraId="50894C02" w14:textId="77777777" w:rsidR="001018D2" w:rsidRPr="00954597" w:rsidRDefault="001018D2" w:rsidP="00DA0EB6">
            <w:pPr>
              <w:spacing w:after="120"/>
              <w:rPr>
                <w:rFonts w:eastAsia="宋体"/>
                <w:szCs w:val="20"/>
                <w:lang w:eastAsia="zh-CN"/>
              </w:rPr>
            </w:pPr>
          </w:p>
        </w:tc>
      </w:tr>
      <w:tr w:rsidR="001018D2" w:rsidRPr="00954597" w14:paraId="4D3449F1" w14:textId="77777777" w:rsidTr="00DA0EB6">
        <w:tc>
          <w:tcPr>
            <w:tcW w:w="1372" w:type="dxa"/>
            <w:shd w:val="clear" w:color="auto" w:fill="auto"/>
          </w:tcPr>
          <w:p w14:paraId="2F1A0A7D" w14:textId="77777777" w:rsidR="001018D2" w:rsidRPr="00954597" w:rsidRDefault="001018D2" w:rsidP="00DA0EB6">
            <w:pPr>
              <w:spacing w:after="120"/>
              <w:rPr>
                <w:rFonts w:eastAsia="宋体"/>
                <w:szCs w:val="20"/>
                <w:lang w:eastAsia="zh-CN"/>
              </w:rPr>
            </w:pPr>
          </w:p>
        </w:tc>
        <w:tc>
          <w:tcPr>
            <w:tcW w:w="7690" w:type="dxa"/>
            <w:shd w:val="clear" w:color="auto" w:fill="auto"/>
          </w:tcPr>
          <w:p w14:paraId="15112139" w14:textId="77777777" w:rsidR="001018D2" w:rsidRPr="00954597" w:rsidRDefault="001018D2" w:rsidP="00DA0EB6">
            <w:pPr>
              <w:spacing w:after="120"/>
              <w:rPr>
                <w:rFonts w:eastAsia="宋体"/>
                <w:szCs w:val="20"/>
                <w:lang w:eastAsia="zh-CN"/>
              </w:rPr>
            </w:pPr>
          </w:p>
        </w:tc>
      </w:tr>
      <w:tr w:rsidR="001018D2" w:rsidRPr="00954597" w14:paraId="2BE5D377" w14:textId="77777777" w:rsidTr="00DA0EB6">
        <w:tc>
          <w:tcPr>
            <w:tcW w:w="1372" w:type="dxa"/>
            <w:shd w:val="clear" w:color="auto" w:fill="auto"/>
          </w:tcPr>
          <w:p w14:paraId="6A059244" w14:textId="77777777" w:rsidR="001018D2" w:rsidRPr="00954597" w:rsidRDefault="001018D2" w:rsidP="00DA0EB6">
            <w:pPr>
              <w:spacing w:after="120"/>
              <w:rPr>
                <w:rFonts w:eastAsia="宋体"/>
                <w:szCs w:val="20"/>
                <w:lang w:eastAsia="zh-CN"/>
              </w:rPr>
            </w:pPr>
          </w:p>
        </w:tc>
        <w:tc>
          <w:tcPr>
            <w:tcW w:w="7690" w:type="dxa"/>
            <w:shd w:val="clear" w:color="auto" w:fill="auto"/>
          </w:tcPr>
          <w:p w14:paraId="72C9343C" w14:textId="77777777" w:rsidR="001018D2" w:rsidRPr="00954597" w:rsidRDefault="001018D2" w:rsidP="00DA0EB6">
            <w:pPr>
              <w:spacing w:after="120"/>
              <w:rPr>
                <w:rFonts w:eastAsia="宋体"/>
                <w:szCs w:val="20"/>
                <w:lang w:eastAsia="zh-CN"/>
              </w:rPr>
            </w:pPr>
          </w:p>
        </w:tc>
      </w:tr>
      <w:tr w:rsidR="001018D2" w:rsidRPr="00954597" w14:paraId="7EAC4827" w14:textId="77777777" w:rsidTr="00DA0EB6">
        <w:tc>
          <w:tcPr>
            <w:tcW w:w="1372" w:type="dxa"/>
            <w:shd w:val="clear" w:color="auto" w:fill="auto"/>
          </w:tcPr>
          <w:p w14:paraId="2AEE44D6" w14:textId="77777777" w:rsidR="001018D2" w:rsidRPr="00954597" w:rsidRDefault="001018D2" w:rsidP="00DA0EB6">
            <w:pPr>
              <w:spacing w:after="120"/>
              <w:rPr>
                <w:rFonts w:eastAsia="宋体"/>
                <w:szCs w:val="20"/>
                <w:lang w:eastAsia="zh-CN"/>
              </w:rPr>
            </w:pPr>
          </w:p>
        </w:tc>
        <w:tc>
          <w:tcPr>
            <w:tcW w:w="7690" w:type="dxa"/>
            <w:shd w:val="clear" w:color="auto" w:fill="auto"/>
          </w:tcPr>
          <w:p w14:paraId="11D39FF6" w14:textId="77777777" w:rsidR="001018D2" w:rsidRPr="00954597" w:rsidRDefault="001018D2" w:rsidP="00DA0EB6">
            <w:pPr>
              <w:spacing w:after="120"/>
              <w:rPr>
                <w:rFonts w:eastAsia="宋体"/>
                <w:szCs w:val="20"/>
                <w:lang w:eastAsia="zh-CN"/>
              </w:rPr>
            </w:pPr>
          </w:p>
        </w:tc>
      </w:tr>
      <w:tr w:rsidR="001018D2" w:rsidRPr="00954597" w14:paraId="29987EEE" w14:textId="77777777" w:rsidTr="00DA0EB6">
        <w:tc>
          <w:tcPr>
            <w:tcW w:w="1372" w:type="dxa"/>
            <w:shd w:val="clear" w:color="auto" w:fill="auto"/>
          </w:tcPr>
          <w:p w14:paraId="3258EB51" w14:textId="77777777" w:rsidR="001018D2" w:rsidRPr="00954597" w:rsidRDefault="001018D2" w:rsidP="00DA0EB6">
            <w:pPr>
              <w:spacing w:after="120"/>
              <w:rPr>
                <w:rFonts w:eastAsia="宋体"/>
                <w:szCs w:val="20"/>
                <w:lang w:eastAsia="zh-CN"/>
              </w:rPr>
            </w:pPr>
          </w:p>
        </w:tc>
        <w:tc>
          <w:tcPr>
            <w:tcW w:w="7690" w:type="dxa"/>
            <w:shd w:val="clear" w:color="auto" w:fill="auto"/>
          </w:tcPr>
          <w:p w14:paraId="184852AD" w14:textId="77777777" w:rsidR="001018D2" w:rsidRPr="00954597" w:rsidRDefault="001018D2" w:rsidP="00DA0EB6">
            <w:pPr>
              <w:spacing w:after="120"/>
              <w:rPr>
                <w:rFonts w:eastAsia="宋体"/>
                <w:szCs w:val="20"/>
                <w:lang w:eastAsia="zh-CN"/>
              </w:rPr>
            </w:pPr>
          </w:p>
        </w:tc>
      </w:tr>
      <w:tr w:rsidR="001018D2" w:rsidRPr="00954597" w14:paraId="4A9B4EFB" w14:textId="77777777" w:rsidTr="00DA0EB6">
        <w:tc>
          <w:tcPr>
            <w:tcW w:w="1372" w:type="dxa"/>
            <w:shd w:val="clear" w:color="auto" w:fill="auto"/>
          </w:tcPr>
          <w:p w14:paraId="5A4A4042" w14:textId="77777777" w:rsidR="001018D2" w:rsidRPr="00954597" w:rsidRDefault="001018D2" w:rsidP="00DA0EB6">
            <w:pPr>
              <w:spacing w:after="120"/>
              <w:rPr>
                <w:rFonts w:eastAsia="宋体"/>
                <w:szCs w:val="20"/>
                <w:lang w:eastAsia="zh-CN"/>
              </w:rPr>
            </w:pPr>
          </w:p>
        </w:tc>
        <w:tc>
          <w:tcPr>
            <w:tcW w:w="7690" w:type="dxa"/>
            <w:shd w:val="clear" w:color="auto" w:fill="auto"/>
          </w:tcPr>
          <w:p w14:paraId="6D900EF9" w14:textId="77777777" w:rsidR="001018D2" w:rsidRPr="00954597" w:rsidRDefault="001018D2" w:rsidP="00DA0EB6">
            <w:pPr>
              <w:spacing w:after="120"/>
              <w:rPr>
                <w:rFonts w:eastAsia="宋体"/>
                <w:szCs w:val="20"/>
                <w:lang w:eastAsia="zh-CN"/>
              </w:rPr>
            </w:pPr>
          </w:p>
        </w:tc>
      </w:tr>
      <w:tr w:rsidR="001018D2" w:rsidRPr="00954597" w14:paraId="18C8AEB8" w14:textId="77777777" w:rsidTr="00DA0EB6">
        <w:tc>
          <w:tcPr>
            <w:tcW w:w="1372" w:type="dxa"/>
            <w:shd w:val="clear" w:color="auto" w:fill="auto"/>
          </w:tcPr>
          <w:p w14:paraId="4331DC02" w14:textId="77777777" w:rsidR="001018D2" w:rsidRPr="00954597" w:rsidRDefault="001018D2" w:rsidP="00DA0EB6">
            <w:pPr>
              <w:spacing w:after="120"/>
              <w:rPr>
                <w:rFonts w:eastAsia="宋体"/>
                <w:szCs w:val="20"/>
                <w:lang w:eastAsia="zh-CN"/>
              </w:rPr>
            </w:pPr>
          </w:p>
        </w:tc>
        <w:tc>
          <w:tcPr>
            <w:tcW w:w="7690" w:type="dxa"/>
            <w:shd w:val="clear" w:color="auto" w:fill="auto"/>
          </w:tcPr>
          <w:p w14:paraId="6AD216FC" w14:textId="77777777" w:rsidR="001018D2" w:rsidRPr="00954597" w:rsidRDefault="001018D2" w:rsidP="00DA0EB6">
            <w:pPr>
              <w:spacing w:after="120"/>
              <w:rPr>
                <w:rFonts w:eastAsia="宋体"/>
                <w:szCs w:val="20"/>
                <w:lang w:eastAsia="zh-CN"/>
              </w:rPr>
            </w:pPr>
          </w:p>
        </w:tc>
      </w:tr>
      <w:tr w:rsidR="001018D2" w:rsidRPr="00954597" w14:paraId="0345DABE" w14:textId="77777777" w:rsidTr="00DA0EB6">
        <w:tc>
          <w:tcPr>
            <w:tcW w:w="1372" w:type="dxa"/>
            <w:shd w:val="clear" w:color="auto" w:fill="auto"/>
          </w:tcPr>
          <w:p w14:paraId="65E39558" w14:textId="77777777" w:rsidR="001018D2" w:rsidRPr="00954597" w:rsidRDefault="001018D2" w:rsidP="00DA0EB6">
            <w:pPr>
              <w:spacing w:after="120"/>
              <w:rPr>
                <w:rFonts w:eastAsia="宋体"/>
                <w:szCs w:val="20"/>
                <w:lang w:eastAsia="zh-CN"/>
              </w:rPr>
            </w:pPr>
          </w:p>
        </w:tc>
        <w:tc>
          <w:tcPr>
            <w:tcW w:w="7690" w:type="dxa"/>
            <w:shd w:val="clear" w:color="auto" w:fill="auto"/>
          </w:tcPr>
          <w:p w14:paraId="66E53C44" w14:textId="77777777" w:rsidR="001018D2" w:rsidRPr="00954597" w:rsidRDefault="001018D2" w:rsidP="00DA0EB6">
            <w:pPr>
              <w:spacing w:after="120"/>
              <w:rPr>
                <w:rFonts w:eastAsia="宋体"/>
                <w:szCs w:val="20"/>
                <w:lang w:eastAsia="zh-CN"/>
              </w:rPr>
            </w:pPr>
          </w:p>
        </w:tc>
      </w:tr>
      <w:tr w:rsidR="001018D2" w:rsidRPr="00954597" w14:paraId="0769A6AD" w14:textId="77777777" w:rsidTr="00DA0EB6">
        <w:tc>
          <w:tcPr>
            <w:tcW w:w="1372" w:type="dxa"/>
            <w:shd w:val="clear" w:color="auto" w:fill="auto"/>
          </w:tcPr>
          <w:p w14:paraId="29E55CED" w14:textId="77777777" w:rsidR="001018D2" w:rsidRPr="00954597" w:rsidRDefault="001018D2" w:rsidP="00DA0EB6">
            <w:pPr>
              <w:spacing w:after="120"/>
              <w:rPr>
                <w:rFonts w:eastAsia="宋体"/>
                <w:szCs w:val="20"/>
                <w:lang w:eastAsia="zh-CN"/>
              </w:rPr>
            </w:pPr>
          </w:p>
        </w:tc>
        <w:tc>
          <w:tcPr>
            <w:tcW w:w="7690" w:type="dxa"/>
            <w:shd w:val="clear" w:color="auto" w:fill="auto"/>
          </w:tcPr>
          <w:p w14:paraId="5F2AC8E3" w14:textId="77777777" w:rsidR="001018D2" w:rsidRPr="00954597" w:rsidRDefault="001018D2" w:rsidP="00DA0EB6">
            <w:pPr>
              <w:spacing w:after="120"/>
              <w:rPr>
                <w:rFonts w:eastAsia="宋体"/>
                <w:szCs w:val="20"/>
                <w:lang w:eastAsia="zh-CN"/>
              </w:rPr>
            </w:pPr>
          </w:p>
        </w:tc>
      </w:tr>
      <w:tr w:rsidR="001018D2" w:rsidRPr="00954597" w14:paraId="573B22CB" w14:textId="77777777" w:rsidTr="00DA0EB6">
        <w:tc>
          <w:tcPr>
            <w:tcW w:w="1372" w:type="dxa"/>
            <w:shd w:val="clear" w:color="auto" w:fill="auto"/>
          </w:tcPr>
          <w:p w14:paraId="7B2BF823" w14:textId="77777777" w:rsidR="001018D2" w:rsidRPr="00954597" w:rsidRDefault="001018D2" w:rsidP="00DA0EB6">
            <w:pPr>
              <w:spacing w:after="120"/>
              <w:rPr>
                <w:rFonts w:eastAsia="宋体"/>
                <w:szCs w:val="20"/>
                <w:lang w:eastAsia="zh-CN"/>
              </w:rPr>
            </w:pPr>
          </w:p>
        </w:tc>
        <w:tc>
          <w:tcPr>
            <w:tcW w:w="7690" w:type="dxa"/>
            <w:shd w:val="clear" w:color="auto" w:fill="auto"/>
          </w:tcPr>
          <w:p w14:paraId="60DB46E1" w14:textId="77777777" w:rsidR="001018D2" w:rsidRPr="00954597" w:rsidRDefault="001018D2" w:rsidP="00DA0EB6">
            <w:pPr>
              <w:spacing w:after="120"/>
              <w:rPr>
                <w:rFonts w:eastAsia="宋体"/>
                <w:szCs w:val="20"/>
                <w:lang w:eastAsia="zh-CN"/>
              </w:rPr>
            </w:pPr>
          </w:p>
        </w:tc>
      </w:tr>
      <w:tr w:rsidR="001018D2" w:rsidRPr="00954597" w14:paraId="471718CA" w14:textId="77777777" w:rsidTr="00DA0EB6">
        <w:tc>
          <w:tcPr>
            <w:tcW w:w="1372" w:type="dxa"/>
            <w:shd w:val="clear" w:color="auto" w:fill="auto"/>
          </w:tcPr>
          <w:p w14:paraId="12B2A5A8" w14:textId="77777777" w:rsidR="001018D2" w:rsidRPr="00954597" w:rsidRDefault="001018D2" w:rsidP="00DA0EB6">
            <w:pPr>
              <w:spacing w:after="120"/>
              <w:rPr>
                <w:rFonts w:eastAsia="宋体"/>
                <w:szCs w:val="20"/>
                <w:lang w:eastAsia="zh-CN"/>
              </w:rPr>
            </w:pPr>
          </w:p>
        </w:tc>
        <w:tc>
          <w:tcPr>
            <w:tcW w:w="7690" w:type="dxa"/>
            <w:shd w:val="clear" w:color="auto" w:fill="auto"/>
          </w:tcPr>
          <w:p w14:paraId="6A89E4B0" w14:textId="77777777" w:rsidR="001018D2" w:rsidRPr="00954597" w:rsidRDefault="001018D2" w:rsidP="00DA0EB6">
            <w:pPr>
              <w:spacing w:after="120"/>
              <w:rPr>
                <w:rFonts w:eastAsia="宋体"/>
                <w:szCs w:val="20"/>
                <w:lang w:eastAsia="zh-CN"/>
              </w:rPr>
            </w:pPr>
          </w:p>
        </w:tc>
      </w:tr>
      <w:tr w:rsidR="001018D2" w:rsidRPr="00954597" w14:paraId="503B064B" w14:textId="77777777" w:rsidTr="00DA0EB6">
        <w:tc>
          <w:tcPr>
            <w:tcW w:w="1372" w:type="dxa"/>
            <w:shd w:val="clear" w:color="auto" w:fill="auto"/>
          </w:tcPr>
          <w:p w14:paraId="5C1EE9F4" w14:textId="77777777" w:rsidR="001018D2" w:rsidRPr="00954597" w:rsidRDefault="001018D2" w:rsidP="00DA0EB6">
            <w:pPr>
              <w:spacing w:after="120"/>
              <w:rPr>
                <w:rFonts w:eastAsia="宋体"/>
                <w:szCs w:val="20"/>
                <w:lang w:eastAsia="zh-CN"/>
              </w:rPr>
            </w:pPr>
          </w:p>
        </w:tc>
        <w:tc>
          <w:tcPr>
            <w:tcW w:w="7690" w:type="dxa"/>
            <w:shd w:val="clear" w:color="auto" w:fill="auto"/>
          </w:tcPr>
          <w:p w14:paraId="2902170D" w14:textId="77777777" w:rsidR="001018D2" w:rsidRPr="00954597" w:rsidRDefault="001018D2" w:rsidP="00DA0EB6">
            <w:pPr>
              <w:spacing w:after="120"/>
              <w:rPr>
                <w:rFonts w:eastAsia="宋体"/>
                <w:szCs w:val="20"/>
                <w:lang w:eastAsia="zh-CN"/>
              </w:rPr>
            </w:pPr>
          </w:p>
        </w:tc>
      </w:tr>
      <w:tr w:rsidR="001018D2" w:rsidRPr="00954597" w14:paraId="41926762" w14:textId="77777777" w:rsidTr="00DA0EB6">
        <w:tc>
          <w:tcPr>
            <w:tcW w:w="1372" w:type="dxa"/>
            <w:shd w:val="clear" w:color="auto" w:fill="auto"/>
          </w:tcPr>
          <w:p w14:paraId="036D4A69" w14:textId="77777777" w:rsidR="001018D2" w:rsidRPr="00954597" w:rsidRDefault="001018D2" w:rsidP="00DA0EB6">
            <w:pPr>
              <w:spacing w:after="120"/>
              <w:rPr>
                <w:rFonts w:eastAsia="宋体"/>
                <w:szCs w:val="20"/>
                <w:lang w:eastAsia="zh-CN"/>
              </w:rPr>
            </w:pPr>
          </w:p>
        </w:tc>
        <w:tc>
          <w:tcPr>
            <w:tcW w:w="7690" w:type="dxa"/>
            <w:shd w:val="clear" w:color="auto" w:fill="auto"/>
          </w:tcPr>
          <w:p w14:paraId="12CC457C" w14:textId="77777777" w:rsidR="001018D2" w:rsidRPr="00954597" w:rsidRDefault="001018D2" w:rsidP="00DA0EB6">
            <w:pPr>
              <w:spacing w:after="120"/>
              <w:rPr>
                <w:rFonts w:eastAsia="宋体"/>
                <w:szCs w:val="20"/>
                <w:lang w:eastAsia="zh-CN"/>
              </w:rPr>
            </w:pPr>
          </w:p>
        </w:tc>
      </w:tr>
      <w:tr w:rsidR="001018D2" w:rsidRPr="00954597" w14:paraId="6791A0BA" w14:textId="77777777" w:rsidTr="00DA0EB6">
        <w:tc>
          <w:tcPr>
            <w:tcW w:w="1372" w:type="dxa"/>
            <w:shd w:val="clear" w:color="auto" w:fill="auto"/>
          </w:tcPr>
          <w:p w14:paraId="2895036E" w14:textId="77777777" w:rsidR="001018D2" w:rsidRPr="00954597" w:rsidRDefault="001018D2" w:rsidP="00DA0EB6">
            <w:pPr>
              <w:spacing w:after="120"/>
              <w:rPr>
                <w:rFonts w:eastAsia="宋体"/>
                <w:szCs w:val="20"/>
                <w:lang w:eastAsia="zh-CN"/>
              </w:rPr>
            </w:pPr>
          </w:p>
        </w:tc>
        <w:tc>
          <w:tcPr>
            <w:tcW w:w="7690" w:type="dxa"/>
            <w:shd w:val="clear" w:color="auto" w:fill="auto"/>
          </w:tcPr>
          <w:p w14:paraId="77B14ADB" w14:textId="77777777" w:rsidR="001018D2" w:rsidRPr="00954597" w:rsidRDefault="001018D2" w:rsidP="00DA0EB6">
            <w:pPr>
              <w:spacing w:after="120"/>
              <w:rPr>
                <w:rFonts w:eastAsia="宋体"/>
                <w:szCs w:val="20"/>
                <w:lang w:eastAsia="zh-CN"/>
              </w:rPr>
            </w:pPr>
          </w:p>
        </w:tc>
      </w:tr>
      <w:tr w:rsidR="001018D2" w:rsidRPr="00954597" w14:paraId="26BDECCC" w14:textId="77777777" w:rsidTr="00DA0EB6">
        <w:tc>
          <w:tcPr>
            <w:tcW w:w="1372" w:type="dxa"/>
            <w:shd w:val="clear" w:color="auto" w:fill="auto"/>
          </w:tcPr>
          <w:p w14:paraId="58CFF26F" w14:textId="77777777" w:rsidR="001018D2" w:rsidRPr="00954597" w:rsidRDefault="001018D2" w:rsidP="00DA0EB6">
            <w:pPr>
              <w:spacing w:after="120"/>
              <w:rPr>
                <w:rFonts w:eastAsia="宋体"/>
                <w:szCs w:val="20"/>
                <w:lang w:eastAsia="zh-CN"/>
              </w:rPr>
            </w:pPr>
          </w:p>
        </w:tc>
        <w:tc>
          <w:tcPr>
            <w:tcW w:w="7690" w:type="dxa"/>
            <w:shd w:val="clear" w:color="auto" w:fill="auto"/>
          </w:tcPr>
          <w:p w14:paraId="3C94779F" w14:textId="77777777" w:rsidR="001018D2" w:rsidRPr="00954597" w:rsidRDefault="001018D2" w:rsidP="00DA0EB6">
            <w:pPr>
              <w:spacing w:after="120"/>
              <w:rPr>
                <w:rFonts w:eastAsia="宋体"/>
                <w:szCs w:val="20"/>
                <w:lang w:eastAsia="zh-CN"/>
              </w:rPr>
            </w:pPr>
          </w:p>
        </w:tc>
      </w:tr>
      <w:tr w:rsidR="001018D2" w:rsidRPr="00954597" w14:paraId="1D3AA1F7" w14:textId="77777777" w:rsidTr="00DA0EB6">
        <w:tc>
          <w:tcPr>
            <w:tcW w:w="1372" w:type="dxa"/>
            <w:shd w:val="clear" w:color="auto" w:fill="auto"/>
          </w:tcPr>
          <w:p w14:paraId="5F322660" w14:textId="77777777" w:rsidR="001018D2" w:rsidRPr="00954597" w:rsidRDefault="001018D2" w:rsidP="00DA0EB6">
            <w:pPr>
              <w:spacing w:after="120"/>
              <w:rPr>
                <w:rFonts w:eastAsia="宋体"/>
                <w:szCs w:val="20"/>
                <w:lang w:eastAsia="zh-CN"/>
              </w:rPr>
            </w:pPr>
          </w:p>
        </w:tc>
        <w:tc>
          <w:tcPr>
            <w:tcW w:w="7690" w:type="dxa"/>
            <w:shd w:val="clear" w:color="auto" w:fill="auto"/>
          </w:tcPr>
          <w:p w14:paraId="21F709AB" w14:textId="77777777" w:rsidR="001018D2" w:rsidRPr="00954597" w:rsidRDefault="001018D2" w:rsidP="00DA0EB6">
            <w:pPr>
              <w:spacing w:after="120"/>
              <w:rPr>
                <w:rFonts w:eastAsia="宋体"/>
                <w:szCs w:val="20"/>
                <w:lang w:eastAsia="zh-CN"/>
              </w:rPr>
            </w:pPr>
          </w:p>
        </w:tc>
      </w:tr>
      <w:tr w:rsidR="001018D2" w:rsidRPr="00954597" w14:paraId="3DE7E816" w14:textId="77777777" w:rsidTr="00DA0EB6">
        <w:tc>
          <w:tcPr>
            <w:tcW w:w="1372" w:type="dxa"/>
            <w:shd w:val="clear" w:color="auto" w:fill="auto"/>
          </w:tcPr>
          <w:p w14:paraId="6D644716" w14:textId="77777777" w:rsidR="001018D2" w:rsidRPr="00954597" w:rsidRDefault="001018D2" w:rsidP="00DA0EB6">
            <w:pPr>
              <w:spacing w:after="120"/>
              <w:rPr>
                <w:rFonts w:eastAsia="宋体"/>
                <w:szCs w:val="20"/>
                <w:lang w:eastAsia="zh-CN"/>
              </w:rPr>
            </w:pPr>
          </w:p>
        </w:tc>
        <w:tc>
          <w:tcPr>
            <w:tcW w:w="7690" w:type="dxa"/>
            <w:shd w:val="clear" w:color="auto" w:fill="auto"/>
          </w:tcPr>
          <w:p w14:paraId="3B080656" w14:textId="77777777" w:rsidR="001018D2" w:rsidRPr="00954597" w:rsidRDefault="001018D2" w:rsidP="00DA0EB6">
            <w:pPr>
              <w:spacing w:after="120"/>
              <w:rPr>
                <w:rFonts w:eastAsia="宋体"/>
                <w:szCs w:val="20"/>
                <w:lang w:eastAsia="zh-CN"/>
              </w:rPr>
            </w:pPr>
          </w:p>
        </w:tc>
      </w:tr>
      <w:tr w:rsidR="001018D2" w:rsidRPr="00954597" w14:paraId="75BFB2E6" w14:textId="77777777" w:rsidTr="00DA0EB6">
        <w:tc>
          <w:tcPr>
            <w:tcW w:w="1372" w:type="dxa"/>
            <w:shd w:val="clear" w:color="auto" w:fill="auto"/>
          </w:tcPr>
          <w:p w14:paraId="04BF5B7A" w14:textId="77777777" w:rsidR="001018D2" w:rsidRPr="00954597" w:rsidRDefault="001018D2" w:rsidP="00DA0EB6">
            <w:pPr>
              <w:spacing w:after="120"/>
              <w:rPr>
                <w:rFonts w:eastAsia="宋体"/>
                <w:szCs w:val="20"/>
                <w:lang w:eastAsia="zh-CN"/>
              </w:rPr>
            </w:pPr>
          </w:p>
        </w:tc>
        <w:tc>
          <w:tcPr>
            <w:tcW w:w="7690" w:type="dxa"/>
            <w:shd w:val="clear" w:color="auto" w:fill="auto"/>
          </w:tcPr>
          <w:p w14:paraId="3C2515BC" w14:textId="77777777" w:rsidR="001018D2" w:rsidRPr="00954597" w:rsidRDefault="001018D2" w:rsidP="00DA0EB6">
            <w:pPr>
              <w:spacing w:after="120"/>
              <w:rPr>
                <w:rFonts w:eastAsia="宋体"/>
                <w:szCs w:val="20"/>
                <w:lang w:eastAsia="zh-CN"/>
              </w:rPr>
            </w:pPr>
          </w:p>
        </w:tc>
      </w:tr>
      <w:tr w:rsidR="001018D2" w:rsidRPr="00954597" w14:paraId="4927E6FD" w14:textId="77777777" w:rsidTr="00DA0EB6">
        <w:tc>
          <w:tcPr>
            <w:tcW w:w="1372" w:type="dxa"/>
            <w:shd w:val="clear" w:color="auto" w:fill="auto"/>
          </w:tcPr>
          <w:p w14:paraId="563F0715" w14:textId="77777777" w:rsidR="001018D2" w:rsidRPr="00954597" w:rsidRDefault="001018D2" w:rsidP="00DA0EB6">
            <w:pPr>
              <w:spacing w:after="120"/>
              <w:rPr>
                <w:rFonts w:eastAsia="宋体"/>
                <w:szCs w:val="20"/>
                <w:lang w:eastAsia="zh-CN"/>
              </w:rPr>
            </w:pPr>
          </w:p>
        </w:tc>
        <w:tc>
          <w:tcPr>
            <w:tcW w:w="7690" w:type="dxa"/>
            <w:shd w:val="clear" w:color="auto" w:fill="auto"/>
          </w:tcPr>
          <w:p w14:paraId="4AFF8F43" w14:textId="77777777" w:rsidR="001018D2" w:rsidRPr="00954597" w:rsidRDefault="001018D2" w:rsidP="00DA0EB6">
            <w:pPr>
              <w:spacing w:after="120"/>
              <w:rPr>
                <w:rFonts w:eastAsia="宋体"/>
                <w:szCs w:val="20"/>
                <w:lang w:eastAsia="zh-CN"/>
              </w:rPr>
            </w:pPr>
          </w:p>
        </w:tc>
      </w:tr>
      <w:tr w:rsidR="001018D2" w:rsidRPr="00954597" w14:paraId="1EE07A49" w14:textId="77777777" w:rsidTr="00DA0EB6">
        <w:tc>
          <w:tcPr>
            <w:tcW w:w="1372" w:type="dxa"/>
            <w:shd w:val="clear" w:color="auto" w:fill="auto"/>
          </w:tcPr>
          <w:p w14:paraId="1AD55619" w14:textId="77777777" w:rsidR="001018D2" w:rsidRPr="00954597" w:rsidRDefault="001018D2" w:rsidP="00DA0EB6">
            <w:pPr>
              <w:spacing w:after="120"/>
              <w:rPr>
                <w:rFonts w:eastAsia="宋体"/>
                <w:szCs w:val="20"/>
                <w:lang w:eastAsia="zh-CN"/>
              </w:rPr>
            </w:pPr>
          </w:p>
        </w:tc>
        <w:tc>
          <w:tcPr>
            <w:tcW w:w="7690" w:type="dxa"/>
            <w:shd w:val="clear" w:color="auto" w:fill="auto"/>
          </w:tcPr>
          <w:p w14:paraId="0554BCED" w14:textId="77777777" w:rsidR="001018D2" w:rsidRPr="00954597" w:rsidRDefault="001018D2" w:rsidP="00DA0EB6">
            <w:pPr>
              <w:spacing w:after="120"/>
              <w:rPr>
                <w:rFonts w:eastAsia="宋体"/>
                <w:szCs w:val="20"/>
                <w:lang w:eastAsia="zh-CN"/>
              </w:rPr>
            </w:pPr>
          </w:p>
        </w:tc>
      </w:tr>
      <w:tr w:rsidR="001018D2" w:rsidRPr="00954597" w14:paraId="148CCC55" w14:textId="77777777" w:rsidTr="00DA0EB6">
        <w:tc>
          <w:tcPr>
            <w:tcW w:w="1372" w:type="dxa"/>
            <w:shd w:val="clear" w:color="auto" w:fill="auto"/>
          </w:tcPr>
          <w:p w14:paraId="24C0001D" w14:textId="77777777" w:rsidR="001018D2" w:rsidRPr="00954597" w:rsidRDefault="001018D2" w:rsidP="00DA0EB6">
            <w:pPr>
              <w:spacing w:after="120"/>
              <w:rPr>
                <w:rFonts w:eastAsia="宋体"/>
                <w:szCs w:val="20"/>
                <w:lang w:eastAsia="zh-CN"/>
              </w:rPr>
            </w:pPr>
          </w:p>
        </w:tc>
        <w:tc>
          <w:tcPr>
            <w:tcW w:w="7690" w:type="dxa"/>
            <w:shd w:val="clear" w:color="auto" w:fill="auto"/>
          </w:tcPr>
          <w:p w14:paraId="74D117D9" w14:textId="77777777" w:rsidR="001018D2" w:rsidRPr="00954597" w:rsidRDefault="001018D2" w:rsidP="00DA0EB6">
            <w:pPr>
              <w:spacing w:after="120"/>
              <w:rPr>
                <w:rFonts w:eastAsia="宋体"/>
                <w:szCs w:val="20"/>
                <w:lang w:eastAsia="zh-CN"/>
              </w:rPr>
            </w:pPr>
          </w:p>
        </w:tc>
      </w:tr>
    </w:tbl>
    <w:p w14:paraId="28832A4E" w14:textId="77777777" w:rsidR="004D2664" w:rsidRPr="001018D2" w:rsidRDefault="004D2664" w:rsidP="001018D2">
      <w:pPr>
        <w:pStyle w:val="aff0"/>
        <w:spacing w:afterLines="50" w:after="120"/>
        <w:rPr>
          <w:rFonts w:eastAsia="宋体" w:hint="eastAsia"/>
          <w:highlight w:val="lightGray"/>
          <w:lang w:eastAsia="zh-CN"/>
        </w:rPr>
      </w:pPr>
    </w:p>
    <w:p w14:paraId="36540473" w14:textId="77777777" w:rsidR="004A6E72" w:rsidRDefault="00764370">
      <w:pPr>
        <w:pStyle w:val="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54A3CBB4" w:rsidR="00F41DC2" w:rsidRDefault="00F41DC2" w:rsidP="00F41DC2">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CCA9B8E" w14:textId="74E25C1B" w:rsidR="00D87BED" w:rsidRPr="00D87BED" w:rsidRDefault="00D87BED" w:rsidP="00FA78C4">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 xml:space="preserve">ssue 2.3-1: </w:t>
      </w:r>
      <w:r w:rsidRPr="00D87BED">
        <w:rPr>
          <w:b/>
          <w:szCs w:val="20"/>
        </w:rPr>
        <w:t>HP SR multiplexed with LP HARQ-ACK</w:t>
      </w:r>
    </w:p>
    <w:p w14:paraId="2ACA8AD0" w14:textId="30231432" w:rsidR="00FA78C4" w:rsidRPr="006A0552" w:rsidRDefault="006A0552" w:rsidP="00FA78C4">
      <w:pPr>
        <w:pStyle w:val="a0"/>
        <w:rPr>
          <w:rFonts w:eastAsiaTheme="minorEastAsia"/>
          <w:b/>
          <w:lang w:eastAsia="zh-CN"/>
        </w:rPr>
      </w:pPr>
      <w:r w:rsidRPr="006A0552">
        <w:rPr>
          <w:rFonts w:eastAsiaTheme="minorEastAsia" w:hint="eastAsia"/>
          <w:b/>
          <w:lang w:eastAsia="zh-CN"/>
        </w:rPr>
        <w:t>Proposals</w:t>
      </w:r>
      <w:r w:rsidRPr="006A0552">
        <w:rPr>
          <w:rFonts w:eastAsiaTheme="minorEastAsia"/>
          <w:b/>
          <w:lang w:eastAsia="zh-CN"/>
        </w:rPr>
        <w:t xml:space="preserve"> for unified solutions:</w:t>
      </w:r>
    </w:p>
    <w:p w14:paraId="1DD6C9E4" w14:textId="77777777" w:rsidR="00FA78C4" w:rsidRPr="006A0552" w:rsidRDefault="00FA78C4" w:rsidP="00F54044">
      <w:pPr>
        <w:pStyle w:val="aff0"/>
        <w:numPr>
          <w:ilvl w:val="0"/>
          <w:numId w:val="82"/>
        </w:numPr>
        <w:spacing w:after="0"/>
        <w:jc w:val="both"/>
        <w:rPr>
          <w:szCs w:val="20"/>
        </w:rPr>
      </w:pPr>
      <w:r w:rsidRPr="006A0552">
        <w:rPr>
          <w:szCs w:val="20"/>
        </w:rPr>
        <w:t>When a PUCCH carrying HP SR with PF0/1 overlaps with a PUCCH carrying LP HARQ-ACK with PF0/1,</w:t>
      </w:r>
    </w:p>
    <w:p w14:paraId="540BF0CA" w14:textId="77777777" w:rsidR="00FA78C4" w:rsidRPr="005B79EE" w:rsidRDefault="00FA78C4" w:rsidP="00F54044">
      <w:pPr>
        <w:pStyle w:val="aff0"/>
        <w:numPr>
          <w:ilvl w:val="0"/>
          <w:numId w:val="75"/>
        </w:numPr>
        <w:spacing w:after="0"/>
        <w:jc w:val="both"/>
        <w:rPr>
          <w:szCs w:val="20"/>
        </w:rPr>
      </w:pPr>
      <w:r w:rsidRPr="005B79EE">
        <w:rPr>
          <w:szCs w:val="20"/>
        </w:rPr>
        <w:t>For positive SR, transmit HARQ-ACK on the SR PUCCH resource.</w:t>
      </w:r>
    </w:p>
    <w:p w14:paraId="692161BA" w14:textId="3B52421E" w:rsidR="00FA78C4" w:rsidRDefault="00FA78C4" w:rsidP="00F54044">
      <w:pPr>
        <w:pStyle w:val="aff0"/>
        <w:numPr>
          <w:ilvl w:val="0"/>
          <w:numId w:val="75"/>
        </w:numPr>
        <w:spacing w:after="0"/>
        <w:jc w:val="both"/>
        <w:rPr>
          <w:szCs w:val="20"/>
        </w:rPr>
      </w:pPr>
      <w:r w:rsidRPr="005B79EE">
        <w:rPr>
          <w:szCs w:val="20"/>
        </w:rPr>
        <w:t>For negative SR, transmit HARQ-ACK on the HARQ-ACK PUCCH resource.</w:t>
      </w:r>
    </w:p>
    <w:p w14:paraId="5DBF4F97" w14:textId="32DB550F" w:rsidR="00FA78C4" w:rsidRPr="00EC41E7" w:rsidRDefault="00FA78C4" w:rsidP="00F54044">
      <w:pPr>
        <w:pStyle w:val="aff0"/>
        <w:numPr>
          <w:ilvl w:val="0"/>
          <w:numId w:val="75"/>
        </w:numPr>
        <w:spacing w:after="0"/>
        <w:jc w:val="both"/>
        <w:rPr>
          <w:color w:val="0070C0"/>
          <w:szCs w:val="20"/>
        </w:rPr>
      </w:pPr>
      <w:r w:rsidRPr="00FA78C4">
        <w:rPr>
          <w:rFonts w:hint="eastAsia"/>
          <w:color w:val="0070C0"/>
          <w:szCs w:val="20"/>
        </w:rPr>
        <w:t>Nok</w:t>
      </w:r>
      <w:r w:rsidRPr="004E17CA">
        <w:rPr>
          <w:rFonts w:hint="eastAsia"/>
          <w:color w:val="0070C0"/>
          <w:szCs w:val="20"/>
        </w:rPr>
        <w:t>ia</w:t>
      </w:r>
      <w:r w:rsidRPr="004E17CA">
        <w:rPr>
          <w:rFonts w:eastAsiaTheme="minorEastAsia"/>
          <w:color w:val="0070C0"/>
          <w:lang w:eastAsia="zh-CN"/>
        </w:rPr>
        <w:t>,</w:t>
      </w:r>
      <w:r w:rsidR="004E17CA" w:rsidRPr="004E17CA">
        <w:rPr>
          <w:rFonts w:eastAsiaTheme="minorEastAsia"/>
          <w:color w:val="0070C0"/>
          <w:lang w:eastAsia="zh-CN"/>
        </w:rPr>
        <w:t xml:space="preserve"> HW,</w:t>
      </w:r>
      <w:r>
        <w:rPr>
          <w:rFonts w:eastAsiaTheme="minorEastAsia"/>
          <w:lang w:eastAsia="zh-CN"/>
        </w:rPr>
        <w:t xml:space="preserve"> </w:t>
      </w:r>
      <w:r w:rsidR="003A0A05" w:rsidRPr="003A0A05">
        <w:rPr>
          <w:rFonts w:eastAsiaTheme="minorEastAsia" w:hint="eastAsia"/>
          <w:color w:val="0070C0"/>
          <w:lang w:eastAsia="zh-CN"/>
        </w:rPr>
        <w:t>CATT</w:t>
      </w:r>
      <w:r w:rsidR="005F4C4F">
        <w:rPr>
          <w:rFonts w:eastAsiaTheme="minorEastAsia" w:hint="eastAsia"/>
          <w:color w:val="0070C0"/>
          <w:lang w:eastAsia="zh-CN"/>
        </w:rPr>
        <w:t>,</w:t>
      </w:r>
      <w:r w:rsidR="005F4C4F">
        <w:rPr>
          <w:rFonts w:eastAsiaTheme="minorEastAsia"/>
          <w:color w:val="0070C0"/>
          <w:lang w:eastAsia="zh-CN"/>
        </w:rPr>
        <w:t xml:space="preserve"> E///</w:t>
      </w:r>
      <w:r w:rsidR="003A0A05" w:rsidRPr="003A0A05">
        <w:rPr>
          <w:rFonts w:eastAsiaTheme="minorEastAsia"/>
          <w:color w:val="0070C0"/>
          <w:lang w:eastAsia="zh-CN"/>
        </w:rPr>
        <w:t xml:space="preserve">, </w:t>
      </w:r>
      <w:r w:rsidR="00623439" w:rsidRPr="00623439">
        <w:rPr>
          <w:rFonts w:eastAsiaTheme="minorEastAsia"/>
          <w:color w:val="0070C0"/>
          <w:lang w:eastAsia="zh-CN"/>
        </w:rPr>
        <w:t>OPPO</w:t>
      </w:r>
      <w:r w:rsidR="00397253" w:rsidRPr="00EC41E7">
        <w:rPr>
          <w:rFonts w:eastAsiaTheme="minorEastAsia"/>
          <w:color w:val="0070C0"/>
          <w:lang w:eastAsia="zh-CN"/>
        </w:rPr>
        <w:t>, IDC</w:t>
      </w:r>
      <w:r w:rsidR="00623439" w:rsidRPr="00EC41E7">
        <w:rPr>
          <w:rFonts w:eastAsiaTheme="minorEastAsia"/>
          <w:color w:val="0070C0"/>
          <w:lang w:eastAsia="zh-CN"/>
        </w:rPr>
        <w:t xml:space="preserve">, </w:t>
      </w:r>
      <w:r w:rsidR="00C17025" w:rsidRPr="00EC41E7">
        <w:rPr>
          <w:rFonts w:eastAsiaTheme="minorEastAsia"/>
          <w:color w:val="0070C0"/>
          <w:lang w:eastAsia="zh-CN"/>
        </w:rPr>
        <w:t>LG</w:t>
      </w:r>
      <w:r w:rsidR="00163ECD" w:rsidRPr="00EC41E7">
        <w:rPr>
          <w:rFonts w:eastAsiaTheme="minorEastAsia"/>
          <w:color w:val="0070C0"/>
          <w:lang w:eastAsia="zh-CN"/>
        </w:rPr>
        <w:t>, Spreadtrum</w:t>
      </w:r>
    </w:p>
    <w:p w14:paraId="56147AF6" w14:textId="66B124EF" w:rsidR="00FA78C4" w:rsidRPr="006A0552" w:rsidRDefault="00FA78C4" w:rsidP="00F54044">
      <w:pPr>
        <w:pStyle w:val="aff0"/>
        <w:numPr>
          <w:ilvl w:val="0"/>
          <w:numId w:val="82"/>
        </w:numPr>
        <w:spacing w:after="0"/>
        <w:jc w:val="both"/>
        <w:rPr>
          <w:szCs w:val="20"/>
        </w:rPr>
      </w:pPr>
      <w:r w:rsidRPr="006A0552">
        <w:rPr>
          <w:szCs w:val="20"/>
        </w:rPr>
        <w:t xml:space="preserve">When a PUCCH carrying HP SR with PF0/1 overlaps with a PUCCH carrying LP HARQ-ACK with PF2/3/4: </w:t>
      </w:r>
    </w:p>
    <w:p w14:paraId="6D6C0ADB" w14:textId="0CAC4416" w:rsidR="004E17CA" w:rsidRDefault="004E17CA" w:rsidP="00F54044">
      <w:pPr>
        <w:pStyle w:val="aff0"/>
        <w:numPr>
          <w:ilvl w:val="0"/>
          <w:numId w:val="75"/>
        </w:numPr>
        <w:spacing w:after="0"/>
        <w:jc w:val="both"/>
        <w:rPr>
          <w:szCs w:val="20"/>
        </w:rPr>
      </w:pPr>
      <w:r>
        <w:rPr>
          <w:rFonts w:eastAsiaTheme="minorEastAsia" w:hint="eastAsia"/>
          <w:szCs w:val="20"/>
          <w:lang w:eastAsia="zh-CN"/>
        </w:rPr>
        <w:t>O</w:t>
      </w:r>
      <w:r>
        <w:rPr>
          <w:rFonts w:eastAsiaTheme="minorEastAsia"/>
          <w:szCs w:val="20"/>
          <w:lang w:eastAsia="zh-CN"/>
        </w:rPr>
        <w:t>ption 1:</w:t>
      </w:r>
    </w:p>
    <w:p w14:paraId="6ABE1C16" w14:textId="738FC456" w:rsidR="00FA78C4" w:rsidRPr="00FA78C4" w:rsidRDefault="00FA78C4" w:rsidP="00F54044">
      <w:pPr>
        <w:pStyle w:val="aff0"/>
        <w:numPr>
          <w:ilvl w:val="1"/>
          <w:numId w:val="79"/>
        </w:numPr>
        <w:spacing w:after="0"/>
        <w:jc w:val="both"/>
        <w:rPr>
          <w:szCs w:val="20"/>
        </w:rPr>
      </w:pPr>
      <w:r w:rsidRPr="00FA78C4">
        <w:rPr>
          <w:szCs w:val="20"/>
        </w:rPr>
        <w:t xml:space="preserve">For positive SR, transmit SR on the SR PUCCH resource and drop HARQ-ACK. </w:t>
      </w:r>
    </w:p>
    <w:p w14:paraId="1A486757" w14:textId="77777777" w:rsidR="00FA78C4" w:rsidRPr="00FA78C4" w:rsidRDefault="00FA78C4" w:rsidP="00F54044">
      <w:pPr>
        <w:pStyle w:val="aff0"/>
        <w:numPr>
          <w:ilvl w:val="1"/>
          <w:numId w:val="79"/>
        </w:numPr>
        <w:spacing w:after="0"/>
        <w:jc w:val="both"/>
        <w:rPr>
          <w:szCs w:val="20"/>
        </w:rPr>
      </w:pPr>
      <w:r w:rsidRPr="00FA78C4">
        <w:rPr>
          <w:szCs w:val="20"/>
        </w:rPr>
        <w:t>For negative SR, transmit HARQ-ACK only on the HARQ-ACK PUCCH resource.</w:t>
      </w:r>
    </w:p>
    <w:p w14:paraId="0213C453" w14:textId="649BACBE" w:rsidR="00111C4E" w:rsidRPr="004E17CA" w:rsidRDefault="00111C4E" w:rsidP="00F54044">
      <w:pPr>
        <w:pStyle w:val="aff0"/>
        <w:numPr>
          <w:ilvl w:val="1"/>
          <w:numId w:val="79"/>
        </w:numPr>
        <w:spacing w:after="0"/>
        <w:jc w:val="both"/>
        <w:rPr>
          <w:color w:val="0070C0"/>
          <w:szCs w:val="20"/>
        </w:rPr>
      </w:pPr>
      <w:r w:rsidRPr="004E17CA">
        <w:rPr>
          <w:rFonts w:hint="eastAsia"/>
          <w:color w:val="0070C0"/>
          <w:szCs w:val="20"/>
        </w:rPr>
        <w:t>Nokia</w:t>
      </w:r>
      <w:r w:rsidRPr="004E17CA">
        <w:rPr>
          <w:color w:val="0070C0"/>
          <w:szCs w:val="20"/>
        </w:rPr>
        <w:t>,</w:t>
      </w:r>
      <w:r w:rsidR="00CA33C2">
        <w:rPr>
          <w:color w:val="0070C0"/>
          <w:szCs w:val="20"/>
        </w:rPr>
        <w:t xml:space="preserve"> CATT</w:t>
      </w:r>
      <w:r w:rsidR="00623439" w:rsidRPr="003A0A05">
        <w:rPr>
          <w:rFonts w:eastAsiaTheme="minorEastAsia"/>
          <w:color w:val="0070C0"/>
          <w:lang w:eastAsia="zh-CN"/>
        </w:rPr>
        <w:t xml:space="preserve">, </w:t>
      </w:r>
      <w:r w:rsidR="00623439" w:rsidRPr="00623439">
        <w:rPr>
          <w:rFonts w:eastAsiaTheme="minorEastAsia"/>
          <w:color w:val="0070C0"/>
          <w:lang w:eastAsia="zh-CN"/>
        </w:rPr>
        <w:t>OPPO</w:t>
      </w:r>
    </w:p>
    <w:p w14:paraId="6CFF5409" w14:textId="19E032E9" w:rsidR="004E17CA" w:rsidRPr="004E17CA" w:rsidRDefault="004E17CA" w:rsidP="00F54044">
      <w:pPr>
        <w:pStyle w:val="aff0"/>
        <w:numPr>
          <w:ilvl w:val="0"/>
          <w:numId w:val="75"/>
        </w:numPr>
        <w:spacing w:after="0"/>
        <w:jc w:val="both"/>
        <w:rPr>
          <w:rFonts w:eastAsiaTheme="minorEastAsia"/>
          <w:szCs w:val="20"/>
          <w:lang w:eastAsia="zh-CN"/>
        </w:rPr>
      </w:pPr>
      <w:r w:rsidRPr="004E17CA">
        <w:rPr>
          <w:rFonts w:eastAsiaTheme="minorEastAsia"/>
          <w:szCs w:val="20"/>
          <w:lang w:eastAsia="zh-CN"/>
        </w:rPr>
        <w:t>Option 2: Multiplexing HP SR and LP HARQ-ACK</w:t>
      </w:r>
    </w:p>
    <w:p w14:paraId="1568BB41" w14:textId="77777777" w:rsidR="004E17CA" w:rsidRPr="004E17CA" w:rsidRDefault="004E17CA" w:rsidP="00F54044">
      <w:pPr>
        <w:pStyle w:val="aff0"/>
        <w:numPr>
          <w:ilvl w:val="1"/>
          <w:numId w:val="79"/>
        </w:numPr>
        <w:spacing w:after="0"/>
        <w:jc w:val="both"/>
        <w:rPr>
          <w:szCs w:val="20"/>
        </w:rPr>
      </w:pPr>
      <w:r w:rsidRPr="004E17CA">
        <w:rPr>
          <w:szCs w:val="20"/>
        </w:rPr>
        <w:t>Adopt separate coding to HP SR and LP HARQ-ACK on one PUCCH resource.</w:t>
      </w:r>
    </w:p>
    <w:p w14:paraId="201E7AF5" w14:textId="7BB0A483" w:rsidR="004E17CA" w:rsidRDefault="004E17CA" w:rsidP="00F54044">
      <w:pPr>
        <w:pStyle w:val="aff0"/>
        <w:numPr>
          <w:ilvl w:val="1"/>
          <w:numId w:val="79"/>
        </w:numPr>
        <w:spacing w:after="0"/>
        <w:jc w:val="both"/>
        <w:rPr>
          <w:szCs w:val="20"/>
        </w:rPr>
      </w:pPr>
      <w:r w:rsidRPr="004E17CA">
        <w:rPr>
          <w:szCs w:val="20"/>
        </w:rPr>
        <w:t>Introduce dedicated PUCCH resource sets that supports PUCCH format 2/3/4 at the second PUCCH-Config for transmitting the multiplexed SR and HARQ-ACK.</w:t>
      </w:r>
    </w:p>
    <w:p w14:paraId="3032042F" w14:textId="20903266" w:rsidR="004E17CA" w:rsidRPr="004E17CA" w:rsidRDefault="004E17CA" w:rsidP="00F54044">
      <w:pPr>
        <w:pStyle w:val="aff0"/>
        <w:numPr>
          <w:ilvl w:val="1"/>
          <w:numId w:val="79"/>
        </w:numPr>
        <w:spacing w:after="0"/>
        <w:jc w:val="both"/>
        <w:rPr>
          <w:color w:val="0070C0"/>
          <w:szCs w:val="20"/>
        </w:rPr>
      </w:pPr>
      <w:r>
        <w:rPr>
          <w:color w:val="0070C0"/>
          <w:szCs w:val="20"/>
        </w:rPr>
        <w:t>HW</w:t>
      </w:r>
      <w:r w:rsidRPr="004E17CA">
        <w:rPr>
          <w:color w:val="0070C0"/>
          <w:szCs w:val="20"/>
        </w:rPr>
        <w:t xml:space="preserve">, </w:t>
      </w:r>
    </w:p>
    <w:p w14:paraId="0E553D66" w14:textId="1CC8B3CC" w:rsidR="006A0552" w:rsidRPr="006A0552" w:rsidRDefault="006A0552" w:rsidP="00FA78C4">
      <w:pPr>
        <w:pStyle w:val="a0"/>
        <w:rPr>
          <w:rFonts w:eastAsiaTheme="minorEastAsia"/>
          <w:b/>
          <w:lang w:eastAsia="zh-CN"/>
        </w:rPr>
      </w:pPr>
      <w:r w:rsidRPr="006A0552">
        <w:rPr>
          <w:rFonts w:eastAsiaTheme="minorEastAsia" w:hint="eastAsia"/>
          <w:b/>
          <w:lang w:eastAsia="zh-CN"/>
        </w:rPr>
        <w:t>O</w:t>
      </w:r>
      <w:r w:rsidR="00CA33C2">
        <w:rPr>
          <w:rFonts w:eastAsiaTheme="minorEastAsia"/>
          <w:b/>
          <w:lang w:eastAsia="zh-CN"/>
        </w:rPr>
        <w:t>ther</w:t>
      </w:r>
      <w:r w:rsidRPr="006A0552">
        <w:rPr>
          <w:rFonts w:eastAsiaTheme="minorEastAsia"/>
          <w:b/>
          <w:lang w:eastAsia="zh-CN"/>
        </w:rPr>
        <w:t xml:space="preserve"> options from companies:</w:t>
      </w:r>
    </w:p>
    <w:p w14:paraId="5BF43FAC" w14:textId="77777777" w:rsidR="00F41DC2" w:rsidRPr="00D87BED" w:rsidRDefault="00F41DC2" w:rsidP="00F54044">
      <w:pPr>
        <w:pStyle w:val="aff0"/>
        <w:numPr>
          <w:ilvl w:val="0"/>
          <w:numId w:val="84"/>
        </w:numPr>
        <w:jc w:val="both"/>
        <w:rPr>
          <w:b/>
          <w:szCs w:val="20"/>
        </w:rPr>
      </w:pPr>
      <w:r w:rsidRPr="00D87BED">
        <w:rPr>
          <w:b/>
          <w:szCs w:val="20"/>
        </w:rPr>
        <w:t>When a PUCCH carrying HP SR with PF0 overlaps with a PUCCH carrying LP HARQ-ACK with PF0</w:t>
      </w:r>
    </w:p>
    <w:p w14:paraId="443B9DB3"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3E1DAB4D"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Opt.1a: The UE does not transmit negative SR.</w:t>
      </w:r>
    </w:p>
    <w:p w14:paraId="1341898F"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Opt.1b: For negative SR, the UE transmit only HARQ-ACK on the HARQ-ACK resource.</w:t>
      </w:r>
    </w:p>
    <w:p w14:paraId="5446EB98" w14:textId="32BE2C24" w:rsidR="00F41DC2" w:rsidRPr="00EC41E7" w:rsidRDefault="00E36C74" w:rsidP="00F54044">
      <w:pPr>
        <w:pStyle w:val="aff0"/>
        <w:numPr>
          <w:ilvl w:val="2"/>
          <w:numId w:val="20"/>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 xml:space="preserve">ZTE, </w:t>
      </w:r>
      <w:r w:rsidR="009F4B38" w:rsidRPr="009F4B38">
        <w:rPr>
          <w:rFonts w:eastAsiaTheme="minorEastAsia" w:hint="eastAsia"/>
          <w:color w:val="0070C0"/>
          <w:lang w:eastAsia="zh-CN"/>
        </w:rPr>
        <w:t>DCM</w:t>
      </w:r>
      <w:r w:rsidR="009F4B38" w:rsidRPr="009F4B38">
        <w:rPr>
          <w:rFonts w:eastAsiaTheme="minorEastAsia"/>
          <w:color w:val="0070C0"/>
          <w:lang w:eastAsia="zh-CN"/>
        </w:rPr>
        <w:t xml:space="preserve">, </w:t>
      </w:r>
      <w:proofErr w:type="spellStart"/>
      <w:r w:rsidR="00B64891" w:rsidRPr="00B64891">
        <w:rPr>
          <w:rFonts w:eastAsiaTheme="minorEastAsia" w:hint="eastAsia"/>
          <w:color w:val="0070C0"/>
          <w:lang w:eastAsia="zh-CN"/>
        </w:rPr>
        <w:t>Quect</w:t>
      </w:r>
      <w:r w:rsidR="00B64891" w:rsidRPr="00F90C3A">
        <w:rPr>
          <w:rFonts w:eastAsiaTheme="minorEastAsia" w:hint="eastAsia"/>
          <w:color w:val="0070C0"/>
          <w:lang w:eastAsia="zh-CN"/>
        </w:rPr>
        <w:t>el</w:t>
      </w:r>
      <w:proofErr w:type="spellEnd"/>
      <w:r w:rsidR="00B64891" w:rsidRPr="00F90C3A">
        <w:rPr>
          <w:rFonts w:eastAsiaTheme="minorEastAsia"/>
          <w:color w:val="0070C0"/>
          <w:lang w:eastAsia="zh-CN"/>
        </w:rPr>
        <w:t xml:space="preserve">, </w:t>
      </w:r>
      <w:r w:rsidR="00F41DC2" w:rsidRPr="00F90C3A">
        <w:rPr>
          <w:rFonts w:eastAsiaTheme="minorEastAsia"/>
          <w:color w:val="0070C0"/>
          <w:lang w:eastAsia="zh-CN"/>
        </w:rPr>
        <w:t>Sh</w:t>
      </w:r>
      <w:r w:rsidR="00F41DC2" w:rsidRPr="00EC41E7">
        <w:rPr>
          <w:rFonts w:eastAsiaTheme="minorEastAsia"/>
          <w:color w:val="0070C0"/>
          <w:lang w:eastAsia="zh-CN"/>
        </w:rPr>
        <w:t>arp</w:t>
      </w:r>
      <w:r w:rsidR="00F41DC2" w:rsidRPr="00EC41E7">
        <w:rPr>
          <w:rFonts w:eastAsiaTheme="minorEastAsia" w:hint="eastAsia"/>
          <w:color w:val="0070C0"/>
          <w:lang w:eastAsia="zh-CN"/>
        </w:rPr>
        <w:t xml:space="preserve">, </w:t>
      </w:r>
      <w:r w:rsidR="00F41DC2" w:rsidRPr="00EC41E7">
        <w:rPr>
          <w:rFonts w:eastAsiaTheme="minorEastAsia"/>
          <w:color w:val="0070C0"/>
          <w:lang w:eastAsia="zh-CN"/>
        </w:rPr>
        <w:t>WILUS</w:t>
      </w:r>
    </w:p>
    <w:p w14:paraId="3FC90C59"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Opt.1c: For negative SR, the UE transmits SR and HARQ-ACK on the SR resource</w:t>
      </w:r>
    </w:p>
    <w:p w14:paraId="1EEB7BEA" w14:textId="6F384965" w:rsidR="00F41DC2" w:rsidRPr="00397253" w:rsidRDefault="00F41DC2" w:rsidP="00F54044">
      <w:pPr>
        <w:pStyle w:val="aff0"/>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t>I</w:t>
      </w:r>
      <w:r w:rsidR="008A1322" w:rsidRPr="00397253">
        <w:rPr>
          <w:rFonts w:eastAsiaTheme="minorEastAsia"/>
          <w:color w:val="0070C0"/>
          <w:lang w:eastAsia="zh-CN"/>
        </w:rPr>
        <w:t>DC</w:t>
      </w:r>
    </w:p>
    <w:p w14:paraId="4AFD81B8"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rPr>
          <w:rFonts w:eastAsiaTheme="minorEastAsia" w:hint="eastAsia"/>
          <w:lang w:eastAsia="zh-CN"/>
        </w:rPr>
        <w:t xml:space="preserve">Opt.1d: </w:t>
      </w:r>
      <w:r w:rsidRPr="006A0552">
        <w:rPr>
          <w:lang w:eastAsia="zh-CN"/>
        </w:rPr>
        <w:t>with a power boost</w:t>
      </w:r>
    </w:p>
    <w:p w14:paraId="7A665525" w14:textId="77777777" w:rsidR="00F41DC2" w:rsidRPr="007A6282" w:rsidRDefault="00F41DC2" w:rsidP="00F54044">
      <w:pPr>
        <w:pStyle w:val="aff0"/>
        <w:numPr>
          <w:ilvl w:val="2"/>
          <w:numId w:val="20"/>
        </w:numPr>
        <w:overflowPunct w:val="0"/>
        <w:autoSpaceDE w:val="0"/>
        <w:autoSpaceDN w:val="0"/>
        <w:adjustRightInd w:val="0"/>
        <w:spacing w:after="180"/>
        <w:textAlignment w:val="baseline"/>
        <w:rPr>
          <w:color w:val="0070C0"/>
        </w:rPr>
      </w:pPr>
      <w:r w:rsidRPr="007A6282">
        <w:rPr>
          <w:rFonts w:eastAsiaTheme="minorEastAsia" w:hint="eastAsia"/>
          <w:color w:val="0070C0"/>
          <w:lang w:eastAsia="zh-CN"/>
        </w:rPr>
        <w:t>QC</w:t>
      </w:r>
    </w:p>
    <w:p w14:paraId="42DD5C76"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Opt.2: The SR and HARQ-ACK are multiplexed and transmitted on the HARQ-ACK resource.</w:t>
      </w:r>
    </w:p>
    <w:p w14:paraId="4130E39F"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0F4300EB"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1886FCE8"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0DA11957" w14:textId="1A97C43F" w:rsidR="00F41DC2" w:rsidRPr="00EC41E7" w:rsidRDefault="006A0552" w:rsidP="00F54044">
      <w:pPr>
        <w:pStyle w:val="aff0"/>
        <w:numPr>
          <w:ilvl w:val="2"/>
          <w:numId w:val="20"/>
        </w:numPr>
        <w:overflowPunct w:val="0"/>
        <w:autoSpaceDE w:val="0"/>
        <w:autoSpaceDN w:val="0"/>
        <w:adjustRightInd w:val="0"/>
        <w:spacing w:after="180"/>
        <w:textAlignment w:val="baseline"/>
        <w:rPr>
          <w:color w:val="0070C0"/>
        </w:rPr>
      </w:pPr>
      <w:r w:rsidRPr="007C49DD">
        <w:rPr>
          <w:rFonts w:eastAsiaTheme="minorEastAsia" w:hint="eastAsia"/>
          <w:color w:val="0070C0"/>
          <w:lang w:eastAsia="zh-CN"/>
        </w:rPr>
        <w:t>viv</w:t>
      </w:r>
      <w:r w:rsidRPr="00EC41E7">
        <w:rPr>
          <w:rFonts w:eastAsiaTheme="minorEastAsia" w:hint="eastAsia"/>
          <w:color w:val="0070C0"/>
          <w:lang w:eastAsia="zh-CN"/>
        </w:rPr>
        <w:t xml:space="preserve">o, </w:t>
      </w:r>
      <w:r w:rsidR="00764088" w:rsidRPr="00EC41E7">
        <w:rPr>
          <w:rFonts w:eastAsiaTheme="minorEastAsia" w:hint="eastAsia"/>
          <w:color w:val="0070C0"/>
          <w:lang w:eastAsia="zh-CN"/>
        </w:rPr>
        <w:t>Pana</w:t>
      </w:r>
    </w:p>
    <w:p w14:paraId="7855D5E6"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Opt.3: No enhancement over Rel-16.</w:t>
      </w:r>
    </w:p>
    <w:p w14:paraId="0FFBDAB5" w14:textId="4DDEA6D1" w:rsidR="00F41DC2" w:rsidRPr="00623439" w:rsidRDefault="00F41DC2" w:rsidP="00F54044">
      <w:pPr>
        <w:pStyle w:val="aff0"/>
        <w:numPr>
          <w:ilvl w:val="1"/>
          <w:numId w:val="20"/>
        </w:numPr>
        <w:overflowPunct w:val="0"/>
        <w:autoSpaceDE w:val="0"/>
        <w:autoSpaceDN w:val="0"/>
        <w:adjustRightInd w:val="0"/>
        <w:spacing w:after="180"/>
        <w:textAlignment w:val="baseline"/>
        <w:rPr>
          <w:rFonts w:eastAsiaTheme="minorEastAsia"/>
          <w:color w:val="0070C0"/>
          <w:lang w:eastAsia="zh-CN"/>
        </w:rPr>
      </w:pPr>
      <w:r w:rsidRPr="00623439">
        <w:rPr>
          <w:rFonts w:eastAsiaTheme="minorEastAsia" w:hint="eastAsia"/>
          <w:color w:val="0070C0"/>
          <w:lang w:eastAsia="zh-CN"/>
        </w:rPr>
        <w:t>Samsung</w:t>
      </w:r>
      <w:r w:rsidR="007C49DD" w:rsidRPr="007C49DD">
        <w:rPr>
          <w:rFonts w:eastAsiaTheme="minorEastAsia" w:hint="eastAsia"/>
          <w:color w:val="0070C0"/>
          <w:lang w:eastAsia="zh-CN"/>
        </w:rPr>
        <w:t>, Intel</w:t>
      </w:r>
    </w:p>
    <w:p w14:paraId="4C0218DC" w14:textId="77777777" w:rsidR="00F41DC2" w:rsidRPr="00D87BED" w:rsidRDefault="00F41DC2" w:rsidP="00F54044">
      <w:pPr>
        <w:pStyle w:val="aff0"/>
        <w:numPr>
          <w:ilvl w:val="0"/>
          <w:numId w:val="84"/>
        </w:numPr>
        <w:jc w:val="both"/>
        <w:rPr>
          <w:b/>
          <w:szCs w:val="20"/>
        </w:rPr>
      </w:pPr>
      <w:r w:rsidRPr="00D87BED">
        <w:rPr>
          <w:b/>
          <w:szCs w:val="20"/>
        </w:rPr>
        <w:t>When a PUCCH carrying HP SR with PF0 overlaps with a PUCCH carrying LP HARQ-ACK with PF1</w:t>
      </w:r>
    </w:p>
    <w:p w14:paraId="0780983A"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Opt.1: The positive SR and HARQ-ACK are multiplexed and transmitted on the SR resource.</w:t>
      </w:r>
    </w:p>
    <w:p w14:paraId="6B5C968D" w14:textId="77777777" w:rsidR="00F41DC2" w:rsidRPr="006A0552" w:rsidRDefault="00F41DC2" w:rsidP="00F54044">
      <w:pPr>
        <w:pStyle w:val="aff0"/>
        <w:numPr>
          <w:ilvl w:val="1"/>
          <w:numId w:val="21"/>
        </w:numPr>
        <w:overflowPunct w:val="0"/>
        <w:autoSpaceDE w:val="0"/>
        <w:autoSpaceDN w:val="0"/>
        <w:adjustRightInd w:val="0"/>
        <w:spacing w:after="180"/>
        <w:textAlignment w:val="baseline"/>
      </w:pPr>
      <w:r w:rsidRPr="006A0552">
        <w:t>Opt.1a: The UE does not transmit negative SR.</w:t>
      </w:r>
    </w:p>
    <w:p w14:paraId="5A0882E0"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Opt.1b: For negative SR, the UE transmit only HARQ-ACK on the HARQ-ACK resource.</w:t>
      </w:r>
      <w:r w:rsidRPr="006A0552">
        <w:rPr>
          <w:rFonts w:hint="eastAsia"/>
        </w:rPr>
        <w:t xml:space="preserve"> </w:t>
      </w:r>
    </w:p>
    <w:p w14:paraId="1391BBB2" w14:textId="4B505F7B" w:rsidR="00F41DC2" w:rsidRPr="00F90C3A" w:rsidRDefault="009002DB" w:rsidP="00F54044">
      <w:pPr>
        <w:pStyle w:val="aff0"/>
        <w:numPr>
          <w:ilvl w:val="2"/>
          <w:numId w:val="20"/>
        </w:numPr>
        <w:overflowPunct w:val="0"/>
        <w:autoSpaceDE w:val="0"/>
        <w:autoSpaceDN w:val="0"/>
        <w:adjustRightInd w:val="0"/>
        <w:spacing w:after="180"/>
        <w:textAlignment w:val="baseline"/>
        <w:rPr>
          <w:color w:val="0070C0"/>
        </w:rPr>
      </w:pPr>
      <w:r w:rsidRPr="009F4B38">
        <w:rPr>
          <w:rFonts w:eastAsiaTheme="minorEastAsia"/>
          <w:color w:val="0070C0"/>
          <w:lang w:eastAsia="zh-CN"/>
        </w:rPr>
        <w:t>DC</w:t>
      </w:r>
      <w:r w:rsidRPr="00F90C3A">
        <w:rPr>
          <w:rFonts w:eastAsiaTheme="minorEastAsia"/>
          <w:color w:val="0070C0"/>
          <w:lang w:eastAsia="zh-CN"/>
        </w:rPr>
        <w:t>M</w:t>
      </w:r>
      <w:r w:rsidR="00F41DC2" w:rsidRPr="00F90C3A">
        <w:rPr>
          <w:rFonts w:eastAsiaTheme="minorEastAsia" w:hint="eastAsia"/>
          <w:color w:val="0070C0"/>
          <w:lang w:eastAsia="zh-CN"/>
        </w:rPr>
        <w:t xml:space="preserve">, </w:t>
      </w:r>
      <w:r w:rsidR="00F41DC2" w:rsidRPr="00F90C3A">
        <w:rPr>
          <w:rFonts w:eastAsiaTheme="minorEastAsia"/>
          <w:color w:val="0070C0"/>
          <w:lang w:eastAsia="zh-CN"/>
        </w:rPr>
        <w:t>Sharp</w:t>
      </w:r>
    </w:p>
    <w:p w14:paraId="58DA59DA"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Opt.1c: For negative SR, the UE transmits SR and HARQ-ACK on the SR resource</w:t>
      </w:r>
      <w:r w:rsidRPr="006A0552">
        <w:rPr>
          <w:rFonts w:hint="eastAsia"/>
        </w:rPr>
        <w:t xml:space="preserve"> </w:t>
      </w:r>
    </w:p>
    <w:p w14:paraId="4BB5F742" w14:textId="4EE51706" w:rsidR="00F41DC2" w:rsidRPr="00397253" w:rsidRDefault="00F41DC2" w:rsidP="00F54044">
      <w:pPr>
        <w:pStyle w:val="aff0"/>
        <w:numPr>
          <w:ilvl w:val="2"/>
          <w:numId w:val="20"/>
        </w:numPr>
        <w:overflowPunct w:val="0"/>
        <w:autoSpaceDE w:val="0"/>
        <w:autoSpaceDN w:val="0"/>
        <w:adjustRightInd w:val="0"/>
        <w:spacing w:after="180"/>
        <w:textAlignment w:val="baseline"/>
        <w:rPr>
          <w:color w:val="0070C0"/>
        </w:rPr>
      </w:pPr>
      <w:r w:rsidRPr="00397253">
        <w:rPr>
          <w:rFonts w:eastAsiaTheme="minorEastAsia"/>
          <w:color w:val="0070C0"/>
          <w:lang w:eastAsia="zh-CN"/>
        </w:rPr>
        <w:lastRenderedPageBreak/>
        <w:t>ID</w:t>
      </w:r>
      <w:r w:rsidR="009673DF" w:rsidRPr="00397253">
        <w:rPr>
          <w:rFonts w:eastAsiaTheme="minorEastAsia" w:hint="eastAsia"/>
          <w:color w:val="0070C0"/>
          <w:lang w:eastAsia="zh-CN"/>
        </w:rPr>
        <w:t>C</w:t>
      </w:r>
    </w:p>
    <w:p w14:paraId="1EDB6A82" w14:textId="77777777" w:rsidR="00F41DC2" w:rsidRPr="006A0552" w:rsidRDefault="00F41DC2" w:rsidP="00F54044">
      <w:pPr>
        <w:pStyle w:val="aff0"/>
        <w:numPr>
          <w:ilvl w:val="0"/>
          <w:numId w:val="21"/>
        </w:numPr>
        <w:overflowPunct w:val="0"/>
        <w:autoSpaceDE w:val="0"/>
        <w:autoSpaceDN w:val="0"/>
        <w:adjustRightInd w:val="0"/>
        <w:spacing w:after="180"/>
        <w:textAlignment w:val="baseline"/>
      </w:pPr>
      <w:r w:rsidRPr="006A0552">
        <w:t>Opt.2: The SR and HARQ-ACK are multiplexed and transmitted on the HARQ-ACK resource.</w:t>
      </w:r>
    </w:p>
    <w:p w14:paraId="6291B44C" w14:textId="77777777" w:rsidR="00F41DC2" w:rsidRPr="006A0552" w:rsidRDefault="00F41DC2" w:rsidP="00F54044">
      <w:pPr>
        <w:pStyle w:val="aff0"/>
        <w:numPr>
          <w:ilvl w:val="1"/>
          <w:numId w:val="21"/>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512D08F4" w14:textId="77777777" w:rsidR="00F41DC2" w:rsidRPr="006A0552" w:rsidRDefault="00F41DC2" w:rsidP="00F54044">
      <w:pPr>
        <w:pStyle w:val="aff0"/>
        <w:numPr>
          <w:ilvl w:val="1"/>
          <w:numId w:val="21"/>
        </w:numPr>
        <w:overflowPunct w:val="0"/>
        <w:autoSpaceDE w:val="0"/>
        <w:autoSpaceDN w:val="0"/>
        <w:adjustRightInd w:val="0"/>
        <w:spacing w:after="180"/>
        <w:textAlignment w:val="baseline"/>
      </w:pPr>
      <w:r w:rsidRPr="006A0552">
        <w:t>Opt.2b: Applying QPSK for SR+1-bit HARQ-ACK. For the case of 2-bit HARQ-ACK, the HARQ-ACK is reduced/compressed to 1-bit.</w:t>
      </w:r>
    </w:p>
    <w:p w14:paraId="47BD58D9" w14:textId="75BC7959" w:rsidR="00F41DC2" w:rsidRPr="00EC41E7" w:rsidRDefault="00F41DC2" w:rsidP="00F54044">
      <w:pPr>
        <w:pStyle w:val="aff0"/>
        <w:numPr>
          <w:ilvl w:val="2"/>
          <w:numId w:val="21"/>
        </w:numPr>
        <w:overflowPunct w:val="0"/>
        <w:autoSpaceDE w:val="0"/>
        <w:autoSpaceDN w:val="0"/>
        <w:adjustRightInd w:val="0"/>
        <w:spacing w:after="180"/>
        <w:textAlignment w:val="baseline"/>
        <w:rPr>
          <w:color w:val="0070C0"/>
        </w:rPr>
      </w:pPr>
      <w:r w:rsidRPr="00EC41E7">
        <w:rPr>
          <w:rFonts w:eastAsiaTheme="minorEastAsia" w:hint="eastAsia"/>
          <w:color w:val="0070C0"/>
          <w:lang w:eastAsia="zh-CN"/>
        </w:rPr>
        <w:t>WILUS</w:t>
      </w:r>
    </w:p>
    <w:p w14:paraId="46065F5D" w14:textId="77777777" w:rsidR="00F41DC2" w:rsidRPr="006A0552" w:rsidRDefault="00F41DC2" w:rsidP="00F54044">
      <w:pPr>
        <w:pStyle w:val="aff0"/>
        <w:numPr>
          <w:ilvl w:val="0"/>
          <w:numId w:val="21"/>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7D854727" w14:textId="44B036B9" w:rsidR="00F41DC2" w:rsidRPr="00C17025" w:rsidRDefault="00F41DC2" w:rsidP="00F54044">
      <w:pPr>
        <w:pStyle w:val="aff0"/>
        <w:numPr>
          <w:ilvl w:val="1"/>
          <w:numId w:val="21"/>
        </w:numPr>
        <w:overflowPunct w:val="0"/>
        <w:autoSpaceDE w:val="0"/>
        <w:autoSpaceDN w:val="0"/>
        <w:adjustRightInd w:val="0"/>
        <w:spacing w:after="180"/>
        <w:textAlignment w:val="baseline"/>
        <w:rPr>
          <w:color w:val="0070C0"/>
        </w:rPr>
      </w:pPr>
      <w:r w:rsidRPr="00C17025">
        <w:rPr>
          <w:rFonts w:eastAsiaTheme="minorEastAsia" w:hint="eastAsia"/>
          <w:color w:val="0070C0"/>
          <w:lang w:eastAsia="zh-CN"/>
        </w:rPr>
        <w:t>ZTE,</w:t>
      </w:r>
      <w:r w:rsidRPr="00C17025">
        <w:rPr>
          <w:rFonts w:eastAsiaTheme="minorEastAsia"/>
          <w:color w:val="0070C0"/>
          <w:lang w:eastAsia="zh-CN"/>
        </w:rPr>
        <w:t xml:space="preserve"> </w:t>
      </w:r>
      <w:r w:rsidRPr="00C17025">
        <w:rPr>
          <w:rFonts w:eastAsiaTheme="minorEastAsia" w:hint="eastAsia"/>
          <w:color w:val="0070C0"/>
          <w:lang w:eastAsia="zh-CN"/>
        </w:rPr>
        <w:t>QC</w:t>
      </w:r>
      <w:r w:rsidR="009F4B38" w:rsidRPr="00C17025">
        <w:rPr>
          <w:rFonts w:eastAsiaTheme="minorEastAsia"/>
          <w:color w:val="0070C0"/>
          <w:lang w:eastAsia="zh-CN"/>
        </w:rPr>
        <w:t xml:space="preserve">, </w:t>
      </w:r>
      <w:r w:rsidR="009F4B38" w:rsidRPr="00C17025">
        <w:rPr>
          <w:rFonts w:eastAsiaTheme="minorEastAsia" w:hint="eastAsia"/>
          <w:color w:val="0070C0"/>
          <w:lang w:eastAsia="zh-CN"/>
        </w:rPr>
        <w:t>DCM</w:t>
      </w:r>
    </w:p>
    <w:p w14:paraId="7D07913C" w14:textId="77777777" w:rsidR="00F41DC2" w:rsidRPr="006A0552" w:rsidRDefault="00F41DC2" w:rsidP="00F54044">
      <w:pPr>
        <w:pStyle w:val="aff0"/>
        <w:numPr>
          <w:ilvl w:val="0"/>
          <w:numId w:val="21"/>
        </w:numPr>
        <w:overflowPunct w:val="0"/>
        <w:autoSpaceDE w:val="0"/>
        <w:autoSpaceDN w:val="0"/>
        <w:adjustRightInd w:val="0"/>
        <w:spacing w:after="180"/>
        <w:textAlignment w:val="baseline"/>
      </w:pPr>
      <w:r w:rsidRPr="006A0552">
        <w:t>Opt.4: For positive SR, transmit SR on the SR resource and drop HARQ-ACK. For negative SR, transmit HARQ-ACK on the HARQ-ACK resource (i.e. No enhancement over Rel-16).</w:t>
      </w:r>
    </w:p>
    <w:p w14:paraId="265BA48F" w14:textId="656BCD2B" w:rsidR="00F41DC2" w:rsidRPr="00F90C3A" w:rsidRDefault="006A0552" w:rsidP="00F54044">
      <w:pPr>
        <w:pStyle w:val="aff0"/>
        <w:numPr>
          <w:ilvl w:val="1"/>
          <w:numId w:val="21"/>
        </w:numPr>
        <w:overflowPunct w:val="0"/>
        <w:autoSpaceDE w:val="0"/>
        <w:autoSpaceDN w:val="0"/>
        <w:adjustRightInd w:val="0"/>
        <w:spacing w:after="180"/>
        <w:textAlignment w:val="baseline"/>
        <w:rPr>
          <w:color w:val="0070C0"/>
        </w:rPr>
      </w:pPr>
      <w:r w:rsidRPr="00525368">
        <w:rPr>
          <w:rFonts w:eastAsiaTheme="minorEastAsia" w:hint="eastAsia"/>
          <w:color w:val="0070C0"/>
          <w:lang w:eastAsia="zh-CN"/>
        </w:rPr>
        <w:t xml:space="preserve">vivo, </w:t>
      </w:r>
      <w:r w:rsidR="00F41DC2" w:rsidRPr="00525368">
        <w:rPr>
          <w:rFonts w:eastAsiaTheme="minorEastAsia" w:hint="eastAsia"/>
          <w:color w:val="0070C0"/>
          <w:lang w:eastAsia="zh-CN"/>
        </w:rPr>
        <w:t>Samsung</w:t>
      </w:r>
      <w:r w:rsidR="00F41DC2" w:rsidRPr="00525368">
        <w:rPr>
          <w:rFonts w:eastAsiaTheme="minorEastAsia"/>
          <w:color w:val="0070C0"/>
          <w:lang w:eastAsia="zh-CN"/>
        </w:rPr>
        <w:t xml:space="preserve">, </w:t>
      </w:r>
      <w:r w:rsidR="00764088" w:rsidRPr="00B64891">
        <w:rPr>
          <w:rFonts w:eastAsiaTheme="minorEastAsia" w:hint="eastAsia"/>
          <w:color w:val="0070C0"/>
          <w:lang w:eastAsia="zh-CN"/>
        </w:rPr>
        <w:t>Pana</w:t>
      </w:r>
      <w:r w:rsidR="00764088" w:rsidRPr="00B64891">
        <w:rPr>
          <w:rFonts w:eastAsiaTheme="minorEastAsia"/>
          <w:color w:val="0070C0"/>
          <w:lang w:eastAsia="zh-CN"/>
        </w:rPr>
        <w:t xml:space="preserve">, </w:t>
      </w:r>
      <w:proofErr w:type="spellStart"/>
      <w:r w:rsidR="00551902" w:rsidRPr="00B64891">
        <w:rPr>
          <w:rFonts w:eastAsiaTheme="minorEastAsia" w:hint="eastAsia"/>
          <w:color w:val="0070C0"/>
          <w:lang w:eastAsia="zh-CN"/>
        </w:rPr>
        <w:t>Quectel</w:t>
      </w:r>
      <w:proofErr w:type="spellEnd"/>
      <w:r w:rsidR="00551902" w:rsidRPr="00B64891">
        <w:rPr>
          <w:rFonts w:eastAsiaTheme="minorEastAsia" w:hint="eastAsia"/>
          <w:color w:val="0070C0"/>
          <w:lang w:eastAsia="zh-CN"/>
        </w:rPr>
        <w:t>, In</w:t>
      </w:r>
      <w:r w:rsidR="00551902" w:rsidRPr="00F90C3A">
        <w:rPr>
          <w:rFonts w:eastAsiaTheme="minorEastAsia" w:hint="eastAsia"/>
          <w:color w:val="0070C0"/>
          <w:lang w:eastAsia="zh-CN"/>
        </w:rPr>
        <w:t xml:space="preserve">tel, </w:t>
      </w:r>
      <w:r w:rsidR="00F41DC2" w:rsidRPr="00F90C3A">
        <w:rPr>
          <w:rFonts w:eastAsiaTheme="minorEastAsia"/>
          <w:color w:val="0070C0"/>
          <w:lang w:eastAsia="zh-CN"/>
        </w:rPr>
        <w:t>Sharp</w:t>
      </w:r>
    </w:p>
    <w:p w14:paraId="24C4BBDF" w14:textId="77777777" w:rsidR="00F41DC2" w:rsidRPr="006A0552" w:rsidRDefault="00F41DC2" w:rsidP="00F54044">
      <w:pPr>
        <w:pStyle w:val="aff0"/>
        <w:numPr>
          <w:ilvl w:val="0"/>
          <w:numId w:val="84"/>
        </w:numPr>
        <w:jc w:val="both"/>
        <w:rPr>
          <w:b/>
          <w:szCs w:val="20"/>
        </w:rPr>
      </w:pPr>
      <w:r w:rsidRPr="006A0552">
        <w:rPr>
          <w:b/>
          <w:szCs w:val="20"/>
        </w:rPr>
        <w:t>When a PUCCH carrying HP SR with PF1 overlaps with a PUCCH carrying LP HARQ-ACK with PF0</w:t>
      </w:r>
    </w:p>
    <w:p w14:paraId="2A681D26" w14:textId="77777777" w:rsidR="00F41DC2" w:rsidRPr="006A0552" w:rsidRDefault="00F41DC2" w:rsidP="00F54044">
      <w:pPr>
        <w:pStyle w:val="aff0"/>
        <w:numPr>
          <w:ilvl w:val="0"/>
          <w:numId w:val="22"/>
        </w:numPr>
        <w:overflowPunct w:val="0"/>
        <w:autoSpaceDE w:val="0"/>
        <w:autoSpaceDN w:val="0"/>
        <w:adjustRightInd w:val="0"/>
        <w:spacing w:after="180"/>
        <w:textAlignment w:val="baseline"/>
      </w:pPr>
      <w:r w:rsidRPr="006A0552">
        <w:t>Opt.1: The SR and HARQ-ACK are multiplexed and transmitted on the SR resource.</w:t>
      </w:r>
    </w:p>
    <w:p w14:paraId="77330B0D" w14:textId="77777777" w:rsidR="00F41DC2" w:rsidRPr="006A0552" w:rsidRDefault="00F41DC2" w:rsidP="00F54044">
      <w:pPr>
        <w:pStyle w:val="aff0"/>
        <w:numPr>
          <w:ilvl w:val="1"/>
          <w:numId w:val="20"/>
        </w:numPr>
        <w:overflowPunct w:val="0"/>
        <w:autoSpaceDE w:val="0"/>
        <w:autoSpaceDN w:val="0"/>
        <w:adjustRightInd w:val="0"/>
        <w:spacing w:after="180"/>
        <w:textAlignment w:val="baseline"/>
      </w:pPr>
      <w:r w:rsidRPr="006A0552">
        <w:t>Opt.1a: For negative SR, the UE transmit only HARQ-ACK on the HARQ-ACK resource.</w:t>
      </w:r>
    </w:p>
    <w:p w14:paraId="2013A192"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Opt.1b: SR and HARQ-ACK are multiplexed and modulated to be transmitted on the SR resource</w:t>
      </w:r>
    </w:p>
    <w:p w14:paraId="2C2A30B0" w14:textId="77777777" w:rsidR="00F41DC2" w:rsidRPr="006A0552" w:rsidRDefault="00F41DC2" w:rsidP="00F54044">
      <w:pPr>
        <w:pStyle w:val="aff0"/>
        <w:numPr>
          <w:ilvl w:val="0"/>
          <w:numId w:val="22"/>
        </w:numPr>
        <w:overflowPunct w:val="0"/>
        <w:autoSpaceDE w:val="0"/>
        <w:autoSpaceDN w:val="0"/>
        <w:adjustRightInd w:val="0"/>
        <w:spacing w:after="180"/>
        <w:textAlignment w:val="baseline"/>
      </w:pPr>
      <w:r w:rsidRPr="006A0552">
        <w:t>Opt.2: The SR and HARQ-ACK are multiplexed and transmitted on the HARQ-ACK resource.</w:t>
      </w:r>
    </w:p>
    <w:p w14:paraId="699A90D3"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Opt.2a: If SR is positive, an offset (e.g. 1 PRB) is added to the starting PRB of the HARQ-ACK PUCCH resource.</w:t>
      </w:r>
    </w:p>
    <w:p w14:paraId="0C7D0788"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Opt.2b: Using 4 CS values as for SR+1-bit HARQ-ACK in Rel-15/16. For the case of 2-bit HARQ-ACK, the HARQ-ACK is reduced/compressed to 1-bit.</w:t>
      </w:r>
      <w:r w:rsidRPr="006A0552">
        <w:rPr>
          <w:rFonts w:hint="eastAsia"/>
        </w:rPr>
        <w:t xml:space="preserve"> </w:t>
      </w:r>
    </w:p>
    <w:p w14:paraId="3396B0F7"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Opt.2c: If SR is positive, SR is multiplexed on HARQ-ACK resource in the same way as Rel-15. If SR is negative, transmit only HARQ-ACK on HARQ-ACK resource.</w:t>
      </w:r>
    </w:p>
    <w:p w14:paraId="370FD54A" w14:textId="5849C9C1" w:rsidR="00F41DC2" w:rsidRPr="00163ECD" w:rsidRDefault="006A0552" w:rsidP="00F54044">
      <w:pPr>
        <w:pStyle w:val="aff0"/>
        <w:numPr>
          <w:ilvl w:val="2"/>
          <w:numId w:val="22"/>
        </w:numPr>
        <w:overflowPunct w:val="0"/>
        <w:autoSpaceDE w:val="0"/>
        <w:autoSpaceDN w:val="0"/>
        <w:adjustRightInd w:val="0"/>
        <w:spacing w:after="180"/>
        <w:textAlignment w:val="baseline"/>
        <w:rPr>
          <w:rFonts w:eastAsiaTheme="minorEastAsia"/>
          <w:color w:val="0070C0"/>
          <w:lang w:eastAsia="zh-CN"/>
        </w:rPr>
      </w:pPr>
      <w:r w:rsidRPr="007C49DD">
        <w:rPr>
          <w:rFonts w:eastAsiaTheme="minorEastAsia" w:hint="eastAsia"/>
          <w:color w:val="0070C0"/>
          <w:lang w:eastAsia="zh-CN"/>
        </w:rPr>
        <w:t>vivo</w:t>
      </w:r>
    </w:p>
    <w:p w14:paraId="75763E63" w14:textId="77777777" w:rsidR="00F41DC2" w:rsidRPr="006A0552" w:rsidRDefault="00F41DC2" w:rsidP="00F54044">
      <w:pPr>
        <w:pStyle w:val="aff0"/>
        <w:numPr>
          <w:ilvl w:val="1"/>
          <w:numId w:val="22"/>
        </w:numPr>
        <w:overflowPunct w:val="0"/>
        <w:autoSpaceDE w:val="0"/>
        <w:autoSpaceDN w:val="0"/>
        <w:adjustRightInd w:val="0"/>
        <w:spacing w:after="180"/>
        <w:textAlignment w:val="baseline"/>
      </w:pPr>
      <w:r w:rsidRPr="006A0552">
        <w:t>Opt.2d: HP SR and LP HARQ-ACK are multiplexed by the Rel-15 cyclic shift only if latency requirement for HP SR is met. Otherwise, drop the LP HARQ-ACK and only transmit the HP SR on its resource.</w:t>
      </w:r>
    </w:p>
    <w:p w14:paraId="5444593E" w14:textId="77777777" w:rsidR="00F41DC2" w:rsidRPr="006A0552" w:rsidRDefault="00F41DC2" w:rsidP="00F54044">
      <w:pPr>
        <w:pStyle w:val="aff0"/>
        <w:numPr>
          <w:ilvl w:val="0"/>
          <w:numId w:val="22"/>
        </w:numPr>
        <w:overflowPunct w:val="0"/>
        <w:autoSpaceDE w:val="0"/>
        <w:autoSpaceDN w:val="0"/>
        <w:adjustRightInd w:val="0"/>
        <w:spacing w:after="180"/>
        <w:textAlignment w:val="baseline"/>
      </w:pPr>
      <w:r w:rsidRPr="006A0552">
        <w:t>Opt.3: For positive SR, transmit HARQ-ACK on the SR resource. For negative SR, transmit HARQ-ACK on the HARQ-ACK resource.</w:t>
      </w:r>
    </w:p>
    <w:p w14:paraId="5D209456" w14:textId="37302249" w:rsidR="00F41DC2" w:rsidRPr="00EC41E7" w:rsidRDefault="00F41DC2" w:rsidP="00F54044">
      <w:pPr>
        <w:pStyle w:val="aff0"/>
        <w:numPr>
          <w:ilvl w:val="1"/>
          <w:numId w:val="22"/>
        </w:numPr>
        <w:overflowPunct w:val="0"/>
        <w:autoSpaceDE w:val="0"/>
        <w:autoSpaceDN w:val="0"/>
        <w:adjustRightInd w:val="0"/>
        <w:spacing w:after="180"/>
        <w:textAlignment w:val="baseline"/>
        <w:rPr>
          <w:color w:val="0070C0"/>
        </w:rPr>
      </w:pPr>
      <w:r w:rsidRPr="00557373">
        <w:rPr>
          <w:rFonts w:eastAsiaTheme="minorEastAsia" w:hint="eastAsia"/>
          <w:color w:val="0070C0"/>
          <w:lang w:eastAsia="zh-CN"/>
        </w:rPr>
        <w:t>ZT</w:t>
      </w:r>
      <w:r w:rsidRPr="007A6282">
        <w:rPr>
          <w:rFonts w:eastAsiaTheme="minorEastAsia" w:hint="eastAsia"/>
          <w:color w:val="0070C0"/>
          <w:lang w:eastAsia="zh-CN"/>
        </w:rPr>
        <w:t>E, Q</w:t>
      </w:r>
      <w:r w:rsidRPr="00EC41E7">
        <w:rPr>
          <w:rFonts w:eastAsiaTheme="minorEastAsia" w:hint="eastAsia"/>
          <w:color w:val="0070C0"/>
          <w:lang w:eastAsia="zh-CN"/>
        </w:rPr>
        <w:t>C</w:t>
      </w:r>
      <w:r w:rsidR="009F4B38" w:rsidRPr="00EC41E7">
        <w:rPr>
          <w:rFonts w:eastAsiaTheme="minorEastAsia" w:hint="eastAsia"/>
          <w:color w:val="0070C0"/>
          <w:lang w:eastAsia="zh-CN"/>
        </w:rPr>
        <w:t>, DCM</w:t>
      </w:r>
      <w:r w:rsidRPr="00EC41E7">
        <w:rPr>
          <w:rFonts w:eastAsiaTheme="minorEastAsia" w:hint="eastAsia"/>
          <w:color w:val="0070C0"/>
          <w:lang w:eastAsia="zh-CN"/>
        </w:rPr>
        <w:t>,</w:t>
      </w:r>
      <w:r w:rsidRPr="00EC41E7">
        <w:rPr>
          <w:rFonts w:eastAsiaTheme="minorEastAsia"/>
          <w:color w:val="0070C0"/>
          <w:lang w:eastAsia="zh-CN"/>
        </w:rPr>
        <w:t xml:space="preserve"> </w:t>
      </w:r>
      <w:r w:rsidR="00397253" w:rsidRPr="00EC41E7">
        <w:rPr>
          <w:rFonts w:eastAsiaTheme="minorEastAsia"/>
          <w:color w:val="0070C0"/>
          <w:lang w:eastAsia="zh-CN"/>
        </w:rPr>
        <w:t>IDC,</w:t>
      </w:r>
      <w:r w:rsidR="00B64891" w:rsidRPr="00EC41E7">
        <w:rPr>
          <w:rFonts w:eastAsiaTheme="minorEastAsia" w:hint="eastAsia"/>
          <w:color w:val="0070C0"/>
          <w:lang w:eastAsia="zh-CN"/>
        </w:rPr>
        <w:t xml:space="preserve"> </w:t>
      </w:r>
      <w:proofErr w:type="spellStart"/>
      <w:r w:rsidR="00B64891" w:rsidRPr="00EC41E7">
        <w:rPr>
          <w:rFonts w:eastAsiaTheme="minorEastAsia" w:hint="eastAsia"/>
          <w:color w:val="0070C0"/>
          <w:lang w:eastAsia="zh-CN"/>
        </w:rPr>
        <w:t>Quectel</w:t>
      </w:r>
      <w:proofErr w:type="spellEnd"/>
      <w:r w:rsidR="00B64891" w:rsidRPr="00EC41E7">
        <w:rPr>
          <w:rFonts w:eastAsiaTheme="minorEastAsia"/>
          <w:color w:val="0070C0"/>
          <w:lang w:eastAsia="zh-CN"/>
        </w:rPr>
        <w:t xml:space="preserve">, </w:t>
      </w:r>
      <w:r w:rsidRPr="00EC41E7">
        <w:rPr>
          <w:rFonts w:eastAsiaTheme="minorEastAsia" w:hint="eastAsia"/>
          <w:color w:val="0070C0"/>
          <w:lang w:eastAsia="zh-CN"/>
        </w:rPr>
        <w:t>Sharp</w:t>
      </w:r>
    </w:p>
    <w:p w14:paraId="45E787E6" w14:textId="77777777" w:rsidR="00F41DC2" w:rsidRPr="006A0552" w:rsidRDefault="00F41DC2" w:rsidP="00F54044">
      <w:pPr>
        <w:pStyle w:val="aff0"/>
        <w:numPr>
          <w:ilvl w:val="0"/>
          <w:numId w:val="20"/>
        </w:numPr>
        <w:overflowPunct w:val="0"/>
        <w:autoSpaceDE w:val="0"/>
        <w:autoSpaceDN w:val="0"/>
        <w:adjustRightInd w:val="0"/>
        <w:spacing w:after="180"/>
        <w:textAlignment w:val="baseline"/>
      </w:pPr>
      <w:r w:rsidRPr="006A0552">
        <w:t>Opt.4: No enhancement over Rel-16.</w:t>
      </w:r>
      <w:r w:rsidRPr="006A0552">
        <w:rPr>
          <w:rFonts w:hint="eastAsia"/>
        </w:rPr>
        <w:t xml:space="preserve"> </w:t>
      </w:r>
    </w:p>
    <w:p w14:paraId="5E556888" w14:textId="4717A5EF" w:rsidR="00F41DC2" w:rsidRPr="00764088" w:rsidRDefault="00F41DC2" w:rsidP="00F54044">
      <w:pPr>
        <w:pStyle w:val="aff0"/>
        <w:numPr>
          <w:ilvl w:val="1"/>
          <w:numId w:val="21"/>
        </w:numPr>
        <w:overflowPunct w:val="0"/>
        <w:autoSpaceDE w:val="0"/>
        <w:autoSpaceDN w:val="0"/>
        <w:adjustRightInd w:val="0"/>
        <w:spacing w:afterLines="50" w:after="120"/>
        <w:textAlignment w:val="baseline"/>
        <w:rPr>
          <w:rFonts w:eastAsiaTheme="minorEastAsia"/>
          <w:color w:val="0070C0"/>
          <w:lang w:eastAsia="zh-CN"/>
        </w:rPr>
      </w:pPr>
      <w:r w:rsidRPr="00525368">
        <w:rPr>
          <w:rFonts w:eastAsiaTheme="minorEastAsia" w:hint="eastAsia"/>
          <w:color w:val="0070C0"/>
          <w:lang w:eastAsia="zh-CN"/>
        </w:rPr>
        <w:t>Sams</w:t>
      </w:r>
      <w:r w:rsidRPr="00764088">
        <w:rPr>
          <w:rFonts w:eastAsiaTheme="minorEastAsia" w:hint="eastAsia"/>
          <w:color w:val="0070C0"/>
          <w:lang w:eastAsia="zh-CN"/>
        </w:rPr>
        <w:t>ung, Pana</w:t>
      </w:r>
      <w:r w:rsidR="007C49DD" w:rsidRPr="007C49DD">
        <w:rPr>
          <w:rFonts w:eastAsiaTheme="minorEastAsia" w:hint="eastAsia"/>
          <w:color w:val="0070C0"/>
          <w:lang w:eastAsia="zh-CN"/>
        </w:rPr>
        <w:t>, Intel</w:t>
      </w:r>
    </w:p>
    <w:p w14:paraId="0D980B6A" w14:textId="40F4EF23" w:rsidR="00F41DC2" w:rsidRDefault="00F41DC2" w:rsidP="00F41DC2">
      <w:pPr>
        <w:overflowPunct w:val="0"/>
        <w:autoSpaceDE w:val="0"/>
        <w:autoSpaceDN w:val="0"/>
        <w:adjustRightInd w:val="0"/>
        <w:spacing w:afterLines="50" w:after="120"/>
        <w:textAlignment w:val="baseline"/>
        <w:rPr>
          <w:rFonts w:eastAsiaTheme="minorEastAsia"/>
          <w:lang w:eastAsia="zh-CN"/>
        </w:rPr>
      </w:pPr>
    </w:p>
    <w:p w14:paraId="4432ED57" w14:textId="6908D19A" w:rsidR="00D87BED" w:rsidRPr="00D87BED" w:rsidRDefault="00D87BED" w:rsidP="00D87BED">
      <w:pPr>
        <w:pStyle w:val="a0"/>
        <w:rPr>
          <w:rFonts w:eastAsiaTheme="minorEastAsia"/>
          <w:b/>
          <w:lang w:eastAsia="zh-CN"/>
        </w:rPr>
      </w:pPr>
      <w:r w:rsidRPr="00D87BED">
        <w:rPr>
          <w:rFonts w:eastAsiaTheme="minorEastAsia" w:hint="eastAsia"/>
          <w:b/>
          <w:lang w:eastAsia="zh-CN"/>
        </w:rPr>
        <w:t>I</w:t>
      </w:r>
      <w:r w:rsidRPr="00D87BED">
        <w:rPr>
          <w:rFonts w:eastAsiaTheme="minorEastAsia"/>
          <w:b/>
          <w:lang w:eastAsia="zh-CN"/>
        </w:rPr>
        <w:t>ssue 2.3-</w:t>
      </w:r>
      <w:r>
        <w:rPr>
          <w:rFonts w:eastAsiaTheme="minorEastAsia"/>
          <w:b/>
          <w:lang w:eastAsia="zh-CN"/>
        </w:rPr>
        <w:t>2</w:t>
      </w:r>
      <w:r w:rsidRPr="00D87BED">
        <w:rPr>
          <w:rFonts w:eastAsiaTheme="minorEastAsia"/>
          <w:b/>
          <w:lang w:eastAsia="zh-CN"/>
        </w:rPr>
        <w:t xml:space="preserve">: </w:t>
      </w:r>
      <w:r w:rsidRPr="00D87BED">
        <w:rPr>
          <w:b/>
          <w:szCs w:val="20"/>
        </w:rPr>
        <w:t>HP SR multiplexed with LP HARQ-ACK</w:t>
      </w:r>
      <w:r>
        <w:rPr>
          <w:b/>
          <w:szCs w:val="20"/>
        </w:rPr>
        <w:t xml:space="preserve"> and HP HARQ-ACK</w:t>
      </w:r>
    </w:p>
    <w:p w14:paraId="2068A532" w14:textId="7156B4D0" w:rsidR="00D87BED" w:rsidRPr="00D87BED" w:rsidRDefault="00D87BED" w:rsidP="00F54044">
      <w:pPr>
        <w:pStyle w:val="aff0"/>
        <w:numPr>
          <w:ilvl w:val="0"/>
          <w:numId w:val="84"/>
        </w:numPr>
        <w:jc w:val="both"/>
        <w:rPr>
          <w:b/>
          <w:szCs w:val="20"/>
        </w:rPr>
      </w:pPr>
      <w:r w:rsidRPr="00D87BED">
        <w:rPr>
          <w:b/>
          <w:szCs w:val="20"/>
        </w:rPr>
        <w:t xml:space="preserve">When a PUCCH carrying HP SR and HP HARQ-ACK overlaps with a PUCCH carrying LP HARQ-ACK, </w:t>
      </w:r>
    </w:p>
    <w:p w14:paraId="699632AC" w14:textId="77777777" w:rsidR="00D87BED" w:rsidRPr="00D87BED" w:rsidRDefault="00D87BED" w:rsidP="00F54044">
      <w:pPr>
        <w:pStyle w:val="aff0"/>
        <w:numPr>
          <w:ilvl w:val="0"/>
          <w:numId w:val="22"/>
        </w:numPr>
        <w:overflowPunct w:val="0"/>
        <w:autoSpaceDE w:val="0"/>
        <w:autoSpaceDN w:val="0"/>
        <w:adjustRightInd w:val="0"/>
        <w:spacing w:after="180"/>
        <w:textAlignment w:val="baseline"/>
      </w:pPr>
      <w:r w:rsidRPr="00D87BED">
        <w:t>Information bits for K HP SRs are appended to HP HARQ-ACK bits, and treat them as HP UCI;</w:t>
      </w:r>
    </w:p>
    <w:p w14:paraId="4222E393" w14:textId="77777777" w:rsidR="00D87BED" w:rsidRPr="00D87BED" w:rsidRDefault="00D87BED" w:rsidP="00F54044">
      <w:pPr>
        <w:pStyle w:val="aff0"/>
        <w:numPr>
          <w:ilvl w:val="0"/>
          <w:numId w:val="22"/>
        </w:numPr>
        <w:overflowPunct w:val="0"/>
        <w:autoSpaceDE w:val="0"/>
        <w:autoSpaceDN w:val="0"/>
        <w:adjustRightInd w:val="0"/>
        <w:spacing w:after="180"/>
        <w:textAlignment w:val="baseline"/>
      </w:pPr>
      <w:r w:rsidRPr="00D87BED">
        <w:t xml:space="preserve">The number of HP UCI bits is </w:t>
      </w:r>
      <w:r w:rsidR="009A03D8" w:rsidRPr="00D87BED">
        <w:rPr>
          <w:noProof/>
        </w:rPr>
        <w:object w:dxaOrig="2240" w:dyaOrig="340" w14:anchorId="0191227D">
          <v:shape id="_x0000_i1034" type="#_x0000_t75" alt="" style="width:100.1pt;height:14.25pt;mso-width-percent:0;mso-height-percent:0;mso-width-percent:0;mso-height-percent:0" o:ole="">
            <v:imagedata r:id="rId36" o:title=""/>
          </v:shape>
          <o:OLEObject Type="Embed" ProgID="Equation.3" ShapeID="_x0000_i1034" DrawAspect="Content" ObjectID="_1704231484" r:id="rId37"/>
        </w:object>
      </w:r>
      <w:r w:rsidRPr="00D87BED">
        <w:t>, same as Rel-15;</w:t>
      </w:r>
    </w:p>
    <w:p w14:paraId="4F81583E" w14:textId="45493FFA" w:rsidR="00D87BED" w:rsidRDefault="00D87BED" w:rsidP="00F54044">
      <w:pPr>
        <w:pStyle w:val="aff0"/>
        <w:numPr>
          <w:ilvl w:val="0"/>
          <w:numId w:val="22"/>
        </w:numPr>
        <w:overflowPunct w:val="0"/>
        <w:autoSpaceDE w:val="0"/>
        <w:autoSpaceDN w:val="0"/>
        <w:adjustRightInd w:val="0"/>
        <w:spacing w:after="180"/>
        <w:textAlignment w:val="baseline"/>
      </w:pPr>
      <w:r w:rsidRPr="00D87BED">
        <w:t>Reuse other procedures for multiplexing of LP HARQ-ACK and HP HARQ-ACK on PUCCH resource with PF 2/3/4, i.e. separate coding, PRB determination, rate matching and power control.</w:t>
      </w:r>
    </w:p>
    <w:p w14:paraId="2628275F" w14:textId="2EE2D690" w:rsidR="004706C6" w:rsidRDefault="004706C6" w:rsidP="00F54044">
      <w:pPr>
        <w:pStyle w:val="aff0"/>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7B0EABF3" w14:textId="31916E47" w:rsidR="004706C6" w:rsidRPr="004706C6" w:rsidRDefault="004706C6" w:rsidP="00F54044">
      <w:pPr>
        <w:pStyle w:val="aff0"/>
        <w:numPr>
          <w:ilvl w:val="0"/>
          <w:numId w:val="22"/>
        </w:numPr>
        <w:overflowPunct w:val="0"/>
        <w:autoSpaceDE w:val="0"/>
        <w:autoSpaceDN w:val="0"/>
        <w:adjustRightInd w:val="0"/>
        <w:spacing w:after="18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05C7BCD7" w14:textId="4B1F9369" w:rsidR="00D87BED" w:rsidRPr="00D87BED" w:rsidRDefault="00D87BED" w:rsidP="00F54044">
      <w:pPr>
        <w:pStyle w:val="aff0"/>
        <w:numPr>
          <w:ilvl w:val="0"/>
          <w:numId w:val="22"/>
        </w:numPr>
        <w:overflowPunct w:val="0"/>
        <w:autoSpaceDE w:val="0"/>
        <w:autoSpaceDN w:val="0"/>
        <w:adjustRightInd w:val="0"/>
        <w:spacing w:after="180"/>
        <w:textAlignment w:val="baseline"/>
        <w:rPr>
          <w:color w:val="0070C0"/>
        </w:rPr>
      </w:pPr>
      <w:r w:rsidRPr="00D87BED">
        <w:rPr>
          <w:rFonts w:eastAsiaTheme="minorEastAsia" w:hint="eastAsia"/>
          <w:color w:val="0070C0"/>
          <w:lang w:eastAsia="zh-CN"/>
        </w:rPr>
        <w:t>O</w:t>
      </w:r>
      <w:r w:rsidRPr="00D87BED">
        <w:rPr>
          <w:rFonts w:eastAsiaTheme="minorEastAsia"/>
          <w:color w:val="0070C0"/>
          <w:lang w:eastAsia="zh-CN"/>
        </w:rPr>
        <w:t>PPO</w:t>
      </w:r>
    </w:p>
    <w:p w14:paraId="5D2311B6" w14:textId="77777777" w:rsidR="00D87BED" w:rsidRDefault="00D87BED"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23462C" w14:paraId="1C302334" w14:textId="77777777" w:rsidTr="00334B57">
        <w:tc>
          <w:tcPr>
            <w:tcW w:w="1276" w:type="dxa"/>
            <w:shd w:val="clear" w:color="auto" w:fill="auto"/>
          </w:tcPr>
          <w:p w14:paraId="3320C96E" w14:textId="0006B158" w:rsidR="0023462C" w:rsidRDefault="0023462C" w:rsidP="00334B57">
            <w:pPr>
              <w:spacing w:afterLines="50" w:after="120"/>
              <w:rPr>
                <w:rFonts w:eastAsia="宋体"/>
                <w:lang w:eastAsia="zh-CN"/>
              </w:rPr>
            </w:pPr>
            <w:r>
              <w:rPr>
                <w:rFonts w:eastAsia="宋体" w:hint="eastAsia"/>
                <w:lang w:eastAsia="zh-CN"/>
              </w:rPr>
              <w:lastRenderedPageBreak/>
              <w:t>Nokia</w:t>
            </w:r>
          </w:p>
        </w:tc>
        <w:tc>
          <w:tcPr>
            <w:tcW w:w="7786" w:type="dxa"/>
            <w:shd w:val="clear" w:color="auto" w:fill="auto"/>
          </w:tcPr>
          <w:p w14:paraId="1BCE1EB0"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8</w:t>
            </w:r>
            <w:r w:rsidRPr="008B1F02">
              <w:rPr>
                <w:b/>
                <w:sz w:val="22"/>
                <w:szCs w:val="22"/>
                <w:lang w:val="en-GB" w:eastAsia="zh-CN"/>
              </w:rPr>
              <w:t>:</w:t>
            </w:r>
            <w:r>
              <w:rPr>
                <w:b/>
                <w:sz w:val="22"/>
                <w:szCs w:val="22"/>
                <w:lang w:val="en-GB" w:eastAsia="zh-CN"/>
              </w:rPr>
              <w:t xml:space="preserve"> </w:t>
            </w:r>
            <w:r w:rsidRPr="00BD1B36">
              <w:rPr>
                <w:b/>
                <w:sz w:val="22"/>
                <w:szCs w:val="22"/>
                <w:lang w:val="en-GB" w:eastAsia="zh-CN"/>
              </w:rPr>
              <w:t>When a PUCCH carrying HP SR with PF0/1 overlaps with a PUCCH carrying LP HARQ-ACK with PF0/1</w:t>
            </w:r>
            <w:r>
              <w:rPr>
                <w:b/>
                <w:sz w:val="22"/>
                <w:szCs w:val="22"/>
                <w:lang w:val="en-GB" w:eastAsia="zh-CN"/>
              </w:rPr>
              <w:t>:</w:t>
            </w:r>
          </w:p>
          <w:p w14:paraId="4D7C15BD"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874E64">
              <w:rPr>
                <w:b/>
                <w:sz w:val="22"/>
                <w:szCs w:val="22"/>
                <w:lang w:val="en-GB" w:eastAsia="zh-CN"/>
              </w:rPr>
              <w:t>For positive SR, transmit HARQ-ACK on the SR PUCCH resource.</w:t>
            </w:r>
          </w:p>
          <w:p w14:paraId="2C5AC5EF" w14:textId="77777777" w:rsidR="0023462C" w:rsidRPr="00874E64" w:rsidRDefault="0023462C" w:rsidP="00F54044">
            <w:pPr>
              <w:numPr>
                <w:ilvl w:val="0"/>
                <w:numId w:val="31"/>
              </w:numPr>
              <w:spacing w:after="0" w:line="240" w:lineRule="auto"/>
              <w:contextualSpacing/>
              <w:jc w:val="both"/>
              <w:rPr>
                <w:b/>
                <w:sz w:val="22"/>
                <w:szCs w:val="22"/>
                <w:lang w:val="en-GB" w:eastAsia="zh-CN"/>
              </w:rPr>
            </w:pPr>
            <w:r w:rsidRPr="00BD1B36">
              <w:rPr>
                <w:b/>
                <w:sz w:val="22"/>
                <w:szCs w:val="22"/>
                <w:lang w:val="en-GB" w:eastAsia="zh-CN"/>
              </w:rPr>
              <w:t>For negative SR, transmit HARQ-ACK on the HARQ-ACK PUCCH resource.</w:t>
            </w:r>
          </w:p>
          <w:p w14:paraId="3168263C" w14:textId="77777777" w:rsidR="0023462C" w:rsidRPr="008B1F02" w:rsidRDefault="0023462C" w:rsidP="0023462C">
            <w:pPr>
              <w:spacing w:after="0"/>
              <w:contextualSpacing/>
              <w:jc w:val="both"/>
              <w:rPr>
                <w:b/>
                <w:sz w:val="22"/>
                <w:szCs w:val="22"/>
                <w:lang w:val="en-GB" w:eastAsia="zh-CN"/>
              </w:rPr>
            </w:pPr>
          </w:p>
          <w:p w14:paraId="038F9F6C" w14:textId="77777777" w:rsidR="0023462C" w:rsidRDefault="0023462C" w:rsidP="0023462C">
            <w:pPr>
              <w:spacing w:after="0"/>
              <w:ind w:left="284"/>
              <w:jc w:val="both"/>
              <w:rPr>
                <w:b/>
                <w:sz w:val="22"/>
                <w:szCs w:val="22"/>
                <w:lang w:val="en-GB" w:eastAsia="zh-CN"/>
              </w:rPr>
            </w:pPr>
            <w:r w:rsidRPr="008B1F02">
              <w:rPr>
                <w:b/>
                <w:sz w:val="22"/>
                <w:szCs w:val="22"/>
                <w:lang w:val="en-GB" w:eastAsia="zh-CN"/>
              </w:rPr>
              <w:t>Proposal 3.</w:t>
            </w:r>
            <w:r>
              <w:rPr>
                <w:b/>
                <w:bCs/>
                <w:sz w:val="22"/>
                <w:szCs w:val="22"/>
                <w:lang w:val="en-GB" w:eastAsia="zh-CN"/>
              </w:rPr>
              <w:t>9</w:t>
            </w:r>
            <w:r w:rsidRPr="008B1F02">
              <w:rPr>
                <w:b/>
                <w:sz w:val="22"/>
                <w:szCs w:val="22"/>
                <w:lang w:val="en-GB" w:eastAsia="zh-CN"/>
              </w:rPr>
              <w:t xml:space="preserve">: </w:t>
            </w:r>
            <w:r>
              <w:rPr>
                <w:b/>
                <w:sz w:val="22"/>
                <w:szCs w:val="22"/>
                <w:lang w:val="en-GB" w:eastAsia="zh-CN"/>
              </w:rPr>
              <w:t xml:space="preserve">When a PUCCH carrying HP </w:t>
            </w:r>
            <w:r w:rsidRPr="008B1F02">
              <w:rPr>
                <w:b/>
                <w:sz w:val="22"/>
                <w:szCs w:val="22"/>
                <w:lang w:val="en-GB" w:eastAsia="zh-CN"/>
              </w:rPr>
              <w:t xml:space="preserve">SR with </w:t>
            </w:r>
            <w:r>
              <w:rPr>
                <w:b/>
                <w:sz w:val="22"/>
                <w:szCs w:val="22"/>
                <w:lang w:val="en-GB" w:eastAsia="zh-CN"/>
              </w:rPr>
              <w:t>P</w:t>
            </w:r>
            <w:r w:rsidRPr="008B1F02">
              <w:rPr>
                <w:b/>
                <w:sz w:val="22"/>
                <w:szCs w:val="22"/>
                <w:lang w:val="en-GB" w:eastAsia="zh-CN"/>
              </w:rPr>
              <w:t xml:space="preserve">F0/1 </w:t>
            </w:r>
            <w:r>
              <w:rPr>
                <w:b/>
                <w:sz w:val="22"/>
                <w:szCs w:val="22"/>
                <w:lang w:val="en-GB" w:eastAsia="zh-CN"/>
              </w:rPr>
              <w:t>overlaps with a PUCCH carrying LP</w:t>
            </w:r>
            <w:r w:rsidRPr="008B1F02">
              <w:rPr>
                <w:b/>
                <w:sz w:val="22"/>
                <w:szCs w:val="22"/>
                <w:lang w:val="en-GB" w:eastAsia="zh-CN"/>
              </w:rPr>
              <w:t xml:space="preserve"> HARQ-ACK with </w:t>
            </w:r>
            <w:r>
              <w:rPr>
                <w:b/>
                <w:sz w:val="22"/>
                <w:szCs w:val="22"/>
                <w:lang w:val="en-GB" w:eastAsia="zh-CN"/>
              </w:rPr>
              <w:t>P</w:t>
            </w:r>
            <w:r w:rsidRPr="008B1F02">
              <w:rPr>
                <w:b/>
                <w:sz w:val="22"/>
                <w:szCs w:val="22"/>
                <w:lang w:val="en-GB" w:eastAsia="zh-CN"/>
              </w:rPr>
              <w:t xml:space="preserve">F2/3/4: </w:t>
            </w:r>
          </w:p>
          <w:p w14:paraId="37E39A9F" w14:textId="77777777" w:rsidR="0023462C" w:rsidRPr="00C81C35" w:rsidRDefault="0023462C" w:rsidP="00F54044">
            <w:pPr>
              <w:pStyle w:val="aff0"/>
              <w:numPr>
                <w:ilvl w:val="0"/>
                <w:numId w:val="78"/>
              </w:numPr>
              <w:spacing w:after="0" w:line="240" w:lineRule="auto"/>
              <w:jc w:val="both"/>
              <w:rPr>
                <w:b/>
                <w:sz w:val="22"/>
                <w:szCs w:val="22"/>
                <w:lang w:val="en-GB"/>
              </w:rPr>
            </w:pPr>
            <w:r>
              <w:rPr>
                <w:b/>
                <w:sz w:val="22"/>
                <w:szCs w:val="22"/>
                <w:lang w:val="en-GB"/>
              </w:rPr>
              <w:t>For positive SR</w:t>
            </w:r>
            <w:r w:rsidRPr="00C81C35">
              <w:rPr>
                <w:b/>
                <w:sz w:val="22"/>
                <w:szCs w:val="22"/>
                <w:lang w:val="en-GB"/>
              </w:rPr>
              <w:t xml:space="preserve">, transmit SR on the SR </w:t>
            </w:r>
            <w:r>
              <w:rPr>
                <w:b/>
                <w:sz w:val="22"/>
                <w:szCs w:val="22"/>
                <w:lang w:val="en-GB"/>
              </w:rPr>
              <w:t xml:space="preserve">PUCCH </w:t>
            </w:r>
            <w:r w:rsidRPr="00C81C35">
              <w:rPr>
                <w:b/>
                <w:sz w:val="22"/>
                <w:szCs w:val="22"/>
                <w:lang w:val="en-GB"/>
              </w:rPr>
              <w:t>resource and drop HARQ-ACK</w:t>
            </w:r>
            <w:r>
              <w:rPr>
                <w:b/>
                <w:sz w:val="22"/>
                <w:szCs w:val="22"/>
                <w:lang w:val="en-GB"/>
              </w:rPr>
              <w:t>.</w:t>
            </w:r>
            <w:r w:rsidRPr="00C81C35">
              <w:rPr>
                <w:b/>
                <w:sz w:val="22"/>
                <w:szCs w:val="22"/>
                <w:lang w:val="en-GB"/>
              </w:rPr>
              <w:t xml:space="preserve"> </w:t>
            </w:r>
          </w:p>
          <w:p w14:paraId="0BDC442D" w14:textId="1C7DA91D" w:rsidR="0023462C" w:rsidRPr="004E17CA" w:rsidRDefault="0023462C" w:rsidP="00F54044">
            <w:pPr>
              <w:pStyle w:val="aff0"/>
              <w:numPr>
                <w:ilvl w:val="0"/>
                <w:numId w:val="78"/>
              </w:numPr>
              <w:spacing w:after="0" w:line="240" w:lineRule="auto"/>
              <w:jc w:val="both"/>
              <w:rPr>
                <w:b/>
                <w:sz w:val="22"/>
                <w:szCs w:val="22"/>
                <w:lang w:val="en-GB"/>
              </w:rPr>
            </w:pPr>
            <w:r>
              <w:rPr>
                <w:b/>
                <w:sz w:val="22"/>
                <w:szCs w:val="22"/>
                <w:lang w:val="en-GB"/>
              </w:rPr>
              <w:t>For negative SR</w:t>
            </w:r>
            <w:r w:rsidRPr="00C81C35">
              <w:rPr>
                <w:b/>
                <w:sz w:val="22"/>
                <w:szCs w:val="22"/>
                <w:lang w:val="en-GB"/>
              </w:rPr>
              <w:t>, transmit HARQ-ACK only on the HARQ-ACK</w:t>
            </w:r>
            <w:r>
              <w:rPr>
                <w:b/>
                <w:sz w:val="22"/>
                <w:szCs w:val="22"/>
                <w:lang w:val="en-GB"/>
              </w:rPr>
              <w:t xml:space="preserve"> PUCCH</w:t>
            </w:r>
            <w:r w:rsidRPr="00C81C35">
              <w:rPr>
                <w:b/>
                <w:sz w:val="22"/>
                <w:szCs w:val="22"/>
                <w:lang w:val="en-GB"/>
              </w:rPr>
              <w:t xml:space="preserve"> resource.</w:t>
            </w:r>
          </w:p>
        </w:tc>
      </w:tr>
      <w:tr w:rsidR="0023462C" w14:paraId="0F43E009" w14:textId="77777777" w:rsidTr="00334B57">
        <w:tc>
          <w:tcPr>
            <w:tcW w:w="1276" w:type="dxa"/>
            <w:shd w:val="clear" w:color="auto" w:fill="auto"/>
          </w:tcPr>
          <w:p w14:paraId="259E4FAD" w14:textId="77538343" w:rsidR="0023462C" w:rsidRDefault="004E17CA"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1BCD7F40" w14:textId="77777777" w:rsidR="004E17CA" w:rsidRPr="00DA0E86" w:rsidRDefault="004E17CA" w:rsidP="004E17CA">
            <w:pPr>
              <w:rPr>
                <w:b/>
                <w:i/>
                <w:lang w:eastAsia="zh-CN"/>
              </w:rPr>
            </w:pPr>
            <w:r w:rsidRPr="005569D0">
              <w:rPr>
                <w:b/>
                <w:i/>
                <w:u w:val="single"/>
                <w:lang w:eastAsia="zh-CN"/>
              </w:rPr>
              <w:t xml:space="preserve">Proposal </w:t>
            </w:r>
            <w:r>
              <w:rPr>
                <w:b/>
                <w:i/>
                <w:u w:val="single"/>
                <w:lang w:eastAsia="zh-CN"/>
              </w:rPr>
              <w:t>17</w:t>
            </w:r>
            <w:r w:rsidRPr="005569D0">
              <w:rPr>
                <w:b/>
                <w:i/>
                <w:u w:val="single"/>
                <w:lang w:eastAsia="zh-CN"/>
              </w:rPr>
              <w:t>:</w:t>
            </w:r>
            <w:r w:rsidRPr="005569D0">
              <w:rPr>
                <w:b/>
                <w:i/>
                <w:lang w:eastAsia="zh-CN"/>
              </w:rPr>
              <w:t xml:space="preserve"> </w:t>
            </w:r>
            <w:r w:rsidRPr="00DA0E86">
              <w:rPr>
                <w:b/>
                <w:i/>
                <w:lang w:eastAsia="zh-CN"/>
              </w:rPr>
              <w:t xml:space="preserve">When a PUCCH carrying HP SR with </w:t>
            </w:r>
            <w:r>
              <w:rPr>
                <w:b/>
                <w:i/>
                <w:lang w:eastAsia="zh-CN"/>
              </w:rPr>
              <w:t xml:space="preserve">PUCCH format </w:t>
            </w:r>
            <w:r w:rsidRPr="00DA0E86">
              <w:rPr>
                <w:b/>
                <w:i/>
                <w:lang w:eastAsia="zh-CN"/>
              </w:rPr>
              <w:t xml:space="preserve">0/1 overlaps with a PUCCH carrying LP HARQ-ACK with </w:t>
            </w:r>
            <w:r>
              <w:rPr>
                <w:b/>
                <w:i/>
                <w:lang w:eastAsia="zh-CN"/>
              </w:rPr>
              <w:t xml:space="preserve">PUCCH format </w:t>
            </w:r>
            <w:r w:rsidRPr="00DA0E86">
              <w:rPr>
                <w:b/>
                <w:i/>
                <w:lang w:eastAsia="zh-CN"/>
              </w:rPr>
              <w:t>0/1,</w:t>
            </w:r>
          </w:p>
          <w:p w14:paraId="35977931" w14:textId="77777777" w:rsidR="004E17CA" w:rsidRDefault="004E17CA" w:rsidP="004E17CA">
            <w:pPr>
              <w:pStyle w:val="aff0"/>
              <w:numPr>
                <w:ilvl w:val="0"/>
                <w:numId w:val="8"/>
              </w:numPr>
              <w:overflowPunct w:val="0"/>
              <w:spacing w:after="0" w:line="240" w:lineRule="auto"/>
              <w:contextualSpacing w:val="0"/>
              <w:textAlignment w:val="baseline"/>
              <w:rPr>
                <w:b/>
                <w:i/>
              </w:rPr>
            </w:pPr>
            <w:r w:rsidRPr="00DA0E86">
              <w:rPr>
                <w:b/>
                <w:i/>
              </w:rPr>
              <w:t>For positive SR, transmit HARQ-ACK on the SR PUCCH resource.</w:t>
            </w:r>
          </w:p>
          <w:p w14:paraId="0F111675" w14:textId="77777777" w:rsidR="004E17CA" w:rsidRPr="00DA0E86" w:rsidRDefault="004E17CA" w:rsidP="004E17CA">
            <w:pPr>
              <w:pStyle w:val="aff0"/>
              <w:numPr>
                <w:ilvl w:val="0"/>
                <w:numId w:val="8"/>
              </w:numPr>
              <w:overflowPunct w:val="0"/>
              <w:spacing w:after="120" w:line="240" w:lineRule="auto"/>
              <w:contextualSpacing w:val="0"/>
              <w:textAlignment w:val="baseline"/>
              <w:rPr>
                <w:b/>
                <w:i/>
              </w:rPr>
            </w:pPr>
            <w:r w:rsidRPr="00DA0E86">
              <w:rPr>
                <w:b/>
                <w:i/>
              </w:rPr>
              <w:t>For negative SR, transmit HARQ-ACK on the HARQ-ACK PUCCH resource.</w:t>
            </w:r>
          </w:p>
          <w:p w14:paraId="1D974F30" w14:textId="77777777" w:rsidR="004E17CA" w:rsidRDefault="004E17CA" w:rsidP="004E17CA">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18</w:t>
            </w:r>
            <w:r w:rsidRPr="0077556F">
              <w:rPr>
                <w:b/>
                <w:i/>
                <w:lang w:eastAsia="zh-CN"/>
              </w:rPr>
              <w:t xml:space="preserve">: </w:t>
            </w:r>
            <w:r>
              <w:rPr>
                <w:b/>
                <w:i/>
                <w:lang w:eastAsia="zh-CN"/>
              </w:rPr>
              <w:t>For multiplexing HP SR and LP HARQ-ACK with format 2/3/4:</w:t>
            </w:r>
          </w:p>
          <w:p w14:paraId="50C59F41" w14:textId="77777777" w:rsidR="004E17CA" w:rsidRPr="00EB1846" w:rsidRDefault="004E17CA" w:rsidP="004E17CA">
            <w:pPr>
              <w:pStyle w:val="aff0"/>
              <w:numPr>
                <w:ilvl w:val="0"/>
                <w:numId w:val="8"/>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r>
              <w:rPr>
                <w:b/>
                <w:i/>
              </w:rPr>
              <w:t>.</w:t>
            </w:r>
          </w:p>
          <w:p w14:paraId="487B7101" w14:textId="77777777" w:rsidR="004E17CA" w:rsidRDefault="004E17CA" w:rsidP="004E17CA">
            <w:pPr>
              <w:pStyle w:val="aff0"/>
              <w:numPr>
                <w:ilvl w:val="0"/>
                <w:numId w:val="8"/>
              </w:numPr>
              <w:overflowPunct w:val="0"/>
              <w:spacing w:after="120" w:line="240" w:lineRule="auto"/>
              <w:contextualSpacing w:val="0"/>
              <w:textAlignment w:val="baseline"/>
              <w:rPr>
                <w:b/>
                <w:i/>
              </w:rPr>
            </w:pPr>
            <w:r>
              <w:rPr>
                <w:b/>
                <w:i/>
              </w:rPr>
              <w:t>Introduce dedicated</w:t>
            </w:r>
            <w:r w:rsidRPr="00EB1846">
              <w:rPr>
                <w:b/>
                <w:i/>
              </w:rPr>
              <w:t xml:space="preserve"> PUCCH resource sets</w:t>
            </w:r>
            <w:r>
              <w:rPr>
                <w:b/>
                <w:i/>
              </w:rPr>
              <w:t xml:space="preserve"> that supports PUCCH format 2/3/4 at</w:t>
            </w:r>
            <w:r w:rsidRPr="00EB1846">
              <w:rPr>
                <w:b/>
                <w:i/>
              </w:rPr>
              <w:t xml:space="preserve"> the second PUCCH-Config</w:t>
            </w:r>
            <w:r>
              <w:rPr>
                <w:b/>
                <w:i/>
              </w:rPr>
              <w:t xml:space="preserve"> for transmitting the multiplexed SR and HARQ-ACK.</w:t>
            </w:r>
          </w:p>
          <w:p w14:paraId="42AB1EE3" w14:textId="77777777" w:rsidR="004E17CA" w:rsidRPr="002156AD" w:rsidRDefault="004E17CA" w:rsidP="004E17CA">
            <w:pPr>
              <w:rPr>
                <w:b/>
                <w:i/>
                <w:lang w:eastAsia="zh-CN"/>
              </w:rPr>
            </w:pPr>
            <w:r w:rsidRPr="00021686">
              <w:rPr>
                <w:b/>
                <w:i/>
                <w:u w:val="single"/>
                <w:lang w:eastAsia="zh-CN"/>
              </w:rPr>
              <w:t>Proposal 1</w:t>
            </w:r>
            <w:r>
              <w:rPr>
                <w:b/>
                <w:i/>
                <w:u w:val="single"/>
                <w:lang w:eastAsia="zh-CN"/>
              </w:rPr>
              <w:t>9</w:t>
            </w:r>
            <w:r w:rsidRPr="00021686">
              <w:rPr>
                <w:b/>
                <w:i/>
                <w:lang w:eastAsia="zh-CN"/>
              </w:rPr>
              <w:t xml:space="preserve">: </w:t>
            </w:r>
            <w:r>
              <w:rPr>
                <w:b/>
                <w:i/>
                <w:lang w:eastAsia="zh-CN"/>
              </w:rPr>
              <w:t>For the collision between LP HARQ-ACK, LP SR and HP UCIs, LP SR can be jointly encoded with LP HARQ-ACK and follow the same handling rule as LP HARQ-ACK only and HP UCIs</w:t>
            </w:r>
            <w:r w:rsidRPr="00021686">
              <w:rPr>
                <w:b/>
                <w:i/>
                <w:lang w:eastAsia="zh-CN"/>
              </w:rPr>
              <w:t>.</w:t>
            </w:r>
            <w:r>
              <w:rPr>
                <w:b/>
                <w:i/>
                <w:lang w:eastAsia="zh-CN"/>
              </w:rPr>
              <w:t xml:space="preserve"> For the collision between HP HARQ-ACK, HP SR and LP UCIs, HP SR can be jointly encoded with HP HARQ-ACK and follow the same handling rule as HP HARQ-ACK only and LP UCIs</w:t>
            </w:r>
            <w:r w:rsidRPr="00021686">
              <w:rPr>
                <w:b/>
                <w:i/>
                <w:lang w:eastAsia="zh-CN"/>
              </w:rPr>
              <w:t>.</w:t>
            </w:r>
          </w:p>
          <w:p w14:paraId="39CCB70B" w14:textId="77777777" w:rsidR="004E17CA" w:rsidRPr="00021686" w:rsidRDefault="004E17CA" w:rsidP="004E17CA">
            <w:pPr>
              <w:rPr>
                <w:b/>
                <w:i/>
                <w:lang w:eastAsia="zh-CN"/>
              </w:rPr>
            </w:pPr>
            <w:r w:rsidRPr="00AD7F37">
              <w:rPr>
                <w:b/>
                <w:i/>
                <w:u w:val="single"/>
                <w:lang w:eastAsia="zh-CN"/>
              </w:rPr>
              <w:t xml:space="preserve">Proposal </w:t>
            </w:r>
            <w:r>
              <w:rPr>
                <w:b/>
                <w:i/>
                <w:u w:val="single"/>
                <w:lang w:eastAsia="zh-CN"/>
              </w:rPr>
              <w:t>20</w:t>
            </w:r>
            <w:r w:rsidRPr="00AD7F37">
              <w:rPr>
                <w:b/>
                <w:i/>
                <w:u w:val="single"/>
                <w:lang w:eastAsia="zh-CN"/>
              </w:rPr>
              <w:t>:</w:t>
            </w:r>
            <w:r>
              <w:rPr>
                <w:b/>
                <w:i/>
                <w:lang w:eastAsia="zh-CN"/>
              </w:rPr>
              <w:t xml:space="preserve"> For the collision between LP HARQ-ACK (and LP SR if any), LP CSI and HP UCIs, LP CSI is dropped.</w:t>
            </w:r>
          </w:p>
          <w:p w14:paraId="7D96ECE5" w14:textId="77777777" w:rsidR="004E17CA" w:rsidRPr="00021686" w:rsidRDefault="004E17CA" w:rsidP="004E17CA">
            <w:pPr>
              <w:rPr>
                <w:b/>
                <w:i/>
                <w:lang w:eastAsia="zh-CN"/>
              </w:rPr>
            </w:pPr>
            <w:r w:rsidRPr="00021686">
              <w:rPr>
                <w:b/>
                <w:i/>
                <w:u w:val="single"/>
                <w:lang w:eastAsia="zh-CN"/>
              </w:rPr>
              <w:t xml:space="preserve">Proposal </w:t>
            </w:r>
            <w:r>
              <w:rPr>
                <w:b/>
                <w:i/>
                <w:u w:val="single"/>
                <w:lang w:eastAsia="zh-CN"/>
              </w:rPr>
              <w:t>21</w:t>
            </w:r>
            <w:r w:rsidRPr="00021686">
              <w:rPr>
                <w:b/>
                <w:i/>
                <w:lang w:eastAsia="zh-CN"/>
              </w:rPr>
              <w:t xml:space="preserve">: </w:t>
            </w:r>
            <w:r>
              <w:rPr>
                <w:b/>
                <w:i/>
                <w:lang w:eastAsia="zh-CN"/>
              </w:rPr>
              <w:t xml:space="preserve">For the collision between HP UCI and </w:t>
            </w:r>
            <w:r w:rsidRPr="00021686">
              <w:rPr>
                <w:b/>
                <w:i/>
                <w:lang w:eastAsia="zh-CN"/>
              </w:rPr>
              <w:t>LP</w:t>
            </w:r>
            <w:r>
              <w:rPr>
                <w:b/>
                <w:i/>
                <w:lang w:eastAsia="zh-CN"/>
              </w:rPr>
              <w:t xml:space="preserve"> UCI with</w:t>
            </w:r>
            <w:r w:rsidRPr="00021686">
              <w:rPr>
                <w:b/>
                <w:i/>
                <w:lang w:eastAsia="zh-CN"/>
              </w:rPr>
              <w:t xml:space="preserve"> </w:t>
            </w:r>
            <w:r>
              <w:rPr>
                <w:b/>
                <w:i/>
                <w:lang w:eastAsia="zh-CN"/>
              </w:rPr>
              <w:t xml:space="preserve">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 xml:space="preserve">CSI </w:t>
            </w:r>
            <w:r>
              <w:rPr>
                <w:b/>
                <w:i/>
                <w:lang w:eastAsia="zh-CN"/>
              </w:rPr>
              <w:t xml:space="preserve">without LP HARQ-ACK, LP </w:t>
            </w:r>
            <w:r w:rsidRPr="00021686">
              <w:rPr>
                <w:b/>
                <w:i/>
                <w:lang w:eastAsia="zh-CN"/>
              </w:rPr>
              <w:t xml:space="preserve">SR </w:t>
            </w:r>
            <w:r>
              <w:rPr>
                <w:b/>
                <w:i/>
                <w:lang w:eastAsia="zh-CN"/>
              </w:rPr>
              <w:t>and/</w:t>
            </w:r>
            <w:r w:rsidRPr="00021686">
              <w:rPr>
                <w:b/>
                <w:i/>
                <w:lang w:eastAsia="zh-CN"/>
              </w:rPr>
              <w:t xml:space="preserve">or </w:t>
            </w:r>
            <w:r>
              <w:rPr>
                <w:b/>
                <w:i/>
                <w:lang w:eastAsia="zh-CN"/>
              </w:rPr>
              <w:t xml:space="preserve">LP </w:t>
            </w:r>
            <w:r w:rsidRPr="00021686">
              <w:rPr>
                <w:b/>
                <w:i/>
                <w:lang w:eastAsia="zh-CN"/>
              </w:rPr>
              <w:t>CSI should be dropped.</w:t>
            </w:r>
          </w:p>
          <w:p w14:paraId="4563586B" w14:textId="77777777" w:rsidR="0023462C" w:rsidRPr="004E17CA" w:rsidRDefault="0023462C" w:rsidP="004E17CA">
            <w:pPr>
              <w:spacing w:after="0"/>
              <w:jc w:val="both"/>
              <w:rPr>
                <w:rFonts w:eastAsiaTheme="minorEastAsia"/>
                <w:b/>
                <w:sz w:val="22"/>
                <w:szCs w:val="22"/>
                <w:lang w:eastAsia="zh-CN"/>
              </w:rPr>
            </w:pPr>
          </w:p>
        </w:tc>
      </w:tr>
      <w:tr w:rsidR="006A0552" w14:paraId="271659A9" w14:textId="77777777" w:rsidTr="00334B57">
        <w:tc>
          <w:tcPr>
            <w:tcW w:w="1276" w:type="dxa"/>
            <w:shd w:val="clear" w:color="auto" w:fill="auto"/>
          </w:tcPr>
          <w:p w14:paraId="51232E3A" w14:textId="1DD916C5" w:rsidR="006A0552" w:rsidRDefault="006A0552" w:rsidP="006A0552">
            <w:pPr>
              <w:spacing w:afterLines="50" w:after="120"/>
              <w:rPr>
                <w:rFonts w:eastAsia="宋体"/>
                <w:lang w:eastAsia="zh-CN"/>
              </w:rPr>
            </w:pPr>
            <w:r w:rsidRPr="00710E41">
              <w:rPr>
                <w:rFonts w:eastAsia="宋体" w:hint="eastAsia"/>
                <w:lang w:eastAsia="zh-CN"/>
              </w:rPr>
              <w:t>v</w:t>
            </w:r>
            <w:r w:rsidRPr="00710E41">
              <w:rPr>
                <w:rFonts w:eastAsia="宋体"/>
                <w:lang w:eastAsia="zh-CN"/>
              </w:rPr>
              <w:t>ivo</w:t>
            </w:r>
          </w:p>
        </w:tc>
        <w:tc>
          <w:tcPr>
            <w:tcW w:w="7786" w:type="dxa"/>
            <w:shd w:val="clear" w:color="auto" w:fill="auto"/>
          </w:tcPr>
          <w:p w14:paraId="2C4B48CD" w14:textId="77777777" w:rsidR="006A0552" w:rsidRPr="00156DFC" w:rsidRDefault="006A0552" w:rsidP="006A0552">
            <w:pPr>
              <w:rPr>
                <w:b/>
                <w:i/>
                <w:szCs w:val="20"/>
              </w:rPr>
            </w:pPr>
            <w:r w:rsidRPr="00156DFC">
              <w:rPr>
                <w:b/>
                <w:i/>
                <w:szCs w:val="20"/>
              </w:rPr>
              <w:t>Proposal 3</w:t>
            </w:r>
            <w:r w:rsidRPr="00156DFC">
              <w:rPr>
                <w:b/>
                <w:i/>
                <w:color w:val="000000"/>
                <w:szCs w:val="20"/>
              </w:rPr>
              <w:t>:</w:t>
            </w:r>
            <w:r w:rsidRPr="00156DFC">
              <w:rPr>
                <w:b/>
                <w:i/>
                <w:szCs w:val="20"/>
              </w:rPr>
              <w:t xml:space="preserve"> When a PUCCH carrying HP SR with PF0 overlaps with a PUCCH carrying LP HARQ-ACK with PF0, option 2c is adopted, i.e., </w:t>
            </w:r>
          </w:p>
          <w:p w14:paraId="5F34B404" w14:textId="77777777" w:rsidR="006A0552" w:rsidRPr="00156DFC" w:rsidRDefault="006A0552" w:rsidP="00F54044">
            <w:pPr>
              <w:pStyle w:val="aff0"/>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3EAEB9A" w14:textId="77777777" w:rsidR="006A0552" w:rsidRPr="00156DFC" w:rsidRDefault="006A0552" w:rsidP="006A0552">
            <w:pPr>
              <w:spacing w:beforeLines="50" w:before="120" w:afterLines="50" w:after="120"/>
              <w:rPr>
                <w:b/>
                <w:i/>
                <w:szCs w:val="20"/>
              </w:rPr>
            </w:pPr>
            <w:r w:rsidRPr="00156DFC">
              <w:rPr>
                <w:b/>
                <w:i/>
                <w:szCs w:val="20"/>
              </w:rPr>
              <w:t>Proposal 4</w:t>
            </w:r>
            <w:r w:rsidRPr="00156DFC">
              <w:rPr>
                <w:b/>
                <w:i/>
                <w:color w:val="000000"/>
                <w:szCs w:val="20"/>
              </w:rPr>
              <w:t>:</w:t>
            </w:r>
            <w:r w:rsidRPr="00156DFC">
              <w:rPr>
                <w:b/>
                <w:i/>
                <w:szCs w:val="20"/>
              </w:rPr>
              <w:t xml:space="preserve"> When a PUCCH carrying HP SR with PF0 overlaps with a PUCCH carrying LP HARQ-ACK with PF1, option 4 is adopted, i.e., </w:t>
            </w:r>
          </w:p>
          <w:p w14:paraId="665D26DE" w14:textId="77777777" w:rsidR="006A0552" w:rsidRPr="00156DFC" w:rsidRDefault="006A0552" w:rsidP="00F54044">
            <w:pPr>
              <w:pStyle w:val="aff0"/>
              <w:numPr>
                <w:ilvl w:val="0"/>
                <w:numId w:val="81"/>
              </w:numPr>
              <w:spacing w:after="0" w:line="240" w:lineRule="auto"/>
              <w:contextualSpacing w:val="0"/>
              <w:rPr>
                <w:szCs w:val="20"/>
              </w:rPr>
            </w:pPr>
            <w:r w:rsidRPr="00156DFC">
              <w:rPr>
                <w:b/>
                <w:i/>
                <w:szCs w:val="20"/>
              </w:rPr>
              <w:t>For positive SR, transmit SR on the SR resource and drop HARQ-ACK. For negative SR, transmit HARQ-ACK on the HARQ-ACK resource.</w:t>
            </w:r>
          </w:p>
          <w:p w14:paraId="1EA90E22" w14:textId="77777777" w:rsidR="006A0552" w:rsidRPr="00156DFC" w:rsidRDefault="006A0552" w:rsidP="006A0552">
            <w:pPr>
              <w:rPr>
                <w:szCs w:val="20"/>
              </w:rPr>
            </w:pPr>
          </w:p>
          <w:p w14:paraId="568FEF03" w14:textId="77777777" w:rsidR="006A0552" w:rsidRPr="00156DFC" w:rsidRDefault="006A0552" w:rsidP="006A0552">
            <w:pPr>
              <w:rPr>
                <w:b/>
                <w:i/>
                <w:szCs w:val="20"/>
              </w:rPr>
            </w:pPr>
            <w:r w:rsidRPr="00156DFC">
              <w:rPr>
                <w:b/>
                <w:i/>
                <w:szCs w:val="20"/>
              </w:rPr>
              <w:t>Proposal 5</w:t>
            </w:r>
            <w:r w:rsidRPr="00156DFC">
              <w:rPr>
                <w:b/>
                <w:i/>
                <w:color w:val="000000"/>
                <w:szCs w:val="20"/>
              </w:rPr>
              <w:t>:</w:t>
            </w:r>
            <w:r w:rsidRPr="00156DFC">
              <w:rPr>
                <w:b/>
                <w:i/>
                <w:szCs w:val="20"/>
              </w:rPr>
              <w:t xml:space="preserve"> When a PUCCH carrying HP SR with PF1 overlaps with a PUCCH carrying LP HARQ-ACK with PF0, option 2c is adopted, i.e.,</w:t>
            </w:r>
          </w:p>
          <w:p w14:paraId="6AD13CEC" w14:textId="77777777" w:rsidR="006A0552" w:rsidRPr="00156DFC" w:rsidRDefault="006A0552" w:rsidP="00F54044">
            <w:pPr>
              <w:pStyle w:val="aff0"/>
              <w:numPr>
                <w:ilvl w:val="0"/>
                <w:numId w:val="81"/>
              </w:numPr>
              <w:spacing w:beforeLines="50" w:before="120" w:after="0" w:line="240" w:lineRule="auto"/>
              <w:contextualSpacing w:val="0"/>
              <w:rPr>
                <w:szCs w:val="20"/>
              </w:rPr>
            </w:pPr>
            <w:r w:rsidRPr="00156DFC">
              <w:rPr>
                <w:b/>
                <w:i/>
                <w:szCs w:val="20"/>
              </w:rPr>
              <w:t>If SR is positive, SR is multiplexed on HARQ-ACK resource in the same way as Rel-15. If SR is negative, transmit only HARQ-ACK on HARQ-ACK resource.</w:t>
            </w:r>
          </w:p>
          <w:p w14:paraId="08313CBE" w14:textId="77777777" w:rsidR="006A0552" w:rsidRPr="00156DFC" w:rsidRDefault="006A0552" w:rsidP="006A0552">
            <w:pPr>
              <w:rPr>
                <w:b/>
                <w:i/>
                <w:szCs w:val="20"/>
              </w:rPr>
            </w:pPr>
            <w:r w:rsidRPr="00156DFC">
              <w:rPr>
                <w:b/>
                <w:i/>
                <w:szCs w:val="20"/>
              </w:rPr>
              <w:t>Proposal 6</w:t>
            </w:r>
            <w:r w:rsidRPr="00156DFC">
              <w:rPr>
                <w:b/>
                <w:i/>
                <w:color w:val="000000"/>
                <w:szCs w:val="20"/>
              </w:rPr>
              <w:t>:</w:t>
            </w:r>
            <w:r w:rsidRPr="00156DFC">
              <w:rPr>
                <w:b/>
                <w:i/>
                <w:szCs w:val="20"/>
              </w:rPr>
              <w:t xml:space="preserve"> For the overlapping of different priorities between SR and HARQ-ACK with PUCCH format 2/3/4, Rel-15 mechanism can be reused.</w:t>
            </w:r>
          </w:p>
          <w:p w14:paraId="4DB154FD" w14:textId="77777777" w:rsidR="006A0552" w:rsidRPr="006A0552" w:rsidRDefault="006A0552" w:rsidP="006A0552">
            <w:pPr>
              <w:spacing w:afterLines="50" w:after="120"/>
              <w:rPr>
                <w:rFonts w:eastAsia="宋体"/>
                <w:lang w:eastAsia="zh-CN"/>
              </w:rPr>
            </w:pPr>
          </w:p>
        </w:tc>
      </w:tr>
      <w:tr w:rsidR="006A0552" w14:paraId="5A572B3A" w14:textId="77777777" w:rsidTr="00334B57">
        <w:tc>
          <w:tcPr>
            <w:tcW w:w="1276" w:type="dxa"/>
            <w:shd w:val="clear" w:color="auto" w:fill="auto"/>
          </w:tcPr>
          <w:p w14:paraId="42BEE9AA" w14:textId="48AAFAE1" w:rsidR="006A0552" w:rsidRPr="00710E41" w:rsidRDefault="00557373" w:rsidP="006A0552">
            <w:pPr>
              <w:spacing w:afterLines="50" w:after="120"/>
              <w:rPr>
                <w:rFonts w:eastAsia="宋体"/>
                <w:lang w:eastAsia="zh-CN"/>
              </w:rPr>
            </w:pPr>
            <w:r>
              <w:rPr>
                <w:rFonts w:eastAsia="宋体" w:hint="eastAsia"/>
                <w:lang w:eastAsia="zh-CN"/>
              </w:rPr>
              <w:lastRenderedPageBreak/>
              <w:t>ZTE</w:t>
            </w:r>
          </w:p>
        </w:tc>
        <w:tc>
          <w:tcPr>
            <w:tcW w:w="7786" w:type="dxa"/>
            <w:shd w:val="clear" w:color="auto" w:fill="auto"/>
          </w:tcPr>
          <w:p w14:paraId="5DF4FA71" w14:textId="77777777" w:rsidR="00557373" w:rsidRDefault="00557373" w:rsidP="00557373">
            <w:pPr>
              <w:snapToGrid w:val="0"/>
              <w:spacing w:after="120"/>
              <w:textAlignment w:val="center"/>
              <w:rPr>
                <w:i/>
                <w:iCs/>
                <w:lang w:eastAsia="zh-CN"/>
              </w:rPr>
            </w:pPr>
            <w:r>
              <w:rPr>
                <w:rFonts w:hint="eastAsia"/>
                <w:b/>
                <w:bCs/>
                <w:i/>
                <w:iCs/>
                <w:lang w:eastAsia="zh-CN"/>
              </w:rPr>
              <w:t xml:space="preserve">Proposal </w:t>
            </w:r>
            <w:r>
              <w:rPr>
                <w:b/>
                <w:bCs/>
                <w:i/>
                <w:iCs/>
                <w:lang w:eastAsia="zh-CN"/>
              </w:rPr>
              <w:t>8</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1A389C64" w14:textId="77777777" w:rsidR="00557373" w:rsidRPr="005774F2" w:rsidRDefault="00557373"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08D46BEB" w14:textId="77777777" w:rsidR="00557373" w:rsidRPr="005774F2" w:rsidRDefault="00557373"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583CC3B4" w14:textId="77777777" w:rsidR="00557373" w:rsidRPr="005774F2" w:rsidRDefault="00557373" w:rsidP="00F54044">
            <w:pPr>
              <w:pStyle w:val="aff0"/>
              <w:numPr>
                <w:ilvl w:val="0"/>
                <w:numId w:val="55"/>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2E2CA61C" w14:textId="77777777" w:rsidR="00557373" w:rsidRDefault="00557373" w:rsidP="00557373">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8"/>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557373" w14:paraId="454AD8E1" w14:textId="77777777" w:rsidTr="00557373">
              <w:trPr>
                <w:trHeight w:val="930"/>
              </w:trPr>
              <w:tc>
                <w:tcPr>
                  <w:tcW w:w="1109" w:type="pct"/>
                  <w:tcBorders>
                    <w:tl2br w:val="single" w:sz="4" w:space="0" w:color="auto"/>
                  </w:tcBorders>
                  <w:vAlign w:val="bottom"/>
                </w:tcPr>
                <w:p w14:paraId="01ED5239" w14:textId="77777777" w:rsidR="00557373" w:rsidRDefault="00557373" w:rsidP="00557373">
                  <w:pPr>
                    <w:numPr>
                      <w:ilvl w:val="255"/>
                      <w:numId w:val="0"/>
                    </w:numPr>
                    <w:snapToGrid w:val="0"/>
                    <w:spacing w:after="120"/>
                    <w:ind w:firstLineChars="400" w:firstLine="800"/>
                    <w:rPr>
                      <w:i/>
                      <w:iCs/>
                      <w:lang w:eastAsia="zh-CN"/>
                    </w:rPr>
                  </w:pPr>
                  <w:r>
                    <w:rPr>
                      <w:rFonts w:hint="eastAsia"/>
                      <w:i/>
                      <w:iCs/>
                      <w:lang w:eastAsia="zh-CN"/>
                    </w:rPr>
                    <w:t>HARQ-ACK</w:t>
                  </w:r>
                </w:p>
                <w:p w14:paraId="08780437" w14:textId="77777777" w:rsidR="00557373" w:rsidRDefault="00557373" w:rsidP="00557373">
                  <w:pPr>
                    <w:numPr>
                      <w:ilvl w:val="255"/>
                      <w:numId w:val="0"/>
                    </w:numPr>
                    <w:snapToGrid w:val="0"/>
                    <w:spacing w:after="120"/>
                    <w:rPr>
                      <w:i/>
                      <w:iCs/>
                      <w:lang w:eastAsia="zh-CN"/>
                    </w:rPr>
                  </w:pPr>
                </w:p>
                <w:p w14:paraId="7F466B99" w14:textId="77777777" w:rsidR="00557373" w:rsidRDefault="00557373" w:rsidP="00557373">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4B9AD790"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0E4C9E23" w14:textId="77777777" w:rsidR="00557373" w:rsidRDefault="00557373" w:rsidP="00557373">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2C5B4AA1" w14:textId="77777777" w:rsidR="00557373" w:rsidRDefault="00557373" w:rsidP="00557373">
                  <w:pPr>
                    <w:numPr>
                      <w:ilvl w:val="255"/>
                      <w:numId w:val="0"/>
                    </w:numPr>
                    <w:snapToGrid w:val="0"/>
                    <w:spacing w:after="120"/>
                    <w:rPr>
                      <w:i/>
                      <w:iCs/>
                      <w:lang w:eastAsia="zh-CN"/>
                    </w:rPr>
                  </w:pPr>
                  <w:r>
                    <w:rPr>
                      <w:rFonts w:hint="eastAsia"/>
                      <w:i/>
                      <w:iCs/>
                      <w:lang w:eastAsia="zh-CN"/>
                    </w:rPr>
                    <w:t>PUCCH format 2/3/4</w:t>
                  </w:r>
                </w:p>
              </w:tc>
            </w:tr>
            <w:tr w:rsidR="00557373" w14:paraId="0D104559" w14:textId="77777777" w:rsidTr="00557373">
              <w:tc>
                <w:tcPr>
                  <w:tcW w:w="1109" w:type="pct"/>
                  <w:vAlign w:val="center"/>
                </w:tcPr>
                <w:p w14:paraId="636F1A22" w14:textId="77777777" w:rsidR="00557373" w:rsidRDefault="00557373" w:rsidP="00557373">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384A87DB"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4BBA7E58" wp14:editId="4C8DC9AA">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8"/>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767E5479" wp14:editId="677B9E5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9"/>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0C775218" wp14:editId="5895234E">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40"/>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1E4ABFEA"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34B1484E" w14:textId="77777777" w:rsidR="00557373" w:rsidRDefault="00557373" w:rsidP="00557373">
                  <w:pPr>
                    <w:snapToGrid w:val="0"/>
                    <w:spacing w:after="120"/>
                    <w:ind w:left="1600" w:hanging="400"/>
                    <w:rPr>
                      <w:i/>
                      <w:iCs/>
                      <w:lang w:eastAsia="zh-CN"/>
                    </w:rPr>
                  </w:pPr>
                  <w:r>
                    <w:rPr>
                      <w:rFonts w:eastAsia="宋体" w:hint="eastAsia"/>
                      <w:i/>
                      <w:iCs/>
                      <w:lang w:eastAsia="zh-CN"/>
                    </w:rPr>
                    <w:t>For positive SR, the UE Reuse Rel-15 rules.</w:t>
                  </w:r>
                </w:p>
                <w:p w14:paraId="102F9914"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557373" w14:paraId="77D544BA" w14:textId="77777777" w:rsidTr="00557373">
              <w:trPr>
                <w:trHeight w:val="95"/>
              </w:trPr>
              <w:tc>
                <w:tcPr>
                  <w:tcW w:w="1109" w:type="pct"/>
                  <w:vAlign w:val="center"/>
                </w:tcPr>
                <w:p w14:paraId="444119D5" w14:textId="77777777" w:rsidR="00557373" w:rsidRDefault="00557373" w:rsidP="00557373">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1088EA8E" w14:textId="77777777" w:rsidR="00557373" w:rsidRDefault="00557373" w:rsidP="00557373">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6C785734" wp14:editId="5FB646FF">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40"/>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6F9B0BD2" w14:textId="77777777" w:rsidR="00557373" w:rsidRDefault="00557373" w:rsidP="00557373">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2A216702" w14:textId="77777777" w:rsidR="00557373" w:rsidRDefault="00557373" w:rsidP="00557373">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5E798AF8" w14:textId="77777777" w:rsidR="00557373" w:rsidRDefault="00557373" w:rsidP="00557373">
                  <w:pPr>
                    <w:numPr>
                      <w:ilvl w:val="255"/>
                      <w:numId w:val="0"/>
                    </w:numPr>
                    <w:snapToGrid w:val="0"/>
                    <w:spacing w:after="120"/>
                    <w:rPr>
                      <w:i/>
                      <w:iCs/>
                      <w:lang w:eastAsia="zh-CN"/>
                    </w:rPr>
                  </w:pPr>
                </w:p>
              </w:tc>
            </w:tr>
          </w:tbl>
          <w:p w14:paraId="3116FF91" w14:textId="77777777" w:rsidR="006A0552" w:rsidRPr="00156DFC" w:rsidRDefault="006A0552" w:rsidP="006A0552">
            <w:pPr>
              <w:rPr>
                <w:b/>
                <w:i/>
                <w:szCs w:val="20"/>
              </w:rPr>
            </w:pPr>
          </w:p>
        </w:tc>
      </w:tr>
      <w:tr w:rsidR="00507436" w14:paraId="7AA3B759" w14:textId="77777777" w:rsidTr="00334B57">
        <w:tc>
          <w:tcPr>
            <w:tcW w:w="1276" w:type="dxa"/>
            <w:shd w:val="clear" w:color="auto" w:fill="auto"/>
          </w:tcPr>
          <w:p w14:paraId="685B56B6" w14:textId="43569290" w:rsidR="00507436" w:rsidRDefault="00525368" w:rsidP="00334B57">
            <w:pPr>
              <w:spacing w:afterLines="50" w:after="120"/>
              <w:rPr>
                <w:rFonts w:eastAsia="宋体"/>
                <w:lang w:eastAsia="zh-CN"/>
              </w:rPr>
            </w:pPr>
            <w:r>
              <w:rPr>
                <w:rFonts w:eastAsia="宋体" w:hint="eastAsia"/>
                <w:lang w:eastAsia="zh-CN"/>
              </w:rPr>
              <w:t>S</w:t>
            </w:r>
            <w:r>
              <w:rPr>
                <w:rFonts w:eastAsia="宋体"/>
                <w:lang w:eastAsia="zh-CN"/>
              </w:rPr>
              <w:t>amsung</w:t>
            </w:r>
          </w:p>
        </w:tc>
        <w:tc>
          <w:tcPr>
            <w:tcW w:w="7786" w:type="dxa"/>
            <w:shd w:val="clear" w:color="auto" w:fill="auto"/>
          </w:tcPr>
          <w:p w14:paraId="227C272A" w14:textId="77777777" w:rsidR="00507436" w:rsidRDefault="00525368" w:rsidP="00507436">
            <w:pPr>
              <w:rPr>
                <w:rFonts w:eastAsiaTheme="minorEastAsia"/>
                <w:b/>
                <w:lang w:eastAsia="ko-KR"/>
              </w:rPr>
            </w:pPr>
            <w:r w:rsidRPr="0050779B">
              <w:rPr>
                <w:rFonts w:eastAsiaTheme="minorEastAsia"/>
                <w:b/>
                <w:lang w:eastAsia="ko-KR"/>
              </w:rPr>
              <w:t xml:space="preserve">Proposal </w:t>
            </w:r>
            <w:r>
              <w:rPr>
                <w:rFonts w:eastAsiaTheme="minorEastAsia"/>
                <w:b/>
                <w:lang w:eastAsia="ko-KR"/>
              </w:rPr>
              <w:t>5</w:t>
            </w:r>
            <w:r w:rsidRPr="0050779B">
              <w:rPr>
                <w:rFonts w:eastAsiaTheme="minorEastAsia"/>
                <w:b/>
                <w:lang w:eastAsia="ko-KR"/>
              </w:rPr>
              <w:t>: Drop LP HARQ-ACK PUCCH when a LP HARQ-ACK PUCCH overlaps with a HP SR PUCCH</w:t>
            </w:r>
            <w:r>
              <w:rPr>
                <w:rFonts w:eastAsiaTheme="minorEastAsia"/>
                <w:b/>
                <w:lang w:eastAsia="ko-KR"/>
              </w:rPr>
              <w:t xml:space="preserve"> with positive SR</w:t>
            </w:r>
            <w:r w:rsidRPr="0050779B">
              <w:rPr>
                <w:rFonts w:eastAsiaTheme="minorEastAsia"/>
                <w:b/>
                <w:lang w:eastAsia="ko-KR"/>
              </w:rPr>
              <w:t>.</w:t>
            </w:r>
          </w:p>
          <w:p w14:paraId="131A7FC0" w14:textId="0FF72FA8" w:rsidR="00FC6904" w:rsidRPr="00FC6904" w:rsidRDefault="00FC6904" w:rsidP="00507436">
            <w:pPr>
              <w:rPr>
                <w:rFonts w:eastAsiaTheme="minorEastAsia"/>
                <w:b/>
                <w:i/>
                <w:u w:val="single"/>
                <w:lang w:eastAsia="zh-CN"/>
              </w:rPr>
            </w:pPr>
            <w:r w:rsidRPr="009061FD">
              <w:rPr>
                <w:rFonts w:eastAsia="等线"/>
                <w:b/>
                <w:lang w:eastAsia="zh-CN"/>
              </w:rPr>
              <w:t xml:space="preserve">Proposal </w:t>
            </w:r>
            <w:r>
              <w:rPr>
                <w:rFonts w:eastAsia="等线"/>
                <w:b/>
                <w:lang w:eastAsia="zh-CN"/>
              </w:rPr>
              <w:t>8</w:t>
            </w:r>
            <w:r w:rsidRPr="009061FD">
              <w:rPr>
                <w:rFonts w:eastAsia="等线"/>
                <w:b/>
                <w:lang w:eastAsia="zh-CN"/>
              </w:rPr>
              <w:t xml:space="preserve">: Multiplexing HP HARQ-ACK, HP SR and LP HARQ-ACK in a same PUCCH reuses the same rule </w:t>
            </w:r>
            <w:r>
              <w:rPr>
                <w:rFonts w:eastAsia="等线"/>
                <w:b/>
                <w:lang w:eastAsia="zh-CN"/>
              </w:rPr>
              <w:t>as for</w:t>
            </w:r>
            <w:r w:rsidRPr="009061FD">
              <w:rPr>
                <w:rFonts w:eastAsia="等线"/>
                <w:b/>
                <w:lang w:eastAsia="zh-CN"/>
              </w:rPr>
              <w:t xml:space="preserve"> multiplexing HP HARQ-ACK and LP HARQ-ACK in a same PUCCH by replacing HP HARQ-ACK with HP HARQ-ACK and HP SR for PUCCH resource determination, PRB number determination, rate matching and RE mapping.</w:t>
            </w:r>
          </w:p>
        </w:tc>
      </w:tr>
      <w:tr w:rsidR="00525368" w14:paraId="33B669E4" w14:textId="77777777" w:rsidTr="00334B57">
        <w:tc>
          <w:tcPr>
            <w:tcW w:w="1276" w:type="dxa"/>
            <w:shd w:val="clear" w:color="auto" w:fill="auto"/>
          </w:tcPr>
          <w:p w14:paraId="634C8B4A" w14:textId="0FF944CE" w:rsidR="00525368" w:rsidRDefault="003A0A05" w:rsidP="00334B57">
            <w:pPr>
              <w:spacing w:afterLines="50" w:after="120"/>
              <w:rPr>
                <w:rFonts w:eastAsia="宋体"/>
                <w:lang w:eastAsia="zh-CN"/>
              </w:rPr>
            </w:pPr>
            <w:r>
              <w:rPr>
                <w:rFonts w:eastAsia="宋体" w:hint="eastAsia"/>
                <w:lang w:eastAsia="zh-CN"/>
              </w:rPr>
              <w:lastRenderedPageBreak/>
              <w:t>C</w:t>
            </w:r>
            <w:r>
              <w:rPr>
                <w:rFonts w:eastAsia="宋体"/>
                <w:lang w:eastAsia="zh-CN"/>
              </w:rPr>
              <w:t>ATT</w:t>
            </w:r>
          </w:p>
        </w:tc>
        <w:tc>
          <w:tcPr>
            <w:tcW w:w="7786" w:type="dxa"/>
            <w:shd w:val="clear" w:color="auto" w:fill="auto"/>
          </w:tcPr>
          <w:p w14:paraId="18ABAB24" w14:textId="77777777" w:rsidR="003A0A05" w:rsidRDefault="003A0A05" w:rsidP="003A0A05">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0CD142F2" w14:textId="77777777" w:rsidR="003A0A05" w:rsidRDefault="003A0A05" w:rsidP="00F54044">
            <w:pPr>
              <w:pStyle w:val="a0"/>
              <w:numPr>
                <w:ilvl w:val="0"/>
                <w:numId w:val="32"/>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53020099" w14:textId="77777777" w:rsidR="003A0A05" w:rsidRDefault="003A0A05" w:rsidP="00F54044">
            <w:pPr>
              <w:pStyle w:val="a0"/>
              <w:numPr>
                <w:ilvl w:val="0"/>
                <w:numId w:val="32"/>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0EDDE0C0" w14:textId="77777777" w:rsidR="003A0A05" w:rsidRDefault="003A0A05" w:rsidP="003A0A05">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7103E031" w14:textId="77777777" w:rsidR="003A0A05" w:rsidRDefault="003A0A05" w:rsidP="00F54044">
            <w:pPr>
              <w:pStyle w:val="a0"/>
              <w:numPr>
                <w:ilvl w:val="0"/>
                <w:numId w:val="33"/>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3CBCABB7" w14:textId="77777777" w:rsidR="003A0A05" w:rsidRDefault="003A0A05" w:rsidP="00F54044">
            <w:pPr>
              <w:pStyle w:val="a0"/>
              <w:numPr>
                <w:ilvl w:val="0"/>
                <w:numId w:val="33"/>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0A888DD9" w14:textId="68D154B2" w:rsidR="00525368" w:rsidRPr="003A0A05" w:rsidRDefault="003A0A05" w:rsidP="003A0A05">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11</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and 1 bits HP SR, m</w:t>
            </w:r>
            <w:r w:rsidRPr="00904629">
              <w:rPr>
                <w:rFonts w:eastAsia="宋体" w:hint="eastAsia"/>
                <w:b/>
                <w:i/>
                <w:lang w:eastAsia="zh-CN"/>
              </w:rPr>
              <w:t>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 xml:space="preserve"> is supported.</w:t>
            </w:r>
          </w:p>
        </w:tc>
      </w:tr>
      <w:tr w:rsidR="0011064C" w14:paraId="082DB390" w14:textId="77777777" w:rsidTr="00334B57">
        <w:tc>
          <w:tcPr>
            <w:tcW w:w="1276" w:type="dxa"/>
            <w:shd w:val="clear" w:color="auto" w:fill="auto"/>
          </w:tcPr>
          <w:p w14:paraId="72555AB1" w14:textId="198BCE9B" w:rsidR="0011064C" w:rsidRDefault="007A6282" w:rsidP="0011064C">
            <w:pPr>
              <w:spacing w:afterLines="50" w:after="120"/>
              <w:rPr>
                <w:rFonts w:eastAsia="宋体"/>
                <w:lang w:eastAsia="zh-CN"/>
              </w:rPr>
            </w:pPr>
            <w:r>
              <w:rPr>
                <w:rFonts w:eastAsia="宋体" w:hint="eastAsia"/>
                <w:lang w:eastAsia="zh-CN"/>
              </w:rPr>
              <w:t>QC</w:t>
            </w:r>
          </w:p>
        </w:tc>
        <w:tc>
          <w:tcPr>
            <w:tcW w:w="7786" w:type="dxa"/>
            <w:shd w:val="clear" w:color="auto" w:fill="auto"/>
          </w:tcPr>
          <w:p w14:paraId="2381BDCB" w14:textId="77777777" w:rsidR="007A6282" w:rsidRPr="00CA5392" w:rsidRDefault="007A6282" w:rsidP="007A6282">
            <w:pPr>
              <w:rPr>
                <w:b/>
                <w:bCs/>
                <w:lang w:val="en-GB" w:eastAsia="zh-CN"/>
              </w:rPr>
            </w:pPr>
            <w:r w:rsidRPr="00CA5392">
              <w:rPr>
                <w:b/>
                <w:bCs/>
                <w:i/>
                <w:iCs/>
                <w:u w:val="single"/>
                <w:lang w:val="en-GB" w:eastAsia="zh-CN"/>
              </w:rPr>
              <w:t>Proposal 1</w:t>
            </w:r>
            <w:r>
              <w:rPr>
                <w:b/>
                <w:bCs/>
                <w:i/>
                <w:iCs/>
                <w:u w:val="single"/>
                <w:lang w:val="en-GB" w:eastAsia="zh-CN"/>
              </w:rPr>
              <w:t>0</w:t>
            </w:r>
            <w:r w:rsidRPr="00CA5392">
              <w:rPr>
                <w:b/>
                <w:bCs/>
                <w:lang w:val="en-GB" w:eastAsia="zh-CN"/>
              </w:rPr>
              <w:t xml:space="preserve">: In NR Rel-17, if a HARQ-ACK (with single priority) transmission on PUCCH format 0 or PUCCH format 1 collide with one SR, the UE performs the actions in </w:t>
            </w:r>
            <w:r w:rsidRPr="00CA5392">
              <w:rPr>
                <w:b/>
                <w:bCs/>
                <w:lang w:val="en-GB" w:eastAsia="zh-CN"/>
              </w:rPr>
              <w:fldChar w:fldCharType="begin"/>
            </w:r>
            <w:r w:rsidRPr="00CA5392">
              <w:rPr>
                <w:b/>
                <w:bCs/>
                <w:lang w:val="en-GB" w:eastAsia="zh-CN"/>
              </w:rPr>
              <w:instrText xml:space="preserve"> REF _Ref54042045 \h  \* MERGEFORMAT </w:instrText>
            </w:r>
            <w:r w:rsidRPr="00CA5392">
              <w:rPr>
                <w:b/>
                <w:bCs/>
                <w:lang w:val="en-GB" w:eastAsia="zh-CN"/>
              </w:rPr>
            </w:r>
            <w:r w:rsidRPr="00CA5392">
              <w:rPr>
                <w:b/>
                <w:bCs/>
                <w:lang w:val="en-GB" w:eastAsia="zh-CN"/>
              </w:rPr>
              <w:fldChar w:fldCharType="separate"/>
            </w:r>
            <w:r w:rsidRPr="006E28DB">
              <w:rPr>
                <w:b/>
                <w:bCs/>
              </w:rPr>
              <w:t xml:space="preserve">Table </w:t>
            </w:r>
            <w:r w:rsidRPr="006E28DB">
              <w:rPr>
                <w:b/>
                <w:bCs/>
                <w:noProof/>
              </w:rPr>
              <w:t>1</w:t>
            </w:r>
            <w:r w:rsidRPr="00CA5392">
              <w:rPr>
                <w:b/>
                <w:bCs/>
                <w:lang w:val="en-GB" w:eastAsia="zh-CN"/>
              </w:rPr>
              <w:fldChar w:fldCharType="end"/>
            </w:r>
            <w:r w:rsidRPr="00CA5392">
              <w:rPr>
                <w:b/>
                <w:bCs/>
                <w:lang w:val="en-GB" w:eastAsia="zh-CN"/>
              </w:rPr>
              <w:t xml:space="preserve"> to resolve the collision. </w:t>
            </w:r>
          </w:p>
          <w:p w14:paraId="435AD20A" w14:textId="77777777" w:rsidR="007A6282" w:rsidRPr="00CA5392" w:rsidRDefault="007A6282" w:rsidP="00F54044">
            <w:pPr>
              <w:pStyle w:val="aff0"/>
              <w:numPr>
                <w:ilvl w:val="0"/>
                <w:numId w:val="74"/>
              </w:numPr>
              <w:spacing w:after="0" w:line="240" w:lineRule="auto"/>
              <w:contextualSpacing w:val="0"/>
              <w:rPr>
                <w:b/>
                <w:bCs/>
                <w:szCs w:val="20"/>
                <w:lang w:val="en-GB" w:eastAsia="zh-CN"/>
              </w:rPr>
            </w:pPr>
            <w:r w:rsidRPr="00CA5392">
              <w:rPr>
                <w:b/>
                <w:bCs/>
                <w:szCs w:val="20"/>
                <w:lang w:val="en-GB" w:eastAsia="zh-CN"/>
              </w:rPr>
              <w:t>FFS: collision resolution for 1-bit HP HARQ-ACK and 1-bit LP HARQ-ACK overlapping with 1-bit HP or LP SR</w:t>
            </w:r>
          </w:p>
          <w:p w14:paraId="5C5A70E8" w14:textId="77777777" w:rsidR="007A6282" w:rsidRPr="002F070B" w:rsidRDefault="007A6282" w:rsidP="007A6282">
            <w:pPr>
              <w:rPr>
                <w:rFonts w:eastAsiaTheme="minorEastAsia"/>
                <w:lang w:val="en-GB" w:eastAsia="zh-CN"/>
              </w:rPr>
            </w:pP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7A6282" w:rsidRPr="00785E35" w14:paraId="04E9E309" w14:textId="77777777" w:rsidTr="004D35D0">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AA48F4" w14:textId="77777777" w:rsidR="007A6282" w:rsidRPr="00785E35" w:rsidRDefault="007A6282" w:rsidP="007A6282">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D75DB" w14:textId="77777777" w:rsidR="007A6282" w:rsidRPr="00785E35" w:rsidRDefault="007A6282" w:rsidP="007A6282">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5F3BC1" w14:textId="77777777" w:rsidR="007A6282" w:rsidRPr="00785E35" w:rsidRDefault="007A6282" w:rsidP="007A6282">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E845C37" w14:textId="77777777" w:rsidR="007A6282" w:rsidRPr="00785E35" w:rsidRDefault="007A6282" w:rsidP="007A6282">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6D2829E" w14:textId="77777777" w:rsidR="007A6282" w:rsidRPr="00785E35" w:rsidRDefault="007A6282" w:rsidP="007A6282">
                  <w:pPr>
                    <w:spacing w:after="0"/>
                    <w:ind w:left="360"/>
                    <w:rPr>
                      <w:lang w:eastAsia="zh-CN"/>
                    </w:rPr>
                  </w:pPr>
                  <w:r w:rsidRPr="00785E35">
                    <w:rPr>
                      <w:lang w:eastAsia="zh-CN"/>
                    </w:rPr>
                    <w:t>Ack: PF1, HP</w:t>
                  </w:r>
                </w:p>
              </w:tc>
            </w:tr>
            <w:tr w:rsidR="007A6282" w:rsidRPr="00785E35" w14:paraId="7AB482AC" w14:textId="77777777" w:rsidTr="004D35D0">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BB778A9" w14:textId="77777777" w:rsidR="007A6282" w:rsidRPr="00785E35" w:rsidRDefault="007A6282" w:rsidP="007A6282">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89C9B32" w14:textId="77777777" w:rsidR="007A6282" w:rsidRPr="00785E35" w:rsidRDefault="007A6282" w:rsidP="007A6282">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AFAC905" w14:textId="77777777" w:rsidR="007A6282" w:rsidRPr="00785E35" w:rsidRDefault="007A6282" w:rsidP="007A6282">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1FEA852"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8C3406" w14:textId="77777777" w:rsidR="007A6282" w:rsidRPr="00785E35" w:rsidRDefault="007A6282" w:rsidP="007A6282">
                  <w:pPr>
                    <w:spacing w:after="0"/>
                    <w:ind w:left="360"/>
                    <w:rPr>
                      <w:lang w:eastAsia="zh-CN"/>
                    </w:rPr>
                  </w:pPr>
                  <w:r w:rsidRPr="00785E35">
                    <w:rPr>
                      <w:lang w:eastAsia="zh-CN"/>
                    </w:rPr>
                    <w:t>Same as Rel-15 (drop SR).</w:t>
                  </w:r>
                </w:p>
              </w:tc>
            </w:tr>
            <w:tr w:rsidR="007A6282" w:rsidRPr="00785E35" w14:paraId="5B2AEFE7" w14:textId="77777777" w:rsidTr="004D35D0">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05FF09" w14:textId="77777777" w:rsidR="007A6282" w:rsidRPr="00785E35" w:rsidRDefault="007A6282" w:rsidP="007A6282">
                  <w:pPr>
                    <w:ind w:left="360"/>
                    <w:rPr>
                      <w:lang w:eastAsia="zh-CN"/>
                    </w:rPr>
                  </w:pPr>
                  <w:r w:rsidRPr="00785E35">
                    <w:rPr>
                      <w:lang w:eastAsia="zh-CN"/>
                    </w:rPr>
                    <w:t>SR: PF1, LP</w:t>
                  </w:r>
                </w:p>
                <w:p w14:paraId="53160011" w14:textId="77777777" w:rsidR="007A6282" w:rsidRPr="00785E35" w:rsidRDefault="007A6282" w:rsidP="007A6282">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E0D7980" w14:textId="77777777" w:rsidR="007A6282" w:rsidRPr="00785E35" w:rsidRDefault="007A6282" w:rsidP="007A6282">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5FAD780" w14:textId="77777777" w:rsidR="007A6282" w:rsidRPr="00785E35" w:rsidRDefault="007A6282" w:rsidP="007A6282">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32A2596" w14:textId="77777777" w:rsidR="007A6282" w:rsidRPr="00785E35" w:rsidRDefault="007A6282" w:rsidP="007A6282">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F0CE66" w14:textId="77777777" w:rsidR="007A6282" w:rsidRPr="00785E35" w:rsidRDefault="007A6282" w:rsidP="007A6282">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7A6282" w:rsidRPr="00785E35" w14:paraId="167E5414" w14:textId="77777777" w:rsidTr="004D35D0">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424A63" w14:textId="77777777" w:rsidR="007A6282" w:rsidRPr="00785E35" w:rsidRDefault="007A6282" w:rsidP="007A6282">
                  <w:pPr>
                    <w:ind w:left="360"/>
                    <w:rPr>
                      <w:lang w:eastAsia="zh-CN"/>
                    </w:rPr>
                  </w:pPr>
                  <w:r w:rsidRPr="00785E35">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F2C66CC" w14:textId="77777777" w:rsidR="007A6282" w:rsidRPr="00785E35" w:rsidRDefault="007A6282" w:rsidP="007A6282">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57067BF" w14:textId="77777777" w:rsidR="007A6282" w:rsidRPr="00785E35" w:rsidRDefault="007A6282" w:rsidP="007A6282">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448B060"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A3303D" w14:textId="77777777" w:rsidR="007A6282" w:rsidRPr="00785E35" w:rsidRDefault="007A6282" w:rsidP="007A6282">
                  <w:pPr>
                    <w:spacing w:after="0"/>
                    <w:ind w:left="360"/>
                    <w:rPr>
                      <w:lang w:eastAsia="zh-CN"/>
                    </w:rPr>
                  </w:pPr>
                  <w:r w:rsidRPr="00785E35">
                    <w:rPr>
                      <w:lang w:eastAsia="zh-CN"/>
                    </w:rPr>
                    <w:t>Same as Rel-15</w:t>
                  </w:r>
                </w:p>
              </w:tc>
            </w:tr>
            <w:tr w:rsidR="007A6282" w:rsidRPr="00785E35" w14:paraId="638010CD" w14:textId="77777777" w:rsidTr="004D35D0">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6C346C" w14:textId="77777777" w:rsidR="007A6282" w:rsidRPr="00785E35" w:rsidRDefault="007A6282" w:rsidP="007A6282">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D23CCB4" w14:textId="77777777" w:rsidR="007A6282" w:rsidRPr="00785E35" w:rsidRDefault="007A6282" w:rsidP="007A6282">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70FB71" w14:textId="77777777" w:rsidR="007A6282" w:rsidRPr="00785E35" w:rsidRDefault="007A6282" w:rsidP="007A6282">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66B0707" w14:textId="77777777" w:rsidR="007A6282" w:rsidRPr="00785E35" w:rsidRDefault="007A6282" w:rsidP="007A6282">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F95D60" w14:textId="77777777" w:rsidR="007A6282" w:rsidRPr="00785E35" w:rsidRDefault="007A6282" w:rsidP="007A6282">
                  <w:pPr>
                    <w:spacing w:after="0"/>
                    <w:ind w:left="360"/>
                    <w:rPr>
                      <w:lang w:eastAsia="zh-CN"/>
                    </w:rPr>
                  </w:pPr>
                  <w:r w:rsidRPr="00785E35">
                    <w:rPr>
                      <w:lang w:eastAsia="zh-CN"/>
                    </w:rPr>
                    <w:t>Same as Rel-15</w:t>
                  </w:r>
                </w:p>
              </w:tc>
            </w:tr>
          </w:tbl>
          <w:p w14:paraId="43117C16" w14:textId="77777777" w:rsidR="007A6282" w:rsidRDefault="007A6282" w:rsidP="007A6282">
            <w:pPr>
              <w:rPr>
                <w:rFonts w:eastAsiaTheme="minorEastAsia"/>
                <w:lang w:val="en-GB" w:eastAsia="zh-CN"/>
              </w:rPr>
            </w:pPr>
          </w:p>
          <w:p w14:paraId="2B7D064E" w14:textId="77777777" w:rsidR="007A6282" w:rsidRPr="00785E35" w:rsidRDefault="007A6282" w:rsidP="007A6282">
            <w:pPr>
              <w:rPr>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031643A5" w14:textId="736D42B9" w:rsidR="0011064C" w:rsidRPr="00FF087B" w:rsidRDefault="007A6282" w:rsidP="0011064C">
            <w:pPr>
              <w:rPr>
                <w:rFonts w:eastAsiaTheme="minorEastAsia"/>
                <w:b/>
                <w:bCs/>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tc>
      </w:tr>
      <w:tr w:rsidR="002F15B0"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CB81EB8" w:rsidR="002F15B0" w:rsidRPr="005F4C4F" w:rsidRDefault="005F4C4F" w:rsidP="002F15B0">
            <w:pPr>
              <w:spacing w:afterLines="50" w:after="120"/>
              <w:rPr>
                <w:rFonts w:eastAsia="宋体"/>
                <w:lang w:eastAsia="zh-CN"/>
              </w:rPr>
            </w:pPr>
            <w:r w:rsidRPr="005F4C4F">
              <w:rPr>
                <w:rFonts w:eastAsia="宋体" w:hint="eastAsia"/>
                <w:lang w:eastAsia="zh-CN"/>
              </w:rPr>
              <w:lastRenderedPageBreak/>
              <w:t>E</w:t>
            </w:r>
            <w:r w:rsidRPr="005F4C4F">
              <w:rPr>
                <w:rFonts w:eastAsia="宋体"/>
                <w:lang w:eastAsia="zh-CN"/>
              </w:rPr>
              <w: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3075E0E" w14:textId="77777777" w:rsidR="005F4C4F" w:rsidRPr="005F4C4F" w:rsidRDefault="000D2710" w:rsidP="005F4C4F">
            <w:pPr>
              <w:pStyle w:val="af4"/>
              <w:tabs>
                <w:tab w:val="right" w:leader="dot" w:pos="9629"/>
              </w:tabs>
              <w:rPr>
                <w:rFonts w:asciiTheme="minorHAnsi" w:hAnsiTheme="minorHAnsi"/>
                <w:b w:val="0"/>
                <w:noProof/>
              </w:rPr>
            </w:pPr>
            <w:hyperlink w:anchor="_Toc92834004" w:history="1">
              <w:r w:rsidR="005F4C4F" w:rsidRPr="005F4C4F">
                <w:rPr>
                  <w:rStyle w:val="afc"/>
                  <w:noProof/>
                  <w:color w:val="auto"/>
                  <w:lang w:val="en-GB" w:eastAsia="ja-JP"/>
                </w:rPr>
                <w:t>Proposal 10</w:t>
              </w:r>
              <w:r w:rsidR="005F4C4F" w:rsidRPr="005F4C4F">
                <w:rPr>
                  <w:rFonts w:asciiTheme="minorHAnsi" w:hAnsiTheme="minorHAnsi"/>
                  <w:b w:val="0"/>
                  <w:noProof/>
                </w:rPr>
                <w:tab/>
              </w:r>
              <w:r w:rsidR="005F4C4F" w:rsidRPr="005F4C4F">
                <w:rPr>
                  <w:rStyle w:val="afc"/>
                  <w:noProof/>
                  <w:color w:val="auto"/>
                  <w:lang w:val="en-GB" w:eastAsia="ja-JP"/>
                </w:rPr>
                <w:t>When a PUCCH carrying HP SR with PF0/1 overlaps with a PUCCH carrying LP HARQ-ACK with PF0/1, for positive SR, transmit HARQ-ACK on the SR PUCCH resource.</w:t>
              </w:r>
            </w:hyperlink>
          </w:p>
          <w:p w14:paraId="511F84EB" w14:textId="0AAA59D6" w:rsidR="002F15B0" w:rsidRPr="005F4C4F" w:rsidRDefault="000D2710" w:rsidP="00FF087B">
            <w:pPr>
              <w:pStyle w:val="af4"/>
              <w:tabs>
                <w:tab w:val="right" w:leader="dot" w:pos="9629"/>
              </w:tabs>
              <w:rPr>
                <w:rFonts w:asciiTheme="minorHAnsi" w:hAnsiTheme="minorHAnsi"/>
                <w:b w:val="0"/>
                <w:noProof/>
              </w:rPr>
            </w:pPr>
            <w:hyperlink w:anchor="_Toc92834005" w:history="1">
              <w:r w:rsidR="005F4C4F" w:rsidRPr="005F4C4F">
                <w:rPr>
                  <w:rStyle w:val="afc"/>
                  <w:noProof/>
                  <w:color w:val="auto"/>
                  <w:lang w:val="en-GB" w:eastAsia="ja-JP"/>
                </w:rPr>
                <w:t>Proposal 11</w:t>
              </w:r>
              <w:r w:rsidR="005F4C4F" w:rsidRPr="005F4C4F">
                <w:rPr>
                  <w:rFonts w:asciiTheme="minorHAnsi" w:hAnsiTheme="minorHAnsi"/>
                  <w:b w:val="0"/>
                  <w:noProof/>
                </w:rPr>
                <w:tab/>
              </w:r>
              <w:r w:rsidR="005F4C4F" w:rsidRPr="005F4C4F">
                <w:rPr>
                  <w:rStyle w:val="afc"/>
                  <w:noProof/>
                  <w:color w:val="auto"/>
                  <w:lang w:val="en-GB" w:eastAsia="ja-JP"/>
                </w:rPr>
                <w:t>When a PUCCH carrying HP SR with PF0/1 overlaps with a PUCCH carrying LP HARQ-ACK with PF0/1, for negative SR, transmit HARQ-ACK on the HARQ-ACK PUCCH resource.</w:t>
              </w:r>
            </w:hyperlink>
          </w:p>
        </w:tc>
      </w:tr>
      <w:tr w:rsidR="005F4C4F" w14:paraId="157CF81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644941" w14:textId="02CC8B03" w:rsidR="005F4C4F" w:rsidRPr="005F4C4F" w:rsidRDefault="00623439" w:rsidP="002F15B0">
            <w:pPr>
              <w:spacing w:afterLines="50" w:after="120"/>
              <w:rPr>
                <w:rFonts w:eastAsia="宋体"/>
                <w:lang w:eastAsia="zh-CN"/>
              </w:rPr>
            </w:pPr>
            <w:r>
              <w:rPr>
                <w:rFonts w:eastAsia="宋体" w:hint="eastAsia"/>
                <w:lang w:eastAsia="zh-CN"/>
              </w:rPr>
              <w:t>O</w:t>
            </w:r>
            <w:r>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4A07D7B" w14:textId="77777777" w:rsidR="00623439" w:rsidRPr="005E3E40" w:rsidRDefault="00623439" w:rsidP="00623439">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9</w:t>
            </w:r>
            <w:r w:rsidRPr="002E3CA2">
              <w:rPr>
                <w:rFonts w:eastAsiaTheme="minorEastAsia"/>
                <w:b/>
                <w:i/>
                <w:lang w:eastAsia="zh-CN"/>
              </w:rPr>
              <w:t>:</w:t>
            </w:r>
            <w:r>
              <w:rPr>
                <w:rFonts w:eastAsiaTheme="minorEastAsia"/>
                <w:b/>
                <w:i/>
                <w:lang w:eastAsia="zh-CN"/>
              </w:rPr>
              <w:t xml:space="preserve"> </w:t>
            </w:r>
            <w:r w:rsidRPr="005E3E40">
              <w:rPr>
                <w:rFonts w:eastAsiaTheme="minorEastAsia"/>
                <w:b/>
                <w:i/>
                <w:lang w:eastAsia="zh-CN"/>
              </w:rPr>
              <w:t xml:space="preserve">When a PUCCH carrying HP SR </w:t>
            </w:r>
            <w:r>
              <w:rPr>
                <w:rFonts w:eastAsiaTheme="minorEastAsia"/>
                <w:b/>
                <w:i/>
                <w:lang w:eastAsia="zh-CN"/>
              </w:rPr>
              <w:t xml:space="preserve">only </w:t>
            </w:r>
            <w:r w:rsidRPr="005E3E40">
              <w:rPr>
                <w:rFonts w:eastAsiaTheme="minorEastAsia"/>
                <w:b/>
                <w:i/>
                <w:lang w:eastAsia="zh-CN"/>
              </w:rPr>
              <w:t>with PF0/1 overlaps with a PUCCH carrying LP HARQ-ACK with PF0/1,</w:t>
            </w:r>
          </w:p>
          <w:p w14:paraId="7BFAD376" w14:textId="77777777" w:rsidR="00623439"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positive SR, transmit HARQ-ACK on the SR PUCCH resource.</w:t>
            </w:r>
          </w:p>
          <w:p w14:paraId="608F58C4" w14:textId="77777777" w:rsidR="00623439" w:rsidRPr="005E3E40"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For negative SR, transmit HARQ-ACK on the HARQ-ACK PUCCH resource.</w:t>
            </w:r>
          </w:p>
          <w:p w14:paraId="764D3DA1" w14:textId="77777777" w:rsidR="00623439" w:rsidRDefault="00623439" w:rsidP="00623439">
            <w:pPr>
              <w:pStyle w:val="a0"/>
              <w:rPr>
                <w:rFonts w:eastAsiaTheme="minorEastAsia"/>
                <w:b/>
                <w:i/>
                <w:lang w:eastAsia="zh-CN"/>
              </w:rPr>
            </w:pPr>
            <w:r>
              <w:rPr>
                <w:rFonts w:eastAsiaTheme="minorEastAsia"/>
                <w:b/>
                <w:i/>
                <w:lang w:eastAsia="zh-CN"/>
              </w:rPr>
              <w:t>Proposal 10:</w:t>
            </w:r>
            <w:r w:rsidRPr="00556A38">
              <w:rPr>
                <w:rFonts w:eastAsiaTheme="minorEastAsia"/>
                <w:b/>
                <w:i/>
                <w:lang w:eastAsia="zh-CN"/>
              </w:rPr>
              <w:t xml:space="preserve"> </w:t>
            </w:r>
            <w:r>
              <w:rPr>
                <w:rFonts w:eastAsiaTheme="minorEastAsia"/>
                <w:b/>
                <w:i/>
                <w:lang w:eastAsia="zh-CN"/>
              </w:rPr>
              <w:t>When</w:t>
            </w:r>
            <w:r w:rsidRPr="008B234E">
              <w:rPr>
                <w:rFonts w:eastAsiaTheme="minorEastAsia"/>
                <w:b/>
                <w:i/>
                <w:lang w:eastAsia="zh-CN"/>
              </w:rPr>
              <w:t xml:space="preserve"> a PUCCH carrying HP </w:t>
            </w:r>
            <w:r>
              <w:rPr>
                <w:rFonts w:eastAsiaTheme="minorEastAsia"/>
                <w:b/>
                <w:i/>
                <w:lang w:eastAsia="zh-CN"/>
              </w:rPr>
              <w:t>SR</w:t>
            </w:r>
            <w:r w:rsidRPr="008B234E">
              <w:rPr>
                <w:rFonts w:eastAsiaTheme="minorEastAsia"/>
                <w:b/>
                <w:i/>
                <w:lang w:eastAsia="zh-CN"/>
              </w:rPr>
              <w:t xml:space="preserve"> </w:t>
            </w:r>
            <w:r>
              <w:rPr>
                <w:rFonts w:eastAsiaTheme="minorEastAsia"/>
                <w:b/>
                <w:i/>
                <w:lang w:eastAsia="zh-CN"/>
              </w:rPr>
              <w:t xml:space="preserve">only with PF 0/1 </w:t>
            </w:r>
            <w:r w:rsidRPr="008B234E">
              <w:rPr>
                <w:rFonts w:eastAsiaTheme="minorEastAsia"/>
                <w:b/>
                <w:i/>
                <w:lang w:eastAsia="zh-CN"/>
              </w:rPr>
              <w:t>overlaps with a PUCCH carrying LP HARQ-ACK</w:t>
            </w:r>
            <w:r w:rsidRPr="00DC2A95">
              <w:rPr>
                <w:rFonts w:eastAsiaTheme="minorEastAsia"/>
                <w:b/>
                <w:i/>
                <w:lang w:eastAsia="zh-CN"/>
              </w:rPr>
              <w:t xml:space="preserve"> </w:t>
            </w:r>
            <w:r>
              <w:rPr>
                <w:rFonts w:eastAsiaTheme="minorEastAsia"/>
                <w:b/>
                <w:i/>
                <w:lang w:eastAsia="zh-CN"/>
              </w:rPr>
              <w:t>with PF 2/3/4,</w:t>
            </w:r>
          </w:p>
          <w:p w14:paraId="0C422EF2" w14:textId="77777777" w:rsidR="00623439"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lastRenderedPageBreak/>
              <w:t xml:space="preserve">For positive SR, transmit </w:t>
            </w:r>
            <w:r>
              <w:rPr>
                <w:rFonts w:eastAsiaTheme="minorEastAsia"/>
                <w:b/>
                <w:i/>
                <w:lang w:eastAsia="zh-CN"/>
              </w:rPr>
              <w:t>HP SR</w:t>
            </w:r>
            <w:r w:rsidRPr="005E3E40">
              <w:rPr>
                <w:rFonts w:eastAsiaTheme="minorEastAsia"/>
                <w:b/>
                <w:i/>
                <w:lang w:eastAsia="zh-CN"/>
              </w:rPr>
              <w:t xml:space="preserve"> on the SR PUCCH resource.</w:t>
            </w:r>
          </w:p>
          <w:p w14:paraId="620FAB4A" w14:textId="77777777" w:rsidR="00623439" w:rsidRPr="005E3E40" w:rsidRDefault="00623439" w:rsidP="00F54044">
            <w:pPr>
              <w:pStyle w:val="aff0"/>
              <w:numPr>
                <w:ilvl w:val="0"/>
                <w:numId w:val="26"/>
              </w:numPr>
              <w:spacing w:after="120" w:line="240" w:lineRule="auto"/>
              <w:contextualSpacing w:val="0"/>
              <w:jc w:val="both"/>
              <w:rPr>
                <w:rFonts w:eastAsiaTheme="minorEastAsia"/>
                <w:b/>
                <w:i/>
                <w:lang w:eastAsia="zh-CN"/>
              </w:rPr>
            </w:pPr>
            <w:r w:rsidRPr="005E3E40">
              <w:rPr>
                <w:rFonts w:eastAsiaTheme="minorEastAsia"/>
                <w:b/>
                <w:i/>
                <w:lang w:eastAsia="zh-CN"/>
              </w:rPr>
              <w:t xml:space="preserve">For negative SR, transmit </w:t>
            </w:r>
            <w:r>
              <w:rPr>
                <w:rFonts w:eastAsiaTheme="minorEastAsia"/>
                <w:b/>
                <w:i/>
                <w:lang w:eastAsia="zh-CN"/>
              </w:rPr>
              <w:t xml:space="preserve">LP </w:t>
            </w:r>
            <w:r w:rsidRPr="005E3E40">
              <w:rPr>
                <w:rFonts w:eastAsiaTheme="minorEastAsia"/>
                <w:b/>
                <w:i/>
                <w:lang w:eastAsia="zh-CN"/>
              </w:rPr>
              <w:t>HARQ-ACK on the HARQ-ACK PUCCH resource.</w:t>
            </w:r>
          </w:p>
          <w:p w14:paraId="3DAE14F7" w14:textId="77777777" w:rsidR="001821C9" w:rsidRDefault="001821C9" w:rsidP="001821C9">
            <w:pPr>
              <w:pStyle w:val="a0"/>
              <w:rPr>
                <w:rFonts w:eastAsiaTheme="minorEastAsia"/>
                <w:b/>
                <w:i/>
                <w:lang w:eastAsia="zh-CN"/>
              </w:rPr>
            </w:pPr>
            <w:r>
              <w:rPr>
                <w:rFonts w:eastAsiaTheme="minorEastAsia"/>
                <w:b/>
                <w:i/>
                <w:lang w:eastAsia="zh-CN"/>
              </w:rPr>
              <w:t>Proposal 11: When a</w:t>
            </w:r>
            <w:r w:rsidRPr="00316CFB">
              <w:rPr>
                <w:rFonts w:eastAsiaTheme="minorEastAsia"/>
                <w:b/>
                <w:i/>
                <w:lang w:eastAsia="zh-CN"/>
              </w:rPr>
              <w:t xml:space="preserve"> PUCCH carrying HP SR and HP HARQ-ACK overlaps with a PUCCH carrying LP HARQ-ACK</w:t>
            </w:r>
            <w:r>
              <w:rPr>
                <w:rFonts w:eastAsiaTheme="minorEastAsia"/>
                <w:b/>
                <w:i/>
                <w:lang w:eastAsia="zh-CN"/>
              </w:rPr>
              <w:t xml:space="preserve">, </w:t>
            </w:r>
          </w:p>
          <w:p w14:paraId="5A671D99" w14:textId="77777777" w:rsidR="001821C9" w:rsidRDefault="001821C9" w:rsidP="00F54044">
            <w:pPr>
              <w:pStyle w:val="aff0"/>
              <w:numPr>
                <w:ilvl w:val="0"/>
                <w:numId w:val="26"/>
              </w:numPr>
              <w:spacing w:after="120" w:line="240" w:lineRule="auto"/>
              <w:contextualSpacing w:val="0"/>
              <w:jc w:val="both"/>
              <w:rPr>
                <w:rFonts w:eastAsiaTheme="minorEastAsia"/>
                <w:b/>
                <w:i/>
                <w:lang w:eastAsia="zh-CN"/>
              </w:rPr>
            </w:pPr>
            <w:r>
              <w:rPr>
                <w:rFonts w:eastAsiaTheme="minorEastAsia"/>
                <w:b/>
                <w:i/>
                <w:lang w:eastAsia="zh-CN"/>
              </w:rPr>
              <w:t xml:space="preserve">Information bits for K </w:t>
            </w:r>
            <w:r w:rsidRPr="00316CFB">
              <w:rPr>
                <w:rFonts w:eastAsiaTheme="minorEastAsia"/>
                <w:b/>
                <w:i/>
                <w:lang w:eastAsia="zh-CN"/>
              </w:rPr>
              <w:t>HP SR</w:t>
            </w:r>
            <w:r>
              <w:rPr>
                <w:rFonts w:eastAsiaTheme="minorEastAsia"/>
                <w:b/>
                <w:i/>
                <w:lang w:eastAsia="zh-CN"/>
              </w:rPr>
              <w:t>s</w:t>
            </w:r>
            <w:r w:rsidRPr="00316CFB">
              <w:rPr>
                <w:rFonts w:eastAsiaTheme="minorEastAsia"/>
                <w:b/>
                <w:i/>
                <w:lang w:eastAsia="zh-CN"/>
              </w:rPr>
              <w:t xml:space="preserve"> </w:t>
            </w:r>
            <w:r>
              <w:rPr>
                <w:rFonts w:eastAsiaTheme="minorEastAsia"/>
                <w:b/>
                <w:i/>
                <w:lang w:eastAsia="zh-CN"/>
              </w:rPr>
              <w:t>are</w:t>
            </w:r>
            <w:r w:rsidRPr="00316CFB">
              <w:rPr>
                <w:rFonts w:eastAsiaTheme="minorEastAsia"/>
                <w:b/>
                <w:i/>
                <w:lang w:eastAsia="zh-CN"/>
              </w:rPr>
              <w:t xml:space="preserve"> appended to HP HARQ-ACK bits</w:t>
            </w:r>
            <w:r>
              <w:rPr>
                <w:rFonts w:eastAsiaTheme="minorEastAsia"/>
                <w:b/>
                <w:i/>
                <w:lang w:eastAsia="zh-CN"/>
              </w:rPr>
              <w:t>, and treat them as HP UCI;</w:t>
            </w:r>
          </w:p>
          <w:p w14:paraId="40E75691" w14:textId="77777777" w:rsidR="001821C9" w:rsidRPr="00496A4F" w:rsidRDefault="001821C9" w:rsidP="00F54044">
            <w:pPr>
              <w:pStyle w:val="aff0"/>
              <w:numPr>
                <w:ilvl w:val="0"/>
                <w:numId w:val="26"/>
              </w:numPr>
              <w:spacing w:after="120" w:line="240" w:lineRule="auto"/>
              <w:contextualSpacing w:val="0"/>
              <w:jc w:val="both"/>
              <w:rPr>
                <w:rFonts w:eastAsiaTheme="minorEastAsia"/>
                <w:b/>
                <w:i/>
                <w:lang w:eastAsia="zh-CN"/>
              </w:rPr>
            </w:pPr>
            <w:r>
              <w:rPr>
                <w:b/>
                <w:i/>
                <w:szCs w:val="20"/>
              </w:rPr>
              <w:t>The</w:t>
            </w:r>
            <w:r w:rsidRPr="00496A4F">
              <w:rPr>
                <w:b/>
                <w:i/>
                <w:szCs w:val="20"/>
              </w:rPr>
              <w:t xml:space="preserve"> number of HP </w:t>
            </w:r>
            <w:r w:rsidRPr="00496A4F">
              <w:rPr>
                <w:rFonts w:eastAsiaTheme="minorEastAsia"/>
                <w:b/>
                <w:i/>
                <w:lang w:eastAsia="zh-CN"/>
              </w:rPr>
              <w:t>UCI</w:t>
            </w:r>
            <w:r w:rsidRPr="00496A4F">
              <w:rPr>
                <w:b/>
                <w:i/>
                <w:szCs w:val="20"/>
              </w:rPr>
              <w:t xml:space="preserve"> bits is </w:t>
            </w:r>
            <w:r w:rsidR="009A03D8" w:rsidRPr="00316CFB">
              <w:rPr>
                <w:b/>
                <w:i/>
                <w:noProof/>
                <w:position w:val="-10"/>
              </w:rPr>
              <w:object w:dxaOrig="2240" w:dyaOrig="340" w14:anchorId="2FD59FB4">
                <v:shape id="_x0000_i1035" type="#_x0000_t75" alt="" style="width:100.1pt;height:14.25pt;mso-width-percent:0;mso-height-percent:0;mso-width-percent:0;mso-height-percent:0" o:ole="">
                  <v:imagedata r:id="rId36" o:title=""/>
                </v:shape>
                <o:OLEObject Type="Embed" ProgID="Equation.3" ShapeID="_x0000_i1035" DrawAspect="Content" ObjectID="_1704231485" r:id="rId41"/>
              </w:object>
            </w:r>
            <w:r w:rsidRPr="00496A4F">
              <w:rPr>
                <w:b/>
                <w:i/>
              </w:rPr>
              <w:t>, same as Rel-15;</w:t>
            </w:r>
          </w:p>
          <w:p w14:paraId="05F0C64E" w14:textId="77777777" w:rsidR="001821C9" w:rsidRDefault="001821C9" w:rsidP="00F54044">
            <w:pPr>
              <w:pStyle w:val="aff0"/>
              <w:numPr>
                <w:ilvl w:val="0"/>
                <w:numId w:val="26"/>
              </w:numPr>
              <w:spacing w:after="120" w:line="240" w:lineRule="auto"/>
              <w:contextualSpacing w:val="0"/>
              <w:jc w:val="both"/>
              <w:rPr>
                <w:rFonts w:eastAsiaTheme="minorEastAsia"/>
                <w:b/>
                <w:i/>
                <w:lang w:eastAsia="zh-CN"/>
              </w:rPr>
            </w:pPr>
            <w:r>
              <w:rPr>
                <w:rFonts w:eastAsiaTheme="minorEastAsia"/>
                <w:b/>
                <w:i/>
                <w:lang w:eastAsia="zh-CN"/>
              </w:rPr>
              <w:t>Reuse o</w:t>
            </w:r>
            <w:r w:rsidRPr="00316CFB">
              <w:rPr>
                <w:rFonts w:eastAsiaTheme="minorEastAsia"/>
                <w:b/>
                <w:i/>
                <w:lang w:eastAsia="zh-CN"/>
              </w:rPr>
              <w:t xml:space="preserve">ther procedures for multiplexing of LP HARQ-ACK and HP HARQ-ACK on PUCCH resource with PF </w:t>
            </w:r>
            <w:r>
              <w:rPr>
                <w:rFonts w:eastAsiaTheme="minorEastAsia"/>
                <w:b/>
                <w:i/>
                <w:lang w:eastAsia="zh-CN"/>
              </w:rPr>
              <w:t>2/</w:t>
            </w:r>
            <w:r w:rsidRPr="00316CFB">
              <w:rPr>
                <w:rFonts w:eastAsiaTheme="minorEastAsia"/>
                <w:b/>
                <w:i/>
                <w:lang w:eastAsia="zh-CN"/>
              </w:rPr>
              <w:t>3/4</w:t>
            </w:r>
            <w:r w:rsidRPr="003D2977">
              <w:rPr>
                <w:rFonts w:eastAsiaTheme="minorEastAsia"/>
                <w:b/>
                <w:i/>
                <w:lang w:eastAsia="zh-CN"/>
              </w:rPr>
              <w:t>, i.e. separate coding, PRB determination, rate matching and power control</w:t>
            </w:r>
            <w:r>
              <w:rPr>
                <w:rFonts w:eastAsiaTheme="minorEastAsia"/>
                <w:b/>
                <w:i/>
                <w:lang w:eastAsia="zh-CN"/>
              </w:rPr>
              <w:t>.</w:t>
            </w:r>
          </w:p>
          <w:p w14:paraId="56482746" w14:textId="77777777" w:rsidR="004706C6" w:rsidRPr="00496A4F" w:rsidRDefault="004706C6" w:rsidP="004706C6">
            <w:pPr>
              <w:spacing w:after="120"/>
              <w:jc w:val="both"/>
              <w:rPr>
                <w:rFonts w:eastAsiaTheme="minorEastAsia"/>
                <w:b/>
                <w:i/>
                <w:lang w:eastAsia="zh-CN"/>
              </w:rPr>
            </w:pPr>
            <w:r>
              <w:rPr>
                <w:rFonts w:eastAsiaTheme="minorEastAsia"/>
                <w:b/>
                <w:i/>
                <w:lang w:eastAsia="zh-CN"/>
              </w:rPr>
              <w:t>Proposal 12: When a</w:t>
            </w:r>
            <w:r w:rsidRPr="00496A4F">
              <w:rPr>
                <w:rFonts w:eastAsiaTheme="minorEastAsia"/>
                <w:b/>
                <w:i/>
                <w:lang w:eastAsia="zh-CN"/>
              </w:rPr>
              <w:t xml:space="preserve"> PUCCH carrying HP</w:t>
            </w:r>
            <w:r>
              <w:rPr>
                <w:rFonts w:eastAsiaTheme="minorEastAsia"/>
                <w:b/>
                <w:i/>
                <w:lang w:eastAsia="zh-CN"/>
              </w:rPr>
              <w:t xml:space="preserve"> dynamic</w:t>
            </w:r>
            <w:r w:rsidRPr="00496A4F">
              <w:rPr>
                <w:rFonts w:eastAsiaTheme="minorEastAsia"/>
                <w:b/>
                <w:i/>
                <w:lang w:eastAsia="zh-CN"/>
              </w:rPr>
              <w:t xml:space="preserve"> HARQ-ACK and HP SR overlaps with a PUCCH carrying LP HARQ-ACK</w:t>
            </w:r>
            <w:r>
              <w:rPr>
                <w:rFonts w:eastAsiaTheme="minorEastAsia"/>
                <w:b/>
                <w:i/>
                <w:lang w:eastAsia="zh-CN"/>
              </w:rPr>
              <w:t>, a</w:t>
            </w:r>
            <w:r w:rsidRPr="001D55C1">
              <w:rPr>
                <w:rFonts w:eastAsiaTheme="minorEastAsia"/>
                <w:b/>
                <w:i/>
                <w:lang w:eastAsia="zh-CN"/>
              </w:rPr>
              <w:t xml:space="preserve"> PUCCH resource indicated by PRI is used for multiplexing.</w:t>
            </w:r>
          </w:p>
          <w:p w14:paraId="385AFBDC" w14:textId="41A5A4A6" w:rsidR="005F4C4F" w:rsidRPr="00FF087B" w:rsidRDefault="004706C6" w:rsidP="00FF087B">
            <w:pPr>
              <w:pStyle w:val="a0"/>
              <w:rPr>
                <w:rFonts w:eastAsiaTheme="minorEastAsia"/>
                <w:b/>
                <w:i/>
                <w:lang w:eastAsia="zh-CN"/>
              </w:rPr>
            </w:pPr>
            <w:r>
              <w:rPr>
                <w:rFonts w:eastAsiaTheme="minorEastAsia"/>
                <w:b/>
                <w:i/>
                <w:lang w:eastAsia="zh-CN"/>
              </w:rPr>
              <w:t>Proposal 13: When a</w:t>
            </w:r>
            <w:r w:rsidRPr="00496A4F">
              <w:rPr>
                <w:rFonts w:eastAsiaTheme="minorEastAsia"/>
                <w:b/>
                <w:i/>
                <w:lang w:eastAsia="zh-CN"/>
              </w:rPr>
              <w:t xml:space="preserve"> PUCCH carrying HP </w:t>
            </w:r>
            <w:r>
              <w:rPr>
                <w:rFonts w:eastAsiaTheme="minorEastAsia"/>
                <w:b/>
                <w:i/>
                <w:lang w:eastAsia="zh-CN"/>
              </w:rPr>
              <w:t xml:space="preserve">SPS </w:t>
            </w:r>
            <w:r w:rsidRPr="00496A4F">
              <w:rPr>
                <w:rFonts w:eastAsiaTheme="minorEastAsia"/>
                <w:b/>
                <w:i/>
                <w:lang w:eastAsia="zh-CN"/>
              </w:rPr>
              <w:t>HARQ-ACK and HP SR, if any, overlaps with a PUCCH carrying LP HARQ-ACK</w:t>
            </w:r>
            <w:r>
              <w:rPr>
                <w:rFonts w:eastAsiaTheme="minorEastAsia"/>
                <w:b/>
                <w:i/>
                <w:lang w:eastAsia="zh-CN"/>
              </w:rPr>
              <w:t xml:space="preserve">, </w:t>
            </w:r>
            <w:r w:rsidRPr="00496A4F">
              <w:rPr>
                <w:rFonts w:eastAsiaTheme="minorEastAsia"/>
                <w:b/>
                <w:i/>
                <w:lang w:eastAsia="zh-CN"/>
              </w:rPr>
              <w:t>a PUCCH resource determined</w:t>
            </w:r>
            <w:r>
              <w:rPr>
                <w:rFonts w:eastAsiaTheme="minorEastAsia"/>
                <w:b/>
                <w:i/>
                <w:lang w:eastAsia="zh-CN"/>
              </w:rPr>
              <w:t xml:space="preserve"> </w:t>
            </w:r>
            <w:r w:rsidRPr="00496A4F">
              <w:rPr>
                <w:rFonts w:eastAsiaTheme="minorEastAsia"/>
                <w:b/>
                <w:i/>
                <w:lang w:eastAsia="zh-CN"/>
              </w:rPr>
              <w:t xml:space="preserve">from the PUCCH resource(s) provided by </w:t>
            </w:r>
            <w:proofErr w:type="spellStart"/>
            <w:r w:rsidRPr="00496A4F">
              <w:rPr>
                <w:rFonts w:eastAsiaTheme="minorEastAsia"/>
                <w:b/>
                <w:i/>
                <w:lang w:eastAsia="zh-CN"/>
              </w:rPr>
              <w:t>sps</w:t>
            </w:r>
            <w:proofErr w:type="spellEnd"/>
            <w:r w:rsidRPr="00496A4F">
              <w:rPr>
                <w:rFonts w:eastAsiaTheme="minorEastAsia"/>
                <w:b/>
                <w:i/>
                <w:lang w:eastAsia="zh-CN"/>
              </w:rPr>
              <w:t>-PUCCH-AN-List or n1PUCCH-AN is used for multiplexing.</w:t>
            </w:r>
          </w:p>
        </w:tc>
      </w:tr>
      <w:tr w:rsidR="00623439" w14:paraId="736BFDA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C046FC4" w14:textId="5AA90B14" w:rsidR="00623439" w:rsidRDefault="00FF087B" w:rsidP="002F15B0">
            <w:pPr>
              <w:spacing w:afterLines="50" w:after="120"/>
              <w:rPr>
                <w:rFonts w:eastAsia="宋体"/>
                <w:lang w:eastAsia="zh-CN"/>
              </w:rPr>
            </w:pPr>
            <w:r>
              <w:rPr>
                <w:rFonts w:eastAsia="宋体" w:hint="eastAsia"/>
                <w:lang w:eastAsia="zh-CN"/>
              </w:rPr>
              <w:lastRenderedPageBreak/>
              <w:t>DCM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21AEBBD" w14:textId="77777777" w:rsidR="00FF087B" w:rsidRPr="007C29D2" w:rsidRDefault="00FF087B" w:rsidP="00FF087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7DD27398" w14:textId="77777777" w:rsidR="00FF087B" w:rsidRDefault="00FF087B" w:rsidP="00FF087B">
            <w:pPr>
              <w:pStyle w:val="aff0"/>
              <w:numPr>
                <w:ilvl w:val="0"/>
                <w:numId w:val="11"/>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FF087B" w:rsidRPr="007C29D2" w14:paraId="6B32BD60"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DA9886E" w14:textId="77777777" w:rsidR="00FF087B" w:rsidRPr="00E11AAD" w:rsidRDefault="00FF087B" w:rsidP="00FF087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BE3A154" w14:textId="77777777" w:rsidR="00FF087B" w:rsidRPr="00E11AAD" w:rsidRDefault="00FF087B" w:rsidP="00FF087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B0E44A" w14:textId="77777777" w:rsidR="00FF087B" w:rsidRPr="00E11AAD" w:rsidRDefault="00FF087B" w:rsidP="00FF087B">
                  <w:pPr>
                    <w:jc w:val="center"/>
                    <w:rPr>
                      <w:rFonts w:eastAsia="MS PGothic"/>
                    </w:rPr>
                  </w:pPr>
                  <w:r w:rsidRPr="00E11AAD">
                    <w:rPr>
                      <w:rFonts w:eastAsia="Meiryo UI"/>
                      <w:b/>
                      <w:bCs/>
                      <w:color w:val="000000" w:themeColor="text1"/>
                      <w:kern w:val="24"/>
                    </w:rPr>
                    <w:t>URLLC SR PF1</w:t>
                  </w:r>
                </w:p>
              </w:tc>
            </w:tr>
            <w:tr w:rsidR="00FF087B" w:rsidRPr="007C29D2" w14:paraId="53FAE692"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4980B8E" w14:textId="77777777" w:rsidR="00FF087B" w:rsidRPr="00E11AAD" w:rsidRDefault="00FF087B" w:rsidP="00FF087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00DD8" w14:textId="77777777" w:rsidR="00FF087B" w:rsidRPr="00E11AAD" w:rsidRDefault="00FF087B" w:rsidP="00F54044">
                  <w:pPr>
                    <w:pStyle w:val="aff0"/>
                    <w:numPr>
                      <w:ilvl w:val="0"/>
                      <w:numId w:val="37"/>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51FE758" w14:textId="77777777" w:rsidR="00FF087B" w:rsidRPr="00BF6FD4" w:rsidRDefault="00FF087B" w:rsidP="00F54044">
                  <w:pPr>
                    <w:pStyle w:val="aff0"/>
                    <w:numPr>
                      <w:ilvl w:val="0"/>
                      <w:numId w:val="37"/>
                    </w:numPr>
                    <w:spacing w:after="0" w:line="240" w:lineRule="auto"/>
                    <w:ind w:left="275" w:hanging="275"/>
                    <w:contextualSpacing w:val="0"/>
                    <w:rPr>
                      <w:rFonts w:eastAsia="Meiryo UI"/>
                      <w:color w:val="000000" w:themeColor="text1"/>
                      <w:kern w:val="24"/>
                    </w:rPr>
                  </w:pPr>
                  <w:proofErr w:type="spellStart"/>
                  <w:r w:rsidRPr="00E11AAD">
                    <w:rPr>
                      <w:rFonts w:eastAsia="Meiryo UI"/>
                      <w:color w:val="000000" w:themeColor="text1"/>
                      <w:kern w:val="24"/>
                    </w:rPr>
                    <w:t>Opt</w:t>
                  </w:r>
                  <w:proofErr w:type="spellEnd"/>
                  <w:r w:rsidRPr="00E11AAD">
                    <w:rPr>
                      <w:rFonts w:eastAsia="Meiryo UI"/>
                      <w:color w:val="000000" w:themeColor="text1"/>
                      <w:kern w:val="24"/>
                    </w:rPr>
                    <w:t xml:space="preserve"> </w:t>
                  </w:r>
                  <w:r>
                    <w:rPr>
                      <w:rFonts w:eastAsia="Meiryo UI"/>
                      <w:color w:val="000000" w:themeColor="text1"/>
                      <w:kern w:val="24"/>
                    </w:rPr>
                    <w:t>3</w:t>
                  </w:r>
                  <w:r w:rsidRPr="00E11AAD">
                    <w:rPr>
                      <w:rFonts w:eastAsia="Meiryo UI"/>
                      <w:color w:val="000000" w:themeColor="text1"/>
                      <w:kern w:val="24"/>
                    </w:rPr>
                    <w:t xml:space="preserve">: </w:t>
                  </w:r>
                  <w:proofErr w:type="spellStart"/>
                  <w:r w:rsidRPr="00E11AAD">
                    <w:rPr>
                      <w:rFonts w:eastAsia="Meiryo UI"/>
                      <w:color w:val="000000" w:themeColor="text1"/>
                      <w:kern w:val="24"/>
                    </w:rPr>
                    <w:t>eMBB</w:t>
                  </w:r>
                  <w:proofErr w:type="spellEnd"/>
                  <w:r w:rsidRPr="00E11AAD">
                    <w:rPr>
                      <w:rFonts w:eastAsia="Meiryo UI"/>
                      <w:color w:val="000000" w:themeColor="text1"/>
                      <w:kern w:val="24"/>
                    </w:rPr>
                    <w:t xml:space="preserve"> HARQ-ACK transmitted on URLLC PF1 resource if URLLC SR positive, while eMBB HARQ-ACK transmitted on eMBB PF0 resource if URLLC SR negative.</w:t>
                  </w:r>
                </w:p>
              </w:tc>
            </w:tr>
            <w:tr w:rsidR="00FF087B" w:rsidRPr="007C29D2" w14:paraId="26B59C9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B6C5371" w14:textId="77777777" w:rsidR="00FF087B" w:rsidRPr="00E11AAD" w:rsidRDefault="00FF087B" w:rsidP="00FF087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5C9FF2C" w14:textId="77777777" w:rsidR="00FF087B" w:rsidRPr="00F55412" w:rsidRDefault="00FF087B" w:rsidP="00F54044">
                  <w:pPr>
                    <w:pStyle w:val="aff0"/>
                    <w:numPr>
                      <w:ilvl w:val="0"/>
                      <w:numId w:val="37"/>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4F351F" w14:textId="77777777" w:rsidR="00FF087B" w:rsidRPr="00E11AAD" w:rsidRDefault="00FF087B" w:rsidP="00F54044">
                  <w:pPr>
                    <w:pStyle w:val="aff0"/>
                    <w:numPr>
                      <w:ilvl w:val="0"/>
                      <w:numId w:val="37"/>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HARQ-ACK on SR resource if SR positive.</w:t>
                  </w:r>
                </w:p>
              </w:tc>
            </w:tr>
            <w:tr w:rsidR="00FF087B" w:rsidRPr="007C29D2" w14:paraId="1571D506" w14:textId="77777777" w:rsidTr="00D0338E">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044F46B" w14:textId="77777777" w:rsidR="00FF087B" w:rsidRPr="00F223D5" w:rsidRDefault="00FF087B" w:rsidP="00FF087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061831E" w14:textId="77777777" w:rsidR="00FF087B" w:rsidRPr="00290ABA" w:rsidRDefault="00FF087B" w:rsidP="00F54044">
                  <w:pPr>
                    <w:pStyle w:val="aff0"/>
                    <w:numPr>
                      <w:ilvl w:val="0"/>
                      <w:numId w:val="38"/>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07EFCC00" w14:textId="77777777" w:rsidR="00FF087B" w:rsidRPr="00290ABA" w:rsidRDefault="00FF087B" w:rsidP="00F54044">
                  <w:pPr>
                    <w:pStyle w:val="aff0"/>
                    <w:numPr>
                      <w:ilvl w:val="0"/>
                      <w:numId w:val="38"/>
                    </w:numPr>
                    <w:spacing w:after="0" w:line="240" w:lineRule="auto"/>
                    <w:contextualSpacing w:val="0"/>
                    <w:rPr>
                      <w:rFonts w:eastAsia="Meiryo UI"/>
                      <w:color w:val="000000" w:themeColor="text1"/>
                      <w:kern w:val="24"/>
                    </w:rPr>
                  </w:pPr>
                  <w:proofErr w:type="spellStart"/>
                  <w:r w:rsidRPr="00290ABA">
                    <w:rPr>
                      <w:rFonts w:eastAsia="Meiryo UI"/>
                      <w:color w:val="000000" w:themeColor="text1"/>
                      <w:kern w:val="24"/>
                    </w:rPr>
                    <w:t>Opt</w:t>
                  </w:r>
                  <w:proofErr w:type="spellEnd"/>
                  <w:r w:rsidRPr="00290ABA">
                    <w:rPr>
                      <w:rFonts w:eastAsia="Meiryo UI"/>
                      <w:color w:val="000000" w:themeColor="text1"/>
                      <w:kern w:val="24"/>
                    </w:rPr>
                    <w:t xml:space="preserve"> 2: </w:t>
                  </w:r>
                  <w:proofErr w:type="spellStart"/>
                  <w:r w:rsidRPr="00290ABA">
                    <w:rPr>
                      <w:rFonts w:eastAsia="Meiryo UI"/>
                      <w:color w:val="000000" w:themeColor="text1"/>
                      <w:kern w:val="24"/>
                    </w:rPr>
                    <w:t>eMBB</w:t>
                  </w:r>
                  <w:proofErr w:type="spellEnd"/>
                  <w:r w:rsidRPr="00290ABA">
                    <w:rPr>
                      <w:rFonts w:eastAsia="Meiryo UI"/>
                      <w:color w:val="000000" w:themeColor="text1"/>
                      <w:kern w:val="24"/>
                    </w:rPr>
                    <w:t xml:space="preserve"> HARQ-ACK is dropped and URLLC SR is transmitted.</w:t>
                  </w:r>
                </w:p>
              </w:tc>
            </w:tr>
          </w:tbl>
          <w:p w14:paraId="11408647" w14:textId="77777777" w:rsidR="00623439" w:rsidRPr="00FF087B" w:rsidRDefault="00623439" w:rsidP="00623439">
            <w:pPr>
              <w:pStyle w:val="a0"/>
              <w:rPr>
                <w:rFonts w:eastAsiaTheme="minorEastAsia"/>
                <w:b/>
                <w:i/>
                <w:lang w:eastAsia="zh-CN"/>
              </w:rPr>
            </w:pPr>
          </w:p>
        </w:tc>
      </w:tr>
      <w:tr w:rsidR="00FF087B" w14:paraId="6EE03EA9"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8D89F4" w14:textId="0EA5D27D" w:rsidR="00FF087B" w:rsidRDefault="00764088" w:rsidP="002F15B0">
            <w:pPr>
              <w:spacing w:afterLines="50" w:after="120"/>
              <w:rPr>
                <w:rFonts w:eastAsia="宋体"/>
                <w:lang w:eastAsia="zh-CN"/>
              </w:rPr>
            </w:pPr>
            <w:r>
              <w:rPr>
                <w:rFonts w:eastAsia="宋体" w:hint="eastAsia"/>
                <w:lang w:eastAsia="zh-CN"/>
              </w:rPr>
              <w:t>P</w:t>
            </w:r>
            <w:r>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88C541"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3C03F8CC"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7F6C8E0F" w14:textId="77777777" w:rsidR="00764088" w:rsidRDefault="00764088" w:rsidP="00F54044">
            <w:pPr>
              <w:pStyle w:val="aff0"/>
              <w:numPr>
                <w:ilvl w:val="0"/>
                <w:numId w:val="34"/>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292E17F" w14:textId="77777777" w:rsidR="00764088" w:rsidRPr="001847E0" w:rsidRDefault="00764088" w:rsidP="00F54044">
            <w:pPr>
              <w:pStyle w:val="aff0"/>
              <w:numPr>
                <w:ilvl w:val="1"/>
                <w:numId w:val="34"/>
              </w:numPr>
              <w:spacing w:after="0" w:line="240" w:lineRule="auto"/>
              <w:ind w:leftChars="452" w:left="1324"/>
              <w:contextualSpacing w:val="0"/>
              <w:rPr>
                <w:b/>
                <w:bCs/>
                <w:lang w:eastAsia="ja-JP"/>
              </w:rPr>
            </w:pPr>
            <w:r w:rsidRPr="001847E0">
              <w:rPr>
                <w:rFonts w:eastAsiaTheme="minorEastAsia" w:hint="eastAsia"/>
                <w:b/>
                <w:bCs/>
              </w:rPr>
              <w:lastRenderedPageBreak/>
              <w:t>O</w:t>
            </w:r>
            <w:r w:rsidRPr="001847E0">
              <w:rPr>
                <w:rFonts w:eastAsiaTheme="minorEastAsia"/>
                <w:b/>
                <w:bCs/>
              </w:rPr>
              <w:t>ption 4: For positive SR, transmit SR on the SR resource and drop HARQ-ACK. For negative SR, transmit HARQ-ACK on the HARQ-ACK resource.</w:t>
            </w:r>
          </w:p>
          <w:p w14:paraId="57E164FB" w14:textId="77777777" w:rsidR="00764088" w:rsidRPr="001847E0" w:rsidRDefault="00764088" w:rsidP="00F54044">
            <w:pPr>
              <w:pStyle w:val="aff0"/>
              <w:numPr>
                <w:ilvl w:val="1"/>
                <w:numId w:val="34"/>
              </w:numPr>
              <w:spacing w:afterLines="50" w:after="120" w:line="240" w:lineRule="auto"/>
              <w:ind w:leftChars="452" w:left="1324"/>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7CEBD297" w14:textId="77777777" w:rsidR="00764088" w:rsidRDefault="00764088" w:rsidP="00764088">
            <w:pPr>
              <w:spacing w:afterLines="50" w:after="120"/>
              <w:ind w:leftChars="100" w:left="20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7DFAE0CA" w14:textId="77777777" w:rsidR="00764088" w:rsidRDefault="00764088" w:rsidP="00764088">
            <w:pPr>
              <w:spacing w:after="0"/>
              <w:ind w:leftChars="100" w:left="200"/>
              <w:rPr>
                <w:b/>
                <w:bCs/>
                <w:lang w:eastAsia="ja-JP"/>
              </w:rPr>
            </w:pPr>
            <w:r w:rsidRPr="00220CBB">
              <w:rPr>
                <w:b/>
                <w:bCs/>
                <w:lang w:eastAsia="ja-JP"/>
              </w:rPr>
              <w:t xml:space="preserve">Proposal </w:t>
            </w:r>
            <w:r>
              <w:rPr>
                <w:b/>
                <w:bCs/>
                <w:lang w:eastAsia="ja-JP"/>
              </w:rPr>
              <w:t>8</w:t>
            </w:r>
            <w:r w:rsidRPr="00220CBB">
              <w:rPr>
                <w:b/>
                <w:bCs/>
                <w:lang w:eastAsia="ja-JP"/>
              </w:rPr>
              <w:t>:</w:t>
            </w:r>
          </w:p>
          <w:p w14:paraId="1C8EA1FE" w14:textId="77777777" w:rsidR="00764088" w:rsidRPr="00BA217B" w:rsidRDefault="00764088" w:rsidP="00F54044">
            <w:pPr>
              <w:pStyle w:val="aff0"/>
              <w:numPr>
                <w:ilvl w:val="0"/>
                <w:numId w:val="35"/>
              </w:numPr>
              <w:spacing w:after="0" w:line="240" w:lineRule="auto"/>
              <w:ind w:leftChars="240" w:left="900"/>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26E94373" w14:textId="77777777" w:rsidR="00764088" w:rsidRPr="00BA217B" w:rsidRDefault="00764088" w:rsidP="00F54044">
            <w:pPr>
              <w:pStyle w:val="aff0"/>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ption 1: Same multiplexing mechanism as in Rel.15/16.</w:t>
            </w:r>
          </w:p>
          <w:p w14:paraId="5DCD52C4" w14:textId="77777777" w:rsidR="00764088" w:rsidRPr="00BA217B" w:rsidRDefault="00764088" w:rsidP="00F54044">
            <w:pPr>
              <w:pStyle w:val="aff0"/>
              <w:numPr>
                <w:ilvl w:val="1"/>
                <w:numId w:val="35"/>
              </w:numPr>
              <w:spacing w:after="0" w:line="240" w:lineRule="auto"/>
              <w:ind w:leftChars="450" w:left="1320"/>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28ED07B0" w14:textId="77777777" w:rsidR="00764088" w:rsidRPr="00BA217B" w:rsidRDefault="00764088" w:rsidP="00F54044">
            <w:pPr>
              <w:pStyle w:val="aff0"/>
              <w:numPr>
                <w:ilvl w:val="2"/>
                <w:numId w:val="35"/>
              </w:numPr>
              <w:spacing w:afterLines="50" w:after="120" w:line="240" w:lineRule="auto"/>
              <w:ind w:leftChars="660" w:left="1740"/>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284CC6A7" w14:textId="77777777" w:rsidR="00764088" w:rsidRDefault="00764088" w:rsidP="00764088">
            <w:pPr>
              <w:spacing w:after="0"/>
              <w:ind w:leftChars="100" w:left="200"/>
              <w:rPr>
                <w:b/>
                <w:bCs/>
                <w:lang w:eastAsia="ja-JP"/>
              </w:rPr>
            </w:pPr>
            <w:r>
              <w:rPr>
                <w:rFonts w:hint="eastAsia"/>
                <w:b/>
                <w:bCs/>
                <w:lang w:eastAsia="ja-JP"/>
              </w:rPr>
              <w:t>P</w:t>
            </w:r>
            <w:r>
              <w:rPr>
                <w:b/>
                <w:bCs/>
                <w:lang w:eastAsia="ja-JP"/>
              </w:rPr>
              <w:t>roposal 9:</w:t>
            </w:r>
          </w:p>
          <w:p w14:paraId="246DB4BC" w14:textId="77777777" w:rsidR="00764088" w:rsidRDefault="00764088" w:rsidP="00F54044">
            <w:pPr>
              <w:pStyle w:val="aff0"/>
              <w:numPr>
                <w:ilvl w:val="0"/>
                <w:numId w:val="36"/>
              </w:numPr>
              <w:spacing w:after="0" w:line="240" w:lineRule="auto"/>
              <w:ind w:leftChars="242" w:left="904"/>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33F23B78" w14:textId="6F9BDE85" w:rsidR="00FF087B" w:rsidRPr="00764088" w:rsidRDefault="00764088" w:rsidP="00F54044">
            <w:pPr>
              <w:pStyle w:val="aff0"/>
              <w:numPr>
                <w:ilvl w:val="1"/>
                <w:numId w:val="36"/>
              </w:numPr>
              <w:spacing w:afterLines="50" w:after="120" w:line="240" w:lineRule="auto"/>
              <w:ind w:leftChars="452" w:left="1324"/>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tc>
      </w:tr>
      <w:tr w:rsidR="00764088" w14:paraId="166AF61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2106F79" w14:textId="72ED8B21" w:rsidR="00764088" w:rsidRDefault="00397253" w:rsidP="002F15B0">
            <w:pPr>
              <w:spacing w:afterLines="50" w:after="120"/>
              <w:rPr>
                <w:rFonts w:eastAsia="宋体"/>
                <w:lang w:eastAsia="zh-CN"/>
              </w:rPr>
            </w:pPr>
            <w:r>
              <w:rPr>
                <w:rFonts w:eastAsia="宋体" w:hint="eastAsia"/>
                <w:lang w:eastAsia="zh-CN"/>
              </w:rPr>
              <w:lastRenderedPageBreak/>
              <w:t>I</w:t>
            </w:r>
            <w:r>
              <w:rPr>
                <w:rFonts w:eastAsia="宋体"/>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DFF7098"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4</w:t>
            </w:r>
            <w:r w:rsidRPr="003A45E7">
              <w:rPr>
                <w:b/>
                <w:bCs/>
                <w:i/>
                <w:iCs/>
                <w:szCs w:val="20"/>
                <w:lang w:eastAsia="sv-SE"/>
              </w:rPr>
              <w:t>: In case PUCCH format 0 carrying HP SR overlaps with PUCCH format 0/1 carrying LP HARQ-ACK, the UE multiplexes HARQ-ACK and SR on the PUCCH resource for HP SR.</w:t>
            </w:r>
          </w:p>
          <w:p w14:paraId="6B8F3794" w14:textId="77777777" w:rsidR="00397253" w:rsidRPr="003A45E7"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5</w:t>
            </w:r>
            <w:r w:rsidRPr="003A45E7">
              <w:rPr>
                <w:b/>
                <w:bCs/>
                <w:i/>
                <w:iCs/>
                <w:szCs w:val="20"/>
                <w:lang w:eastAsia="sv-SE"/>
              </w:rPr>
              <w:t>: In case PUCCH format 1 carrying positive HP SR overlaps with PUCCH format 0/1 carrying LP HARQ-ACK, the UE transmits HARQ-ACK on the PUCCH resource for HP SR.</w:t>
            </w:r>
          </w:p>
          <w:p w14:paraId="7B91760E" w14:textId="67DFA1F9" w:rsidR="00764088" w:rsidRPr="00397253" w:rsidRDefault="00397253" w:rsidP="00397253">
            <w:pPr>
              <w:jc w:val="both"/>
              <w:rPr>
                <w:b/>
                <w:bCs/>
                <w:i/>
                <w:iCs/>
                <w:szCs w:val="20"/>
                <w:lang w:eastAsia="sv-SE"/>
              </w:rPr>
            </w:pPr>
            <w:r w:rsidRPr="003A45E7">
              <w:rPr>
                <w:b/>
                <w:bCs/>
                <w:i/>
                <w:iCs/>
                <w:szCs w:val="20"/>
                <w:lang w:eastAsia="sv-SE"/>
              </w:rPr>
              <w:t xml:space="preserve">Proposal </w:t>
            </w:r>
            <w:r>
              <w:rPr>
                <w:b/>
                <w:bCs/>
                <w:i/>
                <w:iCs/>
                <w:szCs w:val="20"/>
                <w:lang w:eastAsia="sv-SE"/>
              </w:rPr>
              <w:t>6</w:t>
            </w:r>
            <w:r w:rsidRPr="003A45E7">
              <w:rPr>
                <w:b/>
                <w:bCs/>
                <w:i/>
                <w:iCs/>
                <w:szCs w:val="20"/>
                <w:lang w:eastAsia="sv-SE"/>
              </w:rPr>
              <w:t>: In case PUCCH format 1 carrying negative HP SR overlaps with PUCCH format 0/1 carrying LP HARQ-ACK, the UE transmits HARQ-ACK on the PUCCH resource for LP HARQ-ACK.</w:t>
            </w:r>
          </w:p>
        </w:tc>
      </w:tr>
      <w:tr w:rsidR="007C49DD" w14:paraId="329AD28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D294216" w14:textId="6F156A6A" w:rsidR="007C49DD" w:rsidRDefault="007C49DD" w:rsidP="002F15B0">
            <w:pPr>
              <w:spacing w:afterLines="50" w:after="120"/>
              <w:rPr>
                <w:rFonts w:eastAsia="宋体"/>
                <w:lang w:eastAsia="zh-CN"/>
              </w:rPr>
            </w:pPr>
            <w:r>
              <w:rPr>
                <w:rFonts w:eastAsia="宋体" w:hint="eastAsia"/>
                <w:lang w:eastAsia="zh-CN"/>
              </w:rPr>
              <w:t>I</w:t>
            </w:r>
            <w:r>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2D93A36" w14:textId="573C7A37" w:rsidR="007C49DD" w:rsidRPr="007C49DD" w:rsidRDefault="007C49DD" w:rsidP="007C49DD">
            <w:pPr>
              <w:pStyle w:val="3GPPText"/>
              <w:rPr>
                <w:rFonts w:ascii="Times" w:hAnsi="Times" w:cs="Times"/>
                <w:lang w:val="en-GB"/>
              </w:rPr>
            </w:pPr>
            <w:r w:rsidRPr="00C34BAE">
              <w:rPr>
                <w:rFonts w:ascii="Times" w:hAnsi="Times" w:cs="Times"/>
                <w:b/>
                <w:bCs/>
                <w:szCs w:val="22"/>
              </w:rPr>
              <w:t>Prop</w:t>
            </w:r>
            <w:r w:rsidRPr="00BB76FC">
              <w:rPr>
                <w:rFonts w:ascii="Times" w:hAnsi="Times" w:cs="Times"/>
                <w:b/>
                <w:bCs/>
                <w:szCs w:val="22"/>
              </w:rPr>
              <w:t xml:space="preserve">osal 9: </w:t>
            </w:r>
            <w:r w:rsidRPr="00BB76FC">
              <w:rPr>
                <w:rFonts w:ascii="Times" w:hAnsi="Times" w:cs="Times"/>
                <w:b/>
                <w:bCs/>
              </w:rPr>
              <w:t xml:space="preserve"> F</w:t>
            </w:r>
            <w:r w:rsidRPr="00BB76FC">
              <w:rPr>
                <w:rFonts w:ascii="Times" w:hAnsi="Times" w:cs="Times" w:hint="eastAsia"/>
                <w:b/>
                <w:bCs/>
                <w:lang w:eastAsia="zh-CN"/>
              </w:rPr>
              <w:t>o</w:t>
            </w:r>
            <w:r w:rsidRPr="00BB76FC">
              <w:rPr>
                <w:rFonts w:ascii="Times" w:hAnsi="Times" w:cs="Times"/>
                <w:b/>
                <w:bCs/>
                <w:lang w:eastAsia="zh-CN"/>
              </w:rPr>
              <w:t>r collision between LP HARQ-ACK and HP SR with PUCCH format 0/1, LP HARQ-ACK is dropped.</w:t>
            </w:r>
            <w:r w:rsidRPr="00C34BAE">
              <w:rPr>
                <w:rFonts w:ascii="Times" w:hAnsi="Times" w:cs="Times"/>
                <w:lang w:eastAsia="zh-CN"/>
              </w:rPr>
              <w:t xml:space="preserve"> </w:t>
            </w:r>
          </w:p>
        </w:tc>
      </w:tr>
      <w:tr w:rsidR="00397253" w14:paraId="3BD127F7"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4D131FF" w14:textId="79AF6EA6" w:rsidR="00397253" w:rsidRDefault="00B64891" w:rsidP="002F15B0">
            <w:pPr>
              <w:spacing w:afterLines="50" w:after="120"/>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D9C710D"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13</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55A9DD4F" w14:textId="77777777" w:rsidR="00B64891" w:rsidRDefault="00B64891" w:rsidP="00B64891">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14</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4877ED23" w14:textId="2A005D79" w:rsidR="00397253" w:rsidRPr="00B64891" w:rsidRDefault="00B64891" w:rsidP="00B64891">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15</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2F15B0"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01EC9012" w:rsidR="002F15B0" w:rsidRPr="00DC2A49" w:rsidRDefault="00C17025" w:rsidP="002F15B0">
            <w:pPr>
              <w:spacing w:afterLines="50" w:after="120"/>
              <w:rPr>
                <w:rFonts w:eastAsia="宋体"/>
                <w:lang w:eastAsia="zh-CN"/>
              </w:rPr>
            </w:pPr>
            <w:r>
              <w:rPr>
                <w:rFonts w:eastAsia="宋体" w:hint="eastAsia"/>
                <w:lang w:eastAsia="zh-CN"/>
              </w:rPr>
              <w:lastRenderedPageBreak/>
              <w:t>L</w:t>
            </w:r>
            <w:r>
              <w:rPr>
                <w:rFonts w:eastAsia="宋体"/>
                <w:lang w:eastAsia="zh-CN"/>
              </w:rPr>
              <w:t>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CA02482" w14:textId="77777777" w:rsidR="00C17025" w:rsidRPr="00303448" w:rsidRDefault="00C17025"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w:t>
            </w:r>
            <w:r>
              <w:rPr>
                <w:rFonts w:eastAsia="Batang"/>
                <w:b/>
                <w:sz w:val="22"/>
                <w:szCs w:val="22"/>
                <w:lang w:eastAsia="ko-KR"/>
              </w:rPr>
              <w:t>10</w:t>
            </w:r>
            <w:r w:rsidRPr="00A02310">
              <w:rPr>
                <w:rFonts w:eastAsia="Batang"/>
                <w:b/>
                <w:sz w:val="22"/>
                <w:szCs w:val="22"/>
                <w:lang w:eastAsia="ko-KR"/>
              </w:rPr>
              <w:t xml:space="preserve">: </w:t>
            </w:r>
            <w:r>
              <w:rPr>
                <w:rFonts w:eastAsia="Batang"/>
                <w:b/>
                <w:sz w:val="22"/>
                <w:szCs w:val="22"/>
                <w:lang w:eastAsia="ko-KR"/>
              </w:rPr>
              <w:t>Apply</w:t>
            </w:r>
            <w:r w:rsidRPr="00A02310">
              <w:rPr>
                <w:rFonts w:eastAsia="Batang"/>
                <w:b/>
                <w:sz w:val="22"/>
                <w:szCs w:val="22"/>
                <w:lang w:eastAsia="ko-KR"/>
              </w:rPr>
              <w:t xml:space="preserve"> a</w:t>
            </w:r>
            <w:r w:rsidRPr="00303448">
              <w:rPr>
                <w:rFonts w:eastAsia="Batang"/>
                <w:b/>
                <w:sz w:val="22"/>
                <w:szCs w:val="22"/>
                <w:lang w:eastAsia="ko-KR"/>
              </w:rPr>
              <w:t xml:space="preserve"> single unified handling for the multiplexing of HP SR PF0/1 + LP HARQ-ACK PF0/1 as the following way. </w:t>
            </w:r>
          </w:p>
          <w:p w14:paraId="36A56ED6" w14:textId="77777777" w:rsidR="00C17025" w:rsidRPr="00964C8D"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303448">
              <w:rPr>
                <w:b/>
                <w:sz w:val="22"/>
                <w:szCs w:val="22"/>
                <w:lang w:eastAsia="ko-KR"/>
              </w:rPr>
              <w:t>For positive SR, transmit HARQ-ACK on the SR PUCCH resource.</w:t>
            </w:r>
          </w:p>
          <w:p w14:paraId="0399D8E5"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PF0, two CS values as m0 + {0, 6} or four CS values as m0 + {0, 3, 6, 9} is used for mapping of 1-bit or 2-bit LP HARQ-ACK respectively, where m0 is the CS value configured for SR only transmission in Rel-16.</w:t>
            </w:r>
          </w:p>
          <w:p w14:paraId="402271CE"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On HP SR PF1, BPSK or QPSK modulation is applied for LP HARQ-ACK of 1-bit or 2-bit respectively.</w:t>
            </w:r>
          </w:p>
          <w:p w14:paraId="7934962F" w14:textId="3F0E97CE" w:rsidR="002F070B" w:rsidRPr="00C17025" w:rsidRDefault="00C17025" w:rsidP="002F070B">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For negative SR, transmit HARQ-ACK on the HARQ-ACK PUCCH resource.</w:t>
            </w:r>
          </w:p>
        </w:tc>
      </w:tr>
      <w:tr w:rsidR="00B64891" w14:paraId="73810D8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5957936" w14:textId="0A4C461F" w:rsidR="00B64891" w:rsidRPr="00434EA5" w:rsidRDefault="00163ECD" w:rsidP="00B64891">
            <w:pPr>
              <w:spacing w:afterLines="50" w:after="120"/>
              <w:rPr>
                <w:rFonts w:eastAsia="宋体"/>
                <w:lang w:eastAsia="zh-CN"/>
              </w:rPr>
            </w:pPr>
            <w:r w:rsidRPr="000902D4">
              <w:rPr>
                <w:rFonts w:eastAsia="宋体" w:hint="eastAsia"/>
                <w:lang w:eastAsia="zh-CN"/>
              </w:rPr>
              <w:t>S</w:t>
            </w:r>
            <w:r w:rsidRPr="000902D4">
              <w:rPr>
                <w:rFonts w:eastAsia="宋体"/>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B005D3" w14:textId="77777777" w:rsidR="00163ECD" w:rsidRPr="002D1FDF" w:rsidRDefault="00163ECD" w:rsidP="00F54044">
            <w:pPr>
              <w:pStyle w:val="aff0"/>
              <w:numPr>
                <w:ilvl w:val="0"/>
                <w:numId w:val="87"/>
              </w:numPr>
              <w:spacing w:after="0" w:line="240" w:lineRule="auto"/>
              <w:contextualSpacing w:val="0"/>
              <w:jc w:val="both"/>
              <w:rPr>
                <w:b/>
                <w:i/>
              </w:rPr>
            </w:pPr>
            <w:r w:rsidRPr="002D1FDF">
              <w:rPr>
                <w:b/>
                <w:i/>
              </w:rPr>
              <w:t>Support proposal 2.6</w:t>
            </w:r>
          </w:p>
          <w:p w14:paraId="25DC3D5B" w14:textId="77777777" w:rsidR="00163ECD" w:rsidRPr="002D1FDF" w:rsidRDefault="00163ECD" w:rsidP="00163ECD">
            <w:pPr>
              <w:spacing w:after="0"/>
              <w:jc w:val="both"/>
              <w:rPr>
                <w:b/>
                <w:i/>
              </w:rPr>
            </w:pPr>
            <w:r w:rsidRPr="002D1FDF">
              <w:rPr>
                <w:b/>
                <w:i/>
              </w:rPr>
              <w:t>When a PUCCH carrying HP SR with PF0/1 overlaps with a PUCCH carrying LP HARQ-ACK with PF0/1,</w:t>
            </w:r>
          </w:p>
          <w:p w14:paraId="0D2A8D66" w14:textId="77777777" w:rsidR="00163ECD" w:rsidRPr="002D1FDF" w:rsidRDefault="00163ECD" w:rsidP="00F54044">
            <w:pPr>
              <w:pStyle w:val="aff0"/>
              <w:numPr>
                <w:ilvl w:val="0"/>
                <w:numId w:val="75"/>
              </w:numPr>
              <w:spacing w:after="0"/>
              <w:jc w:val="both"/>
              <w:rPr>
                <w:b/>
                <w:i/>
              </w:rPr>
            </w:pPr>
            <w:r w:rsidRPr="002D1FDF">
              <w:rPr>
                <w:b/>
                <w:i/>
              </w:rPr>
              <w:t>For positive SR, transmit HARQ-ACK on the SR PUCCH resource.</w:t>
            </w:r>
          </w:p>
          <w:p w14:paraId="347F4484" w14:textId="77777777" w:rsidR="00163ECD" w:rsidRPr="002D1FDF" w:rsidRDefault="00163ECD" w:rsidP="00F54044">
            <w:pPr>
              <w:pStyle w:val="aff0"/>
              <w:numPr>
                <w:ilvl w:val="0"/>
                <w:numId w:val="75"/>
              </w:numPr>
              <w:spacing w:after="0"/>
              <w:jc w:val="both"/>
              <w:rPr>
                <w:b/>
                <w:i/>
              </w:rPr>
            </w:pPr>
            <w:r w:rsidRPr="002D1FDF">
              <w:rPr>
                <w:b/>
                <w:i/>
              </w:rPr>
              <w:t>For negative SR, transmit HARQ-ACK on the HARQ-ACK PUCCH resource.</w:t>
            </w:r>
          </w:p>
          <w:p w14:paraId="11745A37" w14:textId="77777777" w:rsidR="00163ECD" w:rsidRPr="002D1FDF" w:rsidRDefault="00163ECD" w:rsidP="00163ECD">
            <w:pPr>
              <w:spacing w:after="0"/>
              <w:jc w:val="both"/>
              <w:rPr>
                <w:rFonts w:eastAsiaTheme="minorEastAsia"/>
                <w:b/>
                <w:i/>
                <w:lang w:eastAsia="zh-CN"/>
              </w:rPr>
            </w:pPr>
            <w:r w:rsidRPr="002D1FDF">
              <w:rPr>
                <w:rFonts w:eastAsiaTheme="minorEastAsia" w:hint="eastAsia"/>
                <w:b/>
                <w:i/>
                <w:lang w:eastAsia="zh-CN"/>
              </w:rPr>
              <w:t>N</w:t>
            </w:r>
            <w:r w:rsidRPr="002D1FDF">
              <w:rPr>
                <w:rFonts w:eastAsiaTheme="minorEastAsia"/>
                <w:b/>
                <w:i/>
                <w:lang w:eastAsia="zh-CN"/>
              </w:rPr>
              <w:t>ote: It was agreed to support multiplexing a LP HARQ-ACK and a HP SR into a PUCCH for some HARQ-ACK/SR PF combinations in Rel-17.</w:t>
            </w:r>
          </w:p>
          <w:p w14:paraId="3257F5E5" w14:textId="5A34CBF1" w:rsidR="00B64891" w:rsidRPr="000E1901" w:rsidRDefault="00B64891" w:rsidP="00B64891">
            <w:pPr>
              <w:pStyle w:val="3GPPText"/>
              <w:rPr>
                <w:rFonts w:ascii="Times" w:eastAsia="Times New Roman" w:hAnsi="Times" w:cs="Times"/>
                <w:b/>
                <w:bCs/>
                <w:shd w:val="clear" w:color="auto" w:fill="FFFFFF"/>
              </w:rPr>
            </w:pPr>
          </w:p>
        </w:tc>
      </w:tr>
      <w:tr w:rsidR="00B64891"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52C067EF" w:rsidR="00B64891" w:rsidRPr="002A3CB2" w:rsidRDefault="00F90C3A" w:rsidP="00B64891">
            <w:pPr>
              <w:spacing w:afterLines="50" w:after="120"/>
              <w:rPr>
                <w:rFonts w:eastAsia="宋体"/>
                <w:color w:val="FF0000"/>
                <w:lang w:eastAsia="zh-CN"/>
              </w:rPr>
            </w:pPr>
            <w:r w:rsidRPr="00F90C3A">
              <w:rPr>
                <w:rFonts w:eastAsia="宋体" w:hint="eastAsia"/>
                <w:lang w:eastAsia="zh-CN"/>
              </w:rPr>
              <w:t>C</w:t>
            </w:r>
            <w:r w:rsidRPr="00F90C3A">
              <w:rPr>
                <w:rFonts w:eastAsia="宋体"/>
                <w:lang w:eastAsia="zh-CN"/>
              </w:rPr>
              <w:t>TC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A602DB7" w14:textId="77777777" w:rsidR="00F90C3A" w:rsidRPr="00524B8B" w:rsidRDefault="00F90C3A" w:rsidP="00F90C3A">
            <w:pPr>
              <w:rPr>
                <w:b/>
              </w:rPr>
            </w:pPr>
            <w:r w:rsidRPr="00524B8B">
              <w:rPr>
                <w:rFonts w:hint="eastAsia"/>
                <w:b/>
                <w:lang w:eastAsia="zh-CN"/>
              </w:rPr>
              <w:t>P</w:t>
            </w:r>
            <w:r>
              <w:rPr>
                <w:b/>
                <w:lang w:eastAsia="zh-CN"/>
              </w:rPr>
              <w:t>roposal 3</w:t>
            </w:r>
            <w:r w:rsidRPr="00524B8B">
              <w:rPr>
                <w:b/>
                <w:lang w:eastAsia="zh-CN"/>
              </w:rPr>
              <w:t xml:space="preserve">: Resource selection is adopted in Rel-17 when </w:t>
            </w:r>
            <w:r w:rsidRPr="00524B8B">
              <w:rPr>
                <w:b/>
              </w:rPr>
              <w:t xml:space="preserve">a PUCCH carrying </w:t>
            </w:r>
            <w:r w:rsidRPr="00017197">
              <w:rPr>
                <w:b/>
              </w:rPr>
              <w:t>HP SR with PF0/1 overlaps with a PUCCH carrying LP HARQ-ACK with PF0/1</w:t>
            </w:r>
            <w:r w:rsidRPr="00524B8B">
              <w:rPr>
                <w:b/>
              </w:rPr>
              <w:t>:</w:t>
            </w:r>
          </w:p>
          <w:p w14:paraId="16C6A2EB" w14:textId="77777777" w:rsidR="00F90C3A" w:rsidRPr="00524B8B" w:rsidRDefault="00F90C3A" w:rsidP="00F54044">
            <w:pPr>
              <w:numPr>
                <w:ilvl w:val="0"/>
                <w:numId w:val="91"/>
              </w:numPr>
              <w:overflowPunct w:val="0"/>
              <w:autoSpaceDE w:val="0"/>
              <w:autoSpaceDN w:val="0"/>
              <w:adjustRightInd w:val="0"/>
              <w:spacing w:after="180" w:line="240" w:lineRule="auto"/>
              <w:textAlignment w:val="baseline"/>
              <w:rPr>
                <w:rFonts w:eastAsia="微软雅黑"/>
                <w:b/>
                <w:color w:val="000000"/>
                <w:lang w:val="en-GB" w:eastAsia="ja-JP"/>
              </w:rPr>
            </w:pPr>
            <w:r w:rsidRPr="00524B8B">
              <w:rPr>
                <w:rFonts w:eastAsia="微软雅黑" w:hint="eastAsia"/>
                <w:b/>
                <w:color w:val="000000"/>
                <w:lang w:val="en-GB" w:eastAsia="ja-JP"/>
              </w:rPr>
              <w:t>W</w:t>
            </w:r>
            <w:r w:rsidRPr="00524B8B">
              <w:rPr>
                <w:rFonts w:eastAsia="微软雅黑"/>
                <w:b/>
                <w:color w:val="000000"/>
                <w:lang w:val="en-GB" w:eastAsia="ja-JP"/>
              </w:rPr>
              <w:t>hen HP SR is positive, SR resource is used for the transmission.</w:t>
            </w:r>
          </w:p>
          <w:p w14:paraId="5D64D840"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微软雅黑"/>
                <w:b/>
                <w:color w:val="000000"/>
                <w:lang w:val="en-GB" w:eastAsia="ja-JP"/>
              </w:rPr>
            </w:pPr>
            <w:r w:rsidRPr="00524B8B">
              <w:rPr>
                <w:rFonts w:eastAsia="微软雅黑"/>
                <w:b/>
                <w:color w:val="000000"/>
                <w:lang w:val="en-GB" w:eastAsia="ja-JP"/>
              </w:rPr>
              <w:t>If SR resource corresponds to PF0, positive HP SR and LP HARQ-ACK are multiplexed using the cyclic shift values the same as in Rel-15.</w:t>
            </w:r>
          </w:p>
          <w:p w14:paraId="00C90903" w14:textId="77777777" w:rsidR="00F90C3A" w:rsidRPr="00524B8B" w:rsidRDefault="00F90C3A" w:rsidP="00F54044">
            <w:pPr>
              <w:numPr>
                <w:ilvl w:val="1"/>
                <w:numId w:val="92"/>
              </w:numPr>
              <w:overflowPunct w:val="0"/>
              <w:autoSpaceDE w:val="0"/>
              <w:autoSpaceDN w:val="0"/>
              <w:adjustRightInd w:val="0"/>
              <w:spacing w:after="180" w:line="240" w:lineRule="auto"/>
              <w:textAlignment w:val="baseline"/>
              <w:rPr>
                <w:rFonts w:eastAsia="微软雅黑"/>
                <w:b/>
                <w:color w:val="000000"/>
                <w:lang w:val="en-GB" w:eastAsia="ja-JP"/>
              </w:rPr>
            </w:pPr>
            <w:r w:rsidRPr="00524B8B">
              <w:rPr>
                <w:rFonts w:eastAsia="微软雅黑"/>
                <w:b/>
                <w:color w:val="000000"/>
                <w:lang w:val="en-GB" w:eastAsia="ja-JP"/>
              </w:rPr>
              <w:t>If SR resource corresponds to PF1, HARQ-ACK is transmitted on the SR resource to indicate the positive SR.</w:t>
            </w:r>
          </w:p>
          <w:p w14:paraId="4E37C906" w14:textId="5F9F91A4" w:rsidR="00B64891" w:rsidRPr="00F90C3A" w:rsidRDefault="00F90C3A" w:rsidP="00F54044">
            <w:pPr>
              <w:numPr>
                <w:ilvl w:val="0"/>
                <w:numId w:val="91"/>
              </w:numPr>
              <w:overflowPunct w:val="0"/>
              <w:autoSpaceDE w:val="0"/>
              <w:autoSpaceDN w:val="0"/>
              <w:adjustRightInd w:val="0"/>
              <w:spacing w:after="180" w:line="240" w:lineRule="auto"/>
              <w:textAlignment w:val="baseline"/>
              <w:rPr>
                <w:sz w:val="21"/>
                <w:szCs w:val="21"/>
                <w:lang w:eastAsia="zh-CN"/>
              </w:rPr>
            </w:pPr>
            <w:r w:rsidRPr="007F3F86">
              <w:rPr>
                <w:rFonts w:eastAsia="微软雅黑"/>
                <w:b/>
                <w:color w:val="000000"/>
                <w:lang w:val="en-GB" w:eastAsia="ja-JP"/>
              </w:rPr>
              <w:t>When HP SR is negative, the UE transmits only LP HARQ-ACK on the HARQ-ACK resource.</w:t>
            </w:r>
          </w:p>
        </w:tc>
      </w:tr>
      <w:tr w:rsidR="00B64891" w14:paraId="64ECD0D4"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A38DFE1" w14:textId="18564E45" w:rsidR="00B64891" w:rsidRPr="000902D4" w:rsidRDefault="00F90C3A" w:rsidP="00B64891">
            <w:pPr>
              <w:spacing w:afterLines="50" w:after="120"/>
              <w:rPr>
                <w:rFonts w:eastAsia="宋体"/>
                <w:lang w:eastAsia="zh-CN"/>
              </w:rPr>
            </w:pPr>
            <w:r>
              <w:rPr>
                <w:rFonts w:eastAsia="宋体" w:hint="eastAsia"/>
                <w:lang w:eastAsia="zh-CN"/>
              </w:rPr>
              <w:t>S</w:t>
            </w:r>
            <w:r>
              <w:rPr>
                <w:rFonts w:eastAsia="宋体"/>
                <w:lang w:eastAsia="zh-CN"/>
              </w:rPr>
              <w:t>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2F12CEE" w14:textId="77777777" w:rsidR="00F90C3A" w:rsidRDefault="00F90C3A" w:rsidP="00F90C3A">
            <w:pPr>
              <w:spacing w:after="0"/>
              <w:rPr>
                <w:b/>
                <w:bCs/>
              </w:rPr>
            </w:pPr>
            <w:r w:rsidRPr="005323F6">
              <w:rPr>
                <w:b/>
                <w:bCs/>
              </w:rPr>
              <w:t xml:space="preserve">Proposal </w:t>
            </w:r>
            <w:r>
              <w:rPr>
                <w:b/>
                <w:bCs/>
              </w:rPr>
              <w:t>1</w:t>
            </w:r>
            <w:r w:rsidRPr="005323F6">
              <w:rPr>
                <w:b/>
                <w:bCs/>
              </w:rPr>
              <w:t xml:space="preserve">: </w:t>
            </w:r>
            <w:r>
              <w:rPr>
                <w:b/>
                <w:bCs/>
              </w:rPr>
              <w:t xml:space="preserve">A </w:t>
            </w:r>
            <w:r w:rsidRPr="005323F6">
              <w:rPr>
                <w:b/>
                <w:bCs/>
              </w:rPr>
              <w:t xml:space="preserve">LP HARQ-ACK </w:t>
            </w:r>
            <w:r>
              <w:rPr>
                <w:b/>
                <w:bCs/>
              </w:rPr>
              <w:t xml:space="preserve">with up to 2 bits is transmitted </w:t>
            </w:r>
            <w:r w:rsidRPr="005323F6">
              <w:rPr>
                <w:b/>
                <w:bCs/>
              </w:rPr>
              <w:t xml:space="preserve">on </w:t>
            </w:r>
            <w:r>
              <w:rPr>
                <w:b/>
                <w:bCs/>
              </w:rPr>
              <w:t>a</w:t>
            </w:r>
            <w:r w:rsidRPr="005323F6">
              <w:rPr>
                <w:b/>
                <w:bCs/>
              </w:rPr>
              <w:t xml:space="preserve"> LP HARQ-ACK PUCCH resource</w:t>
            </w:r>
            <w:r>
              <w:rPr>
                <w:b/>
                <w:bCs/>
              </w:rPr>
              <w:t xml:space="preserve"> with PF0/1 as scheduled in case of negative HP SR only.</w:t>
            </w:r>
          </w:p>
          <w:p w14:paraId="29559030" w14:textId="77777777" w:rsidR="00F90C3A" w:rsidRDefault="00F90C3A" w:rsidP="00F90C3A">
            <w:pPr>
              <w:spacing w:after="0"/>
              <w:rPr>
                <w:b/>
                <w:bCs/>
              </w:rPr>
            </w:pPr>
          </w:p>
          <w:p w14:paraId="5289404D" w14:textId="77777777" w:rsidR="00F90C3A" w:rsidRPr="005323F6" w:rsidRDefault="00F90C3A" w:rsidP="00F90C3A">
            <w:pPr>
              <w:spacing w:after="0"/>
              <w:rPr>
                <w:b/>
                <w:bCs/>
              </w:rPr>
            </w:pPr>
            <w:r w:rsidRPr="005323F6">
              <w:rPr>
                <w:b/>
                <w:bCs/>
              </w:rPr>
              <w:t xml:space="preserve">Proposal </w:t>
            </w:r>
            <w:r>
              <w:rPr>
                <w:b/>
                <w:bCs/>
              </w:rPr>
              <w:t>2</w:t>
            </w:r>
            <w:r w:rsidRPr="005323F6">
              <w:rPr>
                <w:b/>
                <w:bCs/>
              </w:rPr>
              <w:t xml:space="preserve">: </w:t>
            </w:r>
            <w:r>
              <w:rPr>
                <w:b/>
                <w:bCs/>
              </w:rPr>
              <w:t xml:space="preserve">For overlapping of a HP SR </w:t>
            </w:r>
            <w:r w:rsidRPr="005323F6">
              <w:rPr>
                <w:b/>
                <w:bCs/>
              </w:rPr>
              <w:t xml:space="preserve">PUCCH with a positive HP SR </w:t>
            </w:r>
            <w:r>
              <w:rPr>
                <w:b/>
                <w:bCs/>
              </w:rPr>
              <w:t>using PF1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report LP HARQ-ACK on the </w:t>
            </w:r>
            <w:r>
              <w:rPr>
                <w:b/>
                <w:bCs/>
              </w:rPr>
              <w:t xml:space="preserve">HP SR PUCCH </w:t>
            </w:r>
            <w:r w:rsidRPr="005323F6">
              <w:rPr>
                <w:b/>
                <w:bCs/>
              </w:rPr>
              <w:t>resource</w:t>
            </w:r>
            <w:r>
              <w:rPr>
                <w:b/>
                <w:bCs/>
              </w:rPr>
              <w:t xml:space="preserve"> using PF1</w:t>
            </w:r>
            <w:r w:rsidRPr="005323F6">
              <w:rPr>
                <w:b/>
                <w:bCs/>
              </w:rPr>
              <w:t>.</w:t>
            </w:r>
          </w:p>
          <w:p w14:paraId="7674B305" w14:textId="77777777" w:rsidR="00F90C3A" w:rsidRDefault="00F90C3A" w:rsidP="00F90C3A">
            <w:pPr>
              <w:spacing w:after="0"/>
              <w:rPr>
                <w:b/>
                <w:bCs/>
              </w:rPr>
            </w:pPr>
          </w:p>
          <w:p w14:paraId="7604B9FA" w14:textId="77777777" w:rsidR="00F90C3A" w:rsidRPr="00612FE3" w:rsidRDefault="00F90C3A" w:rsidP="00F90C3A">
            <w:pPr>
              <w:spacing w:after="0"/>
              <w:rPr>
                <w:b/>
                <w:bCs/>
                <w:shd w:val="clear" w:color="auto" w:fill="FFFFFF"/>
              </w:rPr>
            </w:pPr>
            <w:r w:rsidRPr="005323F6">
              <w:rPr>
                <w:b/>
                <w:bCs/>
              </w:rPr>
              <w:t xml:space="preserve">Proposal </w:t>
            </w:r>
            <w:r>
              <w:rPr>
                <w:b/>
                <w:bCs/>
              </w:rPr>
              <w:t>3</w:t>
            </w:r>
            <w:r w:rsidRPr="005323F6">
              <w:rPr>
                <w:b/>
                <w:bCs/>
              </w:rPr>
              <w:t xml:space="preserve">: </w:t>
            </w:r>
            <w:r>
              <w:rPr>
                <w:b/>
                <w:bCs/>
              </w:rPr>
              <w:t xml:space="preserve">For overlapping of a HP SR </w:t>
            </w:r>
            <w:r w:rsidRPr="005323F6">
              <w:rPr>
                <w:b/>
                <w:bCs/>
              </w:rPr>
              <w:t xml:space="preserve">PUCCH with a positive HP SR </w:t>
            </w:r>
            <w:r>
              <w:rPr>
                <w:b/>
                <w:bCs/>
              </w:rPr>
              <w:t>using PF0 and</w:t>
            </w:r>
            <w:r w:rsidRPr="005323F6">
              <w:rPr>
                <w:b/>
                <w:bCs/>
              </w:rPr>
              <w:t xml:space="preserve"> a PUCCH </w:t>
            </w:r>
            <w:r>
              <w:rPr>
                <w:b/>
                <w:bCs/>
              </w:rPr>
              <w:t>with</w:t>
            </w:r>
            <w:r w:rsidRPr="005323F6">
              <w:rPr>
                <w:b/>
                <w:bCs/>
              </w:rPr>
              <w:t xml:space="preserve"> LP HARQ-ACK </w:t>
            </w:r>
            <w:r>
              <w:rPr>
                <w:b/>
                <w:bCs/>
              </w:rPr>
              <w:t>using</w:t>
            </w:r>
            <w:r w:rsidRPr="005323F6">
              <w:rPr>
                <w:b/>
                <w:bCs/>
              </w:rPr>
              <w:t xml:space="preserve"> PF0</w:t>
            </w:r>
            <w:r>
              <w:rPr>
                <w:b/>
                <w:bCs/>
              </w:rPr>
              <w:t>/</w:t>
            </w:r>
            <w:r w:rsidRPr="005323F6">
              <w:rPr>
                <w:b/>
                <w:bCs/>
              </w:rPr>
              <w:t xml:space="preserve">1, </w:t>
            </w:r>
            <w:r>
              <w:rPr>
                <w:b/>
                <w:bCs/>
              </w:rPr>
              <w:t>r</w:t>
            </w:r>
            <w:r w:rsidRPr="00612FE3">
              <w:rPr>
                <w:b/>
                <w:bCs/>
              </w:rPr>
              <w:t xml:space="preserve">eport </w:t>
            </w:r>
            <w:r w:rsidRPr="00612FE3">
              <w:rPr>
                <w:b/>
                <w:bCs/>
                <w:shd w:val="clear" w:color="auto" w:fill="FFFFFF"/>
              </w:rPr>
              <w:t xml:space="preserve">LP HARQ-ACK on the HP SR PUCCH resource if multiple </w:t>
            </w:r>
            <w:r>
              <w:rPr>
                <w:b/>
                <w:bCs/>
                <w:shd w:val="clear" w:color="auto" w:fill="FFFFFF"/>
              </w:rPr>
              <w:t>CS</w:t>
            </w:r>
            <w:r w:rsidRPr="00612FE3">
              <w:rPr>
                <w:b/>
                <w:bCs/>
                <w:shd w:val="clear" w:color="auto" w:fill="FFFFFF"/>
              </w:rPr>
              <w:t xml:space="preserve"> values are configured.</w:t>
            </w:r>
          </w:p>
          <w:p w14:paraId="2E5FB311" w14:textId="77777777" w:rsidR="00F90C3A" w:rsidRPr="00612FE3" w:rsidRDefault="00F90C3A" w:rsidP="00F90C3A">
            <w:pPr>
              <w:spacing w:after="0"/>
              <w:rPr>
                <w:b/>
                <w:bCs/>
                <w:shd w:val="clear" w:color="auto" w:fill="FFFFFF"/>
              </w:rPr>
            </w:pPr>
          </w:p>
          <w:p w14:paraId="286567C6" w14:textId="77777777" w:rsidR="00F90C3A" w:rsidRDefault="00F90C3A" w:rsidP="00F90C3A">
            <w:pPr>
              <w:adjustRightInd w:val="0"/>
              <w:spacing w:after="0"/>
              <w:rPr>
                <w:b/>
                <w:bCs/>
              </w:rPr>
            </w:pPr>
            <w:r w:rsidRPr="005323F6">
              <w:rPr>
                <w:b/>
                <w:bCs/>
              </w:rPr>
              <w:t xml:space="preserve">Proposal </w:t>
            </w:r>
            <w:r>
              <w:rPr>
                <w:b/>
                <w:bCs/>
              </w:rPr>
              <w:t>4</w:t>
            </w:r>
            <w:r w:rsidRPr="005323F6">
              <w:rPr>
                <w:b/>
                <w:bCs/>
              </w:rPr>
              <w:t xml:space="preserve">: For </w:t>
            </w:r>
            <w:r>
              <w:rPr>
                <w:b/>
                <w:bCs/>
              </w:rPr>
              <w:t>overlapping between</w:t>
            </w:r>
            <w:r w:rsidRPr="005323F6">
              <w:rPr>
                <w:b/>
                <w:bCs/>
              </w:rPr>
              <w:t xml:space="preserve"> HP SR </w:t>
            </w:r>
            <w:r>
              <w:rPr>
                <w:b/>
                <w:bCs/>
              </w:rPr>
              <w:t>PUCCH(s) and a</w:t>
            </w:r>
            <w:r w:rsidRPr="005323F6">
              <w:rPr>
                <w:b/>
                <w:bCs/>
              </w:rPr>
              <w:t xml:space="preserve"> LP </w:t>
            </w:r>
            <w:r>
              <w:rPr>
                <w:b/>
                <w:bCs/>
              </w:rPr>
              <w:t xml:space="preserve">PUCCH for </w:t>
            </w:r>
            <w:r w:rsidRPr="005323F6">
              <w:rPr>
                <w:b/>
                <w:bCs/>
              </w:rPr>
              <w:t>HARQ-ACK with P</w:t>
            </w:r>
            <w:r>
              <w:rPr>
                <w:b/>
                <w:bCs/>
              </w:rPr>
              <w:t xml:space="preserve">F </w:t>
            </w:r>
            <w:r w:rsidRPr="005323F6">
              <w:rPr>
                <w:b/>
                <w:bCs/>
              </w:rPr>
              <w:t>2/3/4,</w:t>
            </w:r>
            <w:r>
              <w:rPr>
                <w:b/>
                <w:bCs/>
              </w:rPr>
              <w:t xml:space="preserve"> </w:t>
            </w:r>
            <w:r w:rsidRPr="005323F6">
              <w:rPr>
                <w:b/>
                <w:bCs/>
              </w:rPr>
              <w:t xml:space="preserve">HP SR bits </w:t>
            </w:r>
            <w:r>
              <w:rPr>
                <w:b/>
                <w:bCs/>
              </w:rPr>
              <w:t xml:space="preserve">are </w:t>
            </w:r>
            <w:r w:rsidRPr="005323F6">
              <w:rPr>
                <w:b/>
                <w:bCs/>
              </w:rPr>
              <w:t xml:space="preserve">generated </w:t>
            </w:r>
            <w:r>
              <w:rPr>
                <w:b/>
                <w:bCs/>
              </w:rPr>
              <w:t>and reported together with LP HARQ-ACK on the LP HARQ-ACK PUCCH resource.</w:t>
            </w:r>
          </w:p>
          <w:p w14:paraId="554ACD2D" w14:textId="77777777" w:rsidR="00F90C3A" w:rsidRDefault="00F90C3A" w:rsidP="00F90C3A">
            <w:pPr>
              <w:adjustRightInd w:val="0"/>
              <w:spacing w:after="0"/>
              <w:rPr>
                <w:b/>
                <w:bCs/>
              </w:rPr>
            </w:pPr>
          </w:p>
          <w:p w14:paraId="31AE24AB" w14:textId="77777777" w:rsidR="00F90C3A" w:rsidRDefault="00F90C3A" w:rsidP="00F90C3A">
            <w:pPr>
              <w:adjustRightInd w:val="0"/>
              <w:spacing w:after="0"/>
              <w:rPr>
                <w:b/>
                <w:bCs/>
              </w:rPr>
            </w:pPr>
            <w:r w:rsidRPr="005A56DB">
              <w:rPr>
                <w:b/>
                <w:bCs/>
              </w:rPr>
              <w:t xml:space="preserve">Proposal </w:t>
            </w:r>
            <w:r>
              <w:rPr>
                <w:b/>
                <w:bCs/>
              </w:rPr>
              <w:t>5</w:t>
            </w:r>
            <w:r w:rsidRPr="005A56DB">
              <w:rPr>
                <w:b/>
                <w:bCs/>
              </w:rPr>
              <w:t xml:space="preserve">: </w:t>
            </w:r>
            <w:r w:rsidRPr="002F1AEC">
              <w:rPr>
                <w:b/>
                <w:bCs/>
              </w:rPr>
              <w:t xml:space="preserve">For multiplexing of HP HARQ-ACK, LP HARQ-ACK and SR, a HP PUCCH resource with </w:t>
            </w:r>
            <w:r>
              <w:rPr>
                <w:b/>
                <w:bCs/>
              </w:rPr>
              <w:t>PF 2/3/4</w:t>
            </w:r>
            <w:r w:rsidRPr="002F1AEC">
              <w:rPr>
                <w:b/>
                <w:bCs/>
              </w:rPr>
              <w:t xml:space="preserve"> is used</w:t>
            </w:r>
            <w:r>
              <w:rPr>
                <w:b/>
                <w:bCs/>
              </w:rPr>
              <w:t xml:space="preserve"> with multiplexing order of HARQ-ACK + HP SR + LP HARQ-ACK. </w:t>
            </w:r>
          </w:p>
          <w:p w14:paraId="62F17A47" w14:textId="77777777" w:rsidR="00B64891" w:rsidRPr="00F90C3A" w:rsidRDefault="00B64891" w:rsidP="00B64891">
            <w:pPr>
              <w:spacing w:after="180" w:line="240" w:lineRule="auto"/>
              <w:jc w:val="both"/>
              <w:rPr>
                <w:rFonts w:eastAsia="宋体"/>
                <w:b/>
                <w:i/>
                <w:lang w:eastAsia="zh-CN"/>
              </w:rPr>
            </w:pPr>
          </w:p>
        </w:tc>
      </w:tr>
      <w:tr w:rsidR="00F90C3A" w14:paraId="61CD4FE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C7E9A27" w14:textId="1D9B9662" w:rsidR="00F90C3A" w:rsidRDefault="00604F47" w:rsidP="00B64891">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5F99D84" w14:textId="77777777" w:rsidR="00604F47" w:rsidRDefault="00604F47" w:rsidP="00604F47">
            <w:pPr>
              <w:spacing w:after="200" w:line="276" w:lineRule="auto"/>
              <w:jc w:val="both"/>
              <w:rPr>
                <w:lang w:eastAsia="zh-CN"/>
              </w:rPr>
            </w:pPr>
            <w:r w:rsidRPr="009E71BB">
              <w:rPr>
                <w:b/>
                <w:bCs/>
                <w:lang w:eastAsia="zh-CN"/>
              </w:rPr>
              <w:t xml:space="preserve">Proposal </w:t>
            </w:r>
            <w:r>
              <w:rPr>
                <w:b/>
                <w:bCs/>
                <w:lang w:eastAsia="zh-CN"/>
              </w:rPr>
              <w:t>1: Support multiplexing of HP SR (i.e. SR with a PUCCH resource of priority index 1) with LP HARQ-ACK in a PUCCH of priority index 1.</w:t>
            </w:r>
          </w:p>
          <w:p w14:paraId="0E339011" w14:textId="77777777" w:rsidR="00604F47" w:rsidRPr="009E71BB" w:rsidRDefault="00604F47" w:rsidP="00604F47">
            <w:pPr>
              <w:spacing w:after="200" w:line="276" w:lineRule="auto"/>
              <w:jc w:val="both"/>
              <w:rPr>
                <w:b/>
                <w:bCs/>
              </w:rPr>
            </w:pPr>
            <w:r w:rsidRPr="009E71BB">
              <w:rPr>
                <w:b/>
                <w:bCs/>
                <w:lang w:eastAsia="zh-CN"/>
              </w:rPr>
              <w:t xml:space="preserve">Proposal </w:t>
            </w:r>
            <w:r>
              <w:rPr>
                <w:b/>
                <w:bCs/>
                <w:lang w:eastAsia="zh-CN"/>
              </w:rPr>
              <w:t>2</w:t>
            </w:r>
            <w:r w:rsidRPr="009E71BB">
              <w:rPr>
                <w:b/>
                <w:bCs/>
                <w:lang w:eastAsia="zh-CN"/>
              </w:rPr>
              <w:t xml:space="preserve">: </w:t>
            </w:r>
            <w:r w:rsidRPr="009E71BB">
              <w:rPr>
                <w:b/>
                <w:bCs/>
              </w:rPr>
              <w:t>For multiplexing a HP SR and 1- or 2-bit LP HARQ-ACK into a PUCCH, treat the LP HARQ-ACK as HARQ-ACK bits with high priority</w:t>
            </w:r>
            <w:r>
              <w:rPr>
                <w:b/>
                <w:bCs/>
              </w:rPr>
              <w:t>, determine a PUCCH resource of priority index 1 for the LP HARQ-ACK,</w:t>
            </w:r>
            <w:r w:rsidRPr="009E71BB">
              <w:rPr>
                <w:b/>
                <w:bCs/>
              </w:rPr>
              <w:t xml:space="preserve"> and apply Rel-15 </w:t>
            </w:r>
            <w:r>
              <w:rPr>
                <w:b/>
                <w:bCs/>
              </w:rPr>
              <w:t xml:space="preserve">SR/HARQ-ACK multiplexing </w:t>
            </w:r>
            <w:r w:rsidRPr="009E71BB">
              <w:rPr>
                <w:b/>
                <w:bCs/>
              </w:rPr>
              <w:t xml:space="preserve">rules </w:t>
            </w:r>
            <w:r>
              <w:rPr>
                <w:b/>
                <w:bCs/>
              </w:rPr>
              <w:t>based on the determined PUCCH resource of priority index 1</w:t>
            </w:r>
            <w:r w:rsidRPr="009E71BB">
              <w:rPr>
                <w:b/>
                <w:bCs/>
              </w:rPr>
              <w:t>.</w:t>
            </w:r>
          </w:p>
          <w:p w14:paraId="6FEC92EC" w14:textId="371A212D" w:rsidR="00F90C3A" w:rsidRPr="00604F47" w:rsidRDefault="00604F47" w:rsidP="00604F47">
            <w:pPr>
              <w:spacing w:after="200" w:line="276" w:lineRule="auto"/>
              <w:jc w:val="both"/>
              <w:rPr>
                <w:rFonts w:eastAsia="微软雅黑"/>
                <w:b/>
                <w:bCs/>
                <w:color w:val="000000"/>
              </w:rPr>
            </w:pPr>
            <w:r w:rsidRPr="00F55100">
              <w:rPr>
                <w:rFonts w:eastAsia="微软雅黑"/>
                <w:b/>
                <w:bCs/>
                <w:color w:val="000000"/>
              </w:rPr>
              <w:t xml:space="preserve">Proposal </w:t>
            </w:r>
            <w:r>
              <w:rPr>
                <w:rFonts w:eastAsia="微软雅黑"/>
                <w:b/>
                <w:bCs/>
                <w:color w:val="000000"/>
              </w:rPr>
              <w:t>5</w:t>
            </w:r>
            <w:r w:rsidRPr="00F55100">
              <w:rPr>
                <w:rFonts w:eastAsia="微软雅黑"/>
                <w:b/>
                <w:bCs/>
                <w:color w:val="000000"/>
              </w:rPr>
              <w:t xml:space="preserve">: </w:t>
            </w:r>
            <w:r>
              <w:rPr>
                <w:rFonts w:eastAsia="微软雅黑"/>
                <w:b/>
                <w:bCs/>
                <w:color w:val="000000"/>
              </w:rPr>
              <w:t>Support multiplexing of HP SR bits in</w:t>
            </w:r>
            <w:r w:rsidRPr="00F55100">
              <w:rPr>
                <w:rFonts w:eastAsia="微软雅黑"/>
                <w:b/>
                <w:bCs/>
                <w:color w:val="000000"/>
              </w:rPr>
              <w:t xml:space="preserve"> </w:t>
            </w:r>
            <w:r>
              <w:rPr>
                <w:rFonts w:eastAsia="微软雅黑"/>
                <w:b/>
                <w:bCs/>
                <w:color w:val="000000"/>
              </w:rPr>
              <w:t>a</w:t>
            </w:r>
            <w:r w:rsidRPr="00F55100">
              <w:rPr>
                <w:rFonts w:eastAsia="微软雅黑"/>
                <w:b/>
                <w:bCs/>
                <w:color w:val="000000"/>
              </w:rPr>
              <w:t xml:space="preserve"> PUSCH</w:t>
            </w:r>
            <w:r>
              <w:rPr>
                <w:rFonts w:eastAsia="微软雅黑"/>
                <w:b/>
                <w:bCs/>
                <w:color w:val="000000"/>
              </w:rPr>
              <w:t xml:space="preserve"> of priority index 0, where the HP SR bits and HP HARQ-ACK bits (if any) are jointly encoded.</w:t>
            </w:r>
          </w:p>
        </w:tc>
      </w:tr>
      <w:tr w:rsidR="00B64891"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09AC523B" w:rsidR="00B64891" w:rsidRPr="000902D4" w:rsidRDefault="00EC41E7" w:rsidP="00B64891">
            <w:pPr>
              <w:spacing w:afterLines="50" w:after="120"/>
              <w:rPr>
                <w:rFonts w:eastAsia="宋体"/>
                <w:lang w:eastAsia="zh-CN"/>
              </w:rPr>
            </w:pPr>
            <w:r w:rsidRPr="004E4884">
              <w:rPr>
                <w:rFonts w:eastAsia="宋体" w:hint="eastAsia"/>
                <w:color w:val="000000" w:themeColor="text1"/>
                <w:lang w:eastAsia="zh-CN"/>
              </w:rPr>
              <w:t>WILUS</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283846B" w14:textId="77777777" w:rsidR="00EC41E7" w:rsidRPr="009674A3" w:rsidRDefault="00EC41E7" w:rsidP="00F54044">
            <w:pPr>
              <w:pStyle w:val="aff0"/>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We propose to support Option 2b for multiplexing HP-SR with PF0 and LP HARQ-ACK with PF1.</w:t>
            </w:r>
          </w:p>
          <w:p w14:paraId="7A7BC65F" w14:textId="77777777" w:rsidR="00EC41E7" w:rsidRPr="009674A3" w:rsidRDefault="00EC41E7" w:rsidP="00F54044">
            <w:pPr>
              <w:pStyle w:val="aff0"/>
              <w:numPr>
                <w:ilvl w:val="1"/>
                <w:numId w:val="29"/>
              </w:numPr>
              <w:spacing w:after="120" w:line="276" w:lineRule="auto"/>
              <w:contextualSpacing w:val="0"/>
              <w:jc w:val="both"/>
              <w:rPr>
                <w:rFonts w:ascii="Times" w:eastAsia="Batang" w:hAnsi="Times"/>
                <w:i/>
                <w:iCs/>
                <w:sz w:val="22"/>
                <w:szCs w:val="28"/>
                <w:lang w:val="en-GB"/>
              </w:rPr>
            </w:pPr>
            <w:r w:rsidRPr="009674A3">
              <w:rPr>
                <w:rFonts w:ascii="Times" w:eastAsia="Batang" w:hAnsi="Times"/>
                <w:i/>
                <w:iCs/>
                <w:sz w:val="22"/>
                <w:szCs w:val="28"/>
                <w:lang w:val="en-GB"/>
              </w:rPr>
              <w:t xml:space="preserve">To multiplex HP-SR with PF0 and LP HARQ-ACK with PF1, use the HARQ-ACK resource. </w:t>
            </w:r>
          </w:p>
          <w:p w14:paraId="797631FB" w14:textId="77777777" w:rsidR="00EC41E7" w:rsidRPr="009674A3" w:rsidRDefault="00EC41E7" w:rsidP="00F54044">
            <w:pPr>
              <w:pStyle w:val="aff0"/>
              <w:numPr>
                <w:ilvl w:val="2"/>
                <w:numId w:val="29"/>
              </w:numPr>
              <w:spacing w:after="120" w:line="276" w:lineRule="auto"/>
              <w:contextualSpacing w:val="0"/>
              <w:jc w:val="both"/>
              <w:rPr>
                <w:rFonts w:ascii="Times" w:eastAsia="Batang" w:hAnsi="Times"/>
                <w:i/>
                <w:iCs/>
                <w:sz w:val="22"/>
                <w:lang w:val="en-GB"/>
              </w:rPr>
            </w:pPr>
            <w:r w:rsidRPr="009674A3">
              <w:rPr>
                <w:rFonts w:ascii="Times" w:eastAsia="Batang" w:hAnsi="Times"/>
                <w:i/>
                <w:iCs/>
                <w:sz w:val="22"/>
                <w:szCs w:val="28"/>
                <w:lang w:val="en-GB"/>
              </w:rPr>
              <w:t xml:space="preserve">Applying QPSK for SR+1-bit HARQ-ACK. For the case of 2-bit HARQ-ACK, the HARQ-ACK </w:t>
            </w:r>
            <w:r w:rsidRPr="009674A3">
              <w:rPr>
                <w:rFonts w:ascii="Times" w:eastAsia="Batang" w:hAnsi="Times"/>
                <w:i/>
                <w:iCs/>
                <w:sz w:val="22"/>
                <w:lang w:val="en-GB"/>
              </w:rPr>
              <w:t>is reduced/compressed to 1-bit.</w:t>
            </w:r>
          </w:p>
          <w:p w14:paraId="4668539C" w14:textId="77777777" w:rsidR="00EC41E7" w:rsidRPr="00442A97" w:rsidRDefault="00EC41E7" w:rsidP="00F54044">
            <w:pPr>
              <w:pStyle w:val="aff0"/>
              <w:numPr>
                <w:ilvl w:val="0"/>
                <w:numId w:val="29"/>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6</w:t>
            </w:r>
            <w:r w:rsidRPr="00442A97">
              <w:rPr>
                <w:rFonts w:ascii="Times" w:eastAsia="Batang" w:hAnsi="Times"/>
                <w:b/>
                <w:bCs/>
                <w:i/>
                <w:iCs/>
                <w:sz w:val="22"/>
                <w:lang w:val="en-GB"/>
              </w:rPr>
              <w:t xml:space="preserve">: </w:t>
            </w:r>
            <w:r w:rsidRPr="009674A3">
              <w:rPr>
                <w:rFonts w:ascii="Times" w:eastAsia="Batang" w:hAnsi="Times"/>
                <w:i/>
                <w:iCs/>
                <w:sz w:val="22"/>
                <w:lang w:val="en-GB"/>
              </w:rPr>
              <w:t>To multiplex HP-SR with PF1 and LP HARQ-ACK with PF0, reuse multiplexing rule for HP-SR with PF0 and LP HARQ-ACK with PF0.</w:t>
            </w:r>
          </w:p>
          <w:p w14:paraId="3F37E5A5" w14:textId="764A8108" w:rsidR="00B64891" w:rsidRPr="00EC41E7" w:rsidRDefault="00B64891" w:rsidP="00B64891">
            <w:pPr>
              <w:jc w:val="both"/>
              <w:rPr>
                <w:rFonts w:eastAsiaTheme="minorEastAsia"/>
                <w:b/>
                <w:i/>
                <w:lang w:val="en-GB" w:eastAsia="zh-CN"/>
              </w:rPr>
            </w:pPr>
          </w:p>
        </w:tc>
      </w:tr>
      <w:tr w:rsidR="00B64891"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B64891" w:rsidRPr="002A3CB2" w:rsidRDefault="00B64891" w:rsidP="00B64891">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62B4A4A2" w14:textId="225A2AAD" w:rsidR="00B64891" w:rsidRPr="00267E15" w:rsidRDefault="00B64891" w:rsidP="00B64891">
            <w:pPr>
              <w:overflowPunct w:val="0"/>
              <w:autoSpaceDE w:val="0"/>
              <w:autoSpaceDN w:val="0"/>
              <w:adjustRightInd w:val="0"/>
              <w:spacing w:after="180" w:line="240" w:lineRule="auto"/>
              <w:textAlignment w:val="baseline"/>
              <w:rPr>
                <w:rFonts w:eastAsia="微软雅黑"/>
                <w:b/>
                <w:color w:val="000000"/>
                <w:lang w:val="en-GB" w:eastAsia="ja-JP"/>
              </w:rPr>
            </w:pPr>
          </w:p>
        </w:tc>
      </w:tr>
    </w:tbl>
    <w:p w14:paraId="46FF408B" w14:textId="77777777" w:rsidR="00F41DC2" w:rsidRDefault="00F41DC2" w:rsidP="00F41DC2">
      <w:pPr>
        <w:pStyle w:val="a0"/>
        <w:rPr>
          <w:rFonts w:eastAsiaTheme="minorEastAsia"/>
          <w:lang w:eastAsia="zh-CN"/>
        </w:rPr>
      </w:pPr>
    </w:p>
    <w:p w14:paraId="1AF8665B" w14:textId="75BDBFEC"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A3BA0BD" w14:textId="77777777" w:rsidR="00661303" w:rsidRPr="004C669B" w:rsidRDefault="00661303" w:rsidP="00661303">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C924C59"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4387DC6E" w14:textId="77777777" w:rsidR="00661303" w:rsidRPr="005B79EE" w:rsidRDefault="00661303" w:rsidP="00661303">
      <w:pPr>
        <w:pStyle w:val="aff0"/>
        <w:numPr>
          <w:ilvl w:val="0"/>
          <w:numId w:val="75"/>
        </w:numPr>
        <w:spacing w:after="0"/>
        <w:jc w:val="both"/>
        <w:rPr>
          <w:szCs w:val="20"/>
        </w:rPr>
      </w:pPr>
      <w:r w:rsidRPr="005B79EE">
        <w:rPr>
          <w:szCs w:val="20"/>
        </w:rPr>
        <w:t>For positive SR, transmit HARQ-ACK on the SR PUCCH resource.</w:t>
      </w:r>
    </w:p>
    <w:p w14:paraId="4E204998" w14:textId="77777777" w:rsidR="00661303" w:rsidRPr="005B79EE" w:rsidRDefault="00661303" w:rsidP="00661303">
      <w:pPr>
        <w:pStyle w:val="aff0"/>
        <w:numPr>
          <w:ilvl w:val="0"/>
          <w:numId w:val="75"/>
        </w:numPr>
        <w:spacing w:after="0"/>
        <w:jc w:val="both"/>
        <w:rPr>
          <w:szCs w:val="20"/>
        </w:rPr>
      </w:pPr>
      <w:r w:rsidRPr="005B79EE">
        <w:rPr>
          <w:szCs w:val="20"/>
        </w:rPr>
        <w:t>For negative SR, transmit HARQ-ACK on the HARQ-ACK PUCCH resource.</w:t>
      </w:r>
    </w:p>
    <w:p w14:paraId="47B419B2"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34A9475" w14:textId="16C2289F"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r w:rsidRPr="004376DC">
        <w:rPr>
          <w:color w:val="0070C0"/>
          <w:lang w:eastAsia="ja-JP"/>
        </w:rPr>
        <w:t xml:space="preserve">Support :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uawei/</w:t>
      </w:r>
      <w:proofErr w:type="spellStart"/>
      <w:r w:rsidRPr="009B63F8">
        <w:rPr>
          <w:rFonts w:eastAsia="宋体"/>
          <w:color w:val="0070C0"/>
          <w:szCs w:val="20"/>
          <w:lang w:eastAsia="zh-CN"/>
        </w:rPr>
        <w:t>Hisi</w:t>
      </w:r>
      <w:proofErr w:type="spellEnd"/>
      <w:r w:rsidRPr="009B63F8">
        <w:rPr>
          <w:rFonts w:eastAsia="宋体"/>
          <w:color w:val="0070C0"/>
          <w:szCs w:val="20"/>
          <w:lang w:eastAsia="zh-CN"/>
        </w:rPr>
        <w:t xml:space="preserve">, Sony, </w:t>
      </w:r>
      <w:proofErr w:type="spellStart"/>
      <w:r w:rsidRPr="009B63F8">
        <w:rPr>
          <w:rFonts w:eastAsia="宋体"/>
          <w:color w:val="0070C0"/>
          <w:szCs w:val="20"/>
          <w:lang w:eastAsia="zh-CN"/>
        </w:rPr>
        <w:t>InterDigital</w:t>
      </w:r>
      <w:proofErr w:type="spellEnd"/>
      <w:r w:rsidRPr="009B63F8">
        <w:rPr>
          <w:rFonts w:eastAsia="宋体"/>
          <w:color w:val="0070C0"/>
          <w:szCs w:val="20"/>
          <w:lang w:eastAsia="zh-CN"/>
        </w:rPr>
        <w:t xml:space="preserve">, Sharp,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QC, New H3C, </w:t>
      </w:r>
      <w:r w:rsidRPr="009B63F8">
        <w:rPr>
          <w:rFonts w:eastAsia="宋体" w:hint="eastAsia"/>
          <w:color w:val="0070C0"/>
          <w:szCs w:val="20"/>
          <w:lang w:eastAsia="zh-CN"/>
        </w:rPr>
        <w:t>I</w:t>
      </w:r>
      <w:r w:rsidRPr="009B63F8">
        <w:rPr>
          <w:rFonts w:eastAsia="宋体"/>
          <w:color w:val="0070C0"/>
          <w:szCs w:val="20"/>
          <w:lang w:eastAsia="zh-CN"/>
        </w:rPr>
        <w:t xml:space="preserve">TRI, NEC, </w:t>
      </w:r>
      <w:r w:rsidRPr="009B63F8">
        <w:rPr>
          <w:rFonts w:eastAsia="宋体" w:hint="eastAsia"/>
          <w:color w:val="0070C0"/>
          <w:szCs w:val="20"/>
          <w:lang w:eastAsia="zh-CN"/>
        </w:rPr>
        <w:t>Z</w:t>
      </w:r>
      <w:r w:rsidRPr="009B63F8">
        <w:rPr>
          <w:rFonts w:eastAsia="宋体"/>
          <w:color w:val="0070C0"/>
          <w:szCs w:val="20"/>
          <w:lang w:eastAsia="zh-CN"/>
        </w:rPr>
        <w:t xml:space="preserve">TE, CATT, </w:t>
      </w:r>
      <w:r w:rsidRPr="009B63F8">
        <w:rPr>
          <w:rFonts w:eastAsia="宋体" w:hint="eastAsia"/>
          <w:color w:val="0070C0"/>
          <w:szCs w:val="20"/>
          <w:lang w:eastAsia="zh-CN"/>
        </w:rPr>
        <w:t>v</w:t>
      </w:r>
      <w:r w:rsidRPr="009B63F8">
        <w:rPr>
          <w:rFonts w:eastAsia="宋体"/>
          <w:color w:val="0070C0"/>
          <w:szCs w:val="20"/>
          <w:lang w:eastAsia="zh-CN"/>
        </w:rPr>
        <w:t xml:space="preserve">ivo (can accept), </w:t>
      </w:r>
      <w:proofErr w:type="spellStart"/>
      <w:r w:rsidRPr="009B63F8">
        <w:rPr>
          <w:rFonts w:eastAsia="宋体" w:hint="eastAsia"/>
          <w:color w:val="0070C0"/>
          <w:szCs w:val="20"/>
          <w:lang w:eastAsia="zh-CN"/>
        </w:rPr>
        <w:t>Q</w:t>
      </w:r>
      <w:r w:rsidRPr="009B63F8">
        <w:rPr>
          <w:rFonts w:eastAsia="宋体"/>
          <w:color w:val="0070C0"/>
          <w:szCs w:val="20"/>
          <w:lang w:eastAsia="zh-CN"/>
        </w:rPr>
        <w:t>uectel</w:t>
      </w:r>
      <w:proofErr w:type="spellEnd"/>
      <w:r w:rsidRPr="009B63F8">
        <w:rPr>
          <w:rFonts w:eastAsia="宋体"/>
          <w:color w:val="0070C0"/>
          <w:szCs w:val="20"/>
          <w:lang w:eastAsia="zh-CN"/>
        </w:rPr>
        <w:t xml:space="preserve">, </w:t>
      </w:r>
      <w:r w:rsidRPr="009B63F8">
        <w:rPr>
          <w:rFonts w:eastAsia="宋体" w:hint="eastAsia"/>
          <w:color w:val="0070C0"/>
          <w:szCs w:val="20"/>
          <w:lang w:eastAsia="zh-CN"/>
        </w:rPr>
        <w:t>C</w:t>
      </w:r>
      <w:r w:rsidRPr="009B63F8">
        <w:rPr>
          <w:rFonts w:eastAsia="宋体"/>
          <w:color w:val="0070C0"/>
          <w:szCs w:val="20"/>
          <w:lang w:eastAsia="zh-CN"/>
        </w:rPr>
        <w:t>TC</w:t>
      </w:r>
      <w:r>
        <w:rPr>
          <w:rFonts w:eastAsia="宋体"/>
          <w:color w:val="0070C0"/>
          <w:szCs w:val="20"/>
          <w:lang w:eastAsia="zh-CN"/>
        </w:rPr>
        <w:t>, E///, OPPO</w:t>
      </w:r>
    </w:p>
    <w:p w14:paraId="3F2E41B1" w14:textId="5E5A3ECE"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support: </w:t>
      </w:r>
      <w:r w:rsidRPr="009B63F8">
        <w:rPr>
          <w:rFonts w:eastAsia="宋体" w:hint="eastAsia"/>
          <w:color w:val="0070C0"/>
          <w:szCs w:val="20"/>
          <w:lang w:eastAsia="zh-CN"/>
        </w:rPr>
        <w:t>S</w:t>
      </w:r>
      <w:r w:rsidRPr="009B63F8">
        <w:rPr>
          <w:rFonts w:eastAsia="宋体"/>
          <w:color w:val="0070C0"/>
          <w:szCs w:val="20"/>
          <w:lang w:eastAsia="zh-CN"/>
        </w:rPr>
        <w:t>amsung, Intel</w:t>
      </w:r>
    </w:p>
    <w:p w14:paraId="437B293E" w14:textId="77777777" w:rsidR="00FB6355" w:rsidRPr="005B79EE" w:rsidRDefault="00FB6355" w:rsidP="00674E9C">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3B91A136" w14:textId="77777777" w:rsidTr="00557373">
        <w:tc>
          <w:tcPr>
            <w:tcW w:w="1372" w:type="dxa"/>
            <w:shd w:val="clear" w:color="auto" w:fill="auto"/>
          </w:tcPr>
          <w:p w14:paraId="463C7BC1"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964655F"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Comments</w:t>
            </w:r>
          </w:p>
        </w:tc>
      </w:tr>
      <w:tr w:rsidR="00B01EFC" w:rsidRPr="00954597" w14:paraId="5C36F926" w14:textId="77777777" w:rsidTr="00557373">
        <w:tc>
          <w:tcPr>
            <w:tcW w:w="1372" w:type="dxa"/>
            <w:shd w:val="clear" w:color="auto" w:fill="auto"/>
          </w:tcPr>
          <w:p w14:paraId="5CE27B31" w14:textId="4245F5A9" w:rsidR="00B01EFC" w:rsidRPr="00954597" w:rsidRDefault="00955717"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779CFA30" w14:textId="6C550BA1" w:rsidR="00B01EFC" w:rsidRPr="00954597" w:rsidRDefault="00955717" w:rsidP="00557373">
            <w:pPr>
              <w:spacing w:after="120"/>
              <w:rPr>
                <w:rFonts w:eastAsia="宋体"/>
                <w:szCs w:val="20"/>
                <w:lang w:eastAsia="zh-CN"/>
              </w:rPr>
            </w:pPr>
            <w:r>
              <w:rPr>
                <w:rFonts w:eastAsia="宋体"/>
                <w:szCs w:val="20"/>
                <w:lang w:eastAsia="zh-CN"/>
              </w:rPr>
              <w:t>Support</w:t>
            </w:r>
            <w:r w:rsidR="00C67014">
              <w:rPr>
                <w:rFonts w:eastAsia="宋体"/>
                <w:szCs w:val="20"/>
                <w:lang w:eastAsia="zh-CN"/>
              </w:rPr>
              <w:t xml:space="preserve"> the FL proposal. </w:t>
            </w:r>
          </w:p>
        </w:tc>
      </w:tr>
      <w:tr w:rsidR="005E29E1" w:rsidRPr="00954597" w14:paraId="6ECEFB4E" w14:textId="77777777" w:rsidTr="00557373">
        <w:tc>
          <w:tcPr>
            <w:tcW w:w="1372" w:type="dxa"/>
            <w:shd w:val="clear" w:color="auto" w:fill="auto"/>
          </w:tcPr>
          <w:p w14:paraId="44010E6E" w14:textId="6129BCA0" w:rsidR="005E29E1" w:rsidRPr="00954597" w:rsidRDefault="005E29E1" w:rsidP="005E29E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93642BC" w14:textId="77777777" w:rsidR="005E29E1" w:rsidRDefault="005E29E1" w:rsidP="005E29E1">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51AADC65" w14:textId="77777777" w:rsidR="005E29E1" w:rsidRDefault="005E29E1" w:rsidP="005E29E1">
            <w:pPr>
              <w:spacing w:before="120"/>
              <w:rPr>
                <w:lang w:eastAsia="zh-CN"/>
              </w:rPr>
            </w:pPr>
            <w:r>
              <w:rPr>
                <w:lang w:eastAsia="zh-CN"/>
              </w:rPr>
              <w:t xml:space="preserve">Specifically, </w:t>
            </w:r>
            <w:bookmarkStart w:id="5" w:name="_Hlk93424406"/>
            <w:r>
              <w:rPr>
                <w:lang w:eastAsia="zh-CN"/>
              </w:rPr>
              <w:t>i</w:t>
            </w:r>
            <w:r w:rsidRPr="008A1042">
              <w:rPr>
                <w:lang w:eastAsia="zh-CN"/>
              </w:rPr>
              <w:t>f the HP SR</w:t>
            </w:r>
            <w:r>
              <w:rPr>
                <w:lang w:eastAsia="zh-CN"/>
              </w:rPr>
              <w:t xml:space="preserve"> is PF0, and </w:t>
            </w:r>
            <w:r w:rsidRPr="008A1042">
              <w:rPr>
                <w:lang w:eastAsia="zh-CN"/>
              </w:rPr>
              <w:t xml:space="preserve">if </w:t>
            </w:r>
            <w:r>
              <w:rPr>
                <w:lang w:eastAsia="zh-CN"/>
              </w:rPr>
              <w:t>HP SR</w:t>
            </w:r>
            <w:r w:rsidRPr="008A1042">
              <w:rPr>
                <w:lang w:eastAsia="zh-CN"/>
              </w:rPr>
              <w:t xml:space="preserve"> is positive</w:t>
            </w:r>
            <w:r>
              <w:rPr>
                <w:lang w:eastAsia="zh-CN"/>
              </w:rPr>
              <w:t>:</w:t>
            </w:r>
          </w:p>
          <w:p w14:paraId="22D5EE14" w14:textId="77777777" w:rsidR="005E29E1" w:rsidRDefault="005E29E1" w:rsidP="005E29E1">
            <w:pPr>
              <w:pStyle w:val="aff0"/>
              <w:numPr>
                <w:ilvl w:val="0"/>
                <w:numId w:val="94"/>
              </w:numPr>
              <w:spacing w:after="120" w:line="240" w:lineRule="auto"/>
              <w:contextualSpacing w:val="0"/>
            </w:pPr>
            <w:r w:rsidRPr="008A1042">
              <w:t>1 bit LP HARQ-ACK should be transmitted on the HP SR PUCCH resource by using {CS 0, CS 6}</w:t>
            </w:r>
            <w:r>
              <w:t xml:space="preserve"> representing {NACK, ACK} respectively;</w:t>
            </w:r>
          </w:p>
          <w:p w14:paraId="041B3183" w14:textId="77777777" w:rsidR="005E29E1" w:rsidRPr="002C2159" w:rsidRDefault="005E29E1" w:rsidP="005E29E1">
            <w:pPr>
              <w:pStyle w:val="aff0"/>
              <w:numPr>
                <w:ilvl w:val="0"/>
                <w:numId w:val="94"/>
              </w:numPr>
              <w:spacing w:after="120" w:line="240" w:lineRule="auto"/>
              <w:contextualSpacing w:val="0"/>
              <w:rPr>
                <w:rFonts w:eastAsia="宋体"/>
                <w:szCs w:val="20"/>
                <w:lang w:eastAsia="zh-CN"/>
              </w:rPr>
            </w:pPr>
            <w:r>
              <w:t>2</w:t>
            </w:r>
            <w:r w:rsidRPr="008A1042">
              <w:t xml:space="preserve"> bit</w:t>
            </w:r>
            <w:r>
              <w:t>s</w:t>
            </w:r>
            <w:r w:rsidRPr="008A1042">
              <w:t xml:space="preserve"> LP HARQ-ACK should be transmitted on the HP SR PUCCH resource by using {CS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bookmarkEnd w:id="5"/>
          <w:p w14:paraId="779373D0" w14:textId="22472391" w:rsidR="005E29E1" w:rsidRPr="00954597" w:rsidRDefault="005E29E1" w:rsidP="005E29E1">
            <w:pPr>
              <w:spacing w:after="120"/>
              <w:rPr>
                <w:rFonts w:eastAsia="宋体"/>
                <w:szCs w:val="20"/>
                <w:lang w:eastAsia="zh-CN"/>
              </w:rPr>
            </w:pPr>
            <w:r>
              <w:rPr>
                <w:lang w:eastAsia="zh-CN"/>
              </w:rPr>
              <w:t xml:space="preserve">If the HP SR is PF1, and </w:t>
            </w:r>
            <w:r w:rsidRPr="008A1042">
              <w:rPr>
                <w:lang w:eastAsia="zh-CN"/>
              </w:rPr>
              <w:t>if the HP SR is positive</w:t>
            </w:r>
            <w:r>
              <w:rPr>
                <w:lang w:eastAsia="zh-CN"/>
              </w:rPr>
              <w:t>, the 1 bit LP HARQ-ACK can be transmitted on the same SR resource with BPSK, while 2 bits LP HARQ-ACK</w:t>
            </w:r>
            <w:r w:rsidRPr="006F1EDE">
              <w:rPr>
                <w:lang w:eastAsia="zh-CN"/>
              </w:rPr>
              <w:t xml:space="preserve"> </w:t>
            </w:r>
            <w:r>
              <w:rPr>
                <w:lang w:eastAsia="zh-CN"/>
              </w:rPr>
              <w:t>can be transmitted with QPSK</w:t>
            </w:r>
          </w:p>
        </w:tc>
      </w:tr>
      <w:tr w:rsidR="00B01EFC" w:rsidRPr="00954597" w14:paraId="5BB21A4E" w14:textId="77777777" w:rsidTr="00557373">
        <w:tc>
          <w:tcPr>
            <w:tcW w:w="1372" w:type="dxa"/>
            <w:shd w:val="clear" w:color="auto" w:fill="auto"/>
          </w:tcPr>
          <w:p w14:paraId="158BCC36" w14:textId="577FE3A2" w:rsidR="00B01EFC" w:rsidRPr="00954597" w:rsidRDefault="00620996" w:rsidP="00557373">
            <w:pPr>
              <w:spacing w:after="120"/>
              <w:rPr>
                <w:rFonts w:eastAsia="宋体"/>
                <w:szCs w:val="20"/>
                <w:lang w:eastAsia="zh-CN"/>
              </w:rPr>
            </w:pPr>
            <w:r>
              <w:rPr>
                <w:rFonts w:eastAsia="宋体"/>
                <w:szCs w:val="20"/>
                <w:lang w:eastAsia="zh-CN"/>
              </w:rPr>
              <w:t>Sony</w:t>
            </w:r>
          </w:p>
        </w:tc>
        <w:tc>
          <w:tcPr>
            <w:tcW w:w="7690" w:type="dxa"/>
            <w:shd w:val="clear" w:color="auto" w:fill="auto"/>
          </w:tcPr>
          <w:p w14:paraId="2F25E43F" w14:textId="20B9ACDB" w:rsidR="00B01EFC" w:rsidRPr="00954597" w:rsidRDefault="00620996" w:rsidP="00557373">
            <w:pPr>
              <w:spacing w:after="120"/>
              <w:rPr>
                <w:rFonts w:eastAsia="宋体"/>
                <w:szCs w:val="20"/>
                <w:lang w:eastAsia="zh-CN"/>
              </w:rPr>
            </w:pPr>
            <w:r>
              <w:rPr>
                <w:rFonts w:eastAsia="宋体"/>
                <w:szCs w:val="20"/>
                <w:lang w:eastAsia="zh-CN"/>
              </w:rPr>
              <w:t>Support the proposal.</w:t>
            </w:r>
          </w:p>
        </w:tc>
      </w:tr>
      <w:tr w:rsidR="00B01EFC" w:rsidRPr="00954597" w14:paraId="1160A946" w14:textId="77777777" w:rsidTr="00557373">
        <w:tc>
          <w:tcPr>
            <w:tcW w:w="1372" w:type="dxa"/>
            <w:shd w:val="clear" w:color="auto" w:fill="auto"/>
          </w:tcPr>
          <w:p w14:paraId="5AA7FEDF" w14:textId="41A014CB" w:rsidR="00B01EFC" w:rsidRPr="00954597" w:rsidRDefault="006C322B" w:rsidP="00557373">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690" w:type="dxa"/>
            <w:shd w:val="clear" w:color="auto" w:fill="auto"/>
          </w:tcPr>
          <w:p w14:paraId="79E9975C" w14:textId="2E0FD505" w:rsidR="00B01EFC" w:rsidRPr="00954597" w:rsidRDefault="006C322B" w:rsidP="00557373">
            <w:pPr>
              <w:spacing w:after="120"/>
              <w:rPr>
                <w:rFonts w:eastAsia="宋体"/>
                <w:szCs w:val="20"/>
                <w:lang w:eastAsia="zh-CN"/>
              </w:rPr>
            </w:pPr>
            <w:r>
              <w:rPr>
                <w:rFonts w:eastAsia="宋体"/>
                <w:szCs w:val="20"/>
                <w:lang w:eastAsia="zh-CN"/>
              </w:rPr>
              <w:t>Support.</w:t>
            </w:r>
          </w:p>
        </w:tc>
      </w:tr>
      <w:tr w:rsidR="00B01EFC" w:rsidRPr="00954597" w14:paraId="184F4931" w14:textId="77777777" w:rsidTr="00557373">
        <w:tc>
          <w:tcPr>
            <w:tcW w:w="1372" w:type="dxa"/>
            <w:shd w:val="clear" w:color="auto" w:fill="auto"/>
          </w:tcPr>
          <w:p w14:paraId="444A97DB" w14:textId="71D22C64" w:rsidR="00B01EFC" w:rsidRPr="00954597" w:rsidRDefault="00A31217" w:rsidP="00557373">
            <w:pPr>
              <w:spacing w:after="120"/>
              <w:rPr>
                <w:rFonts w:eastAsia="宋体"/>
                <w:szCs w:val="20"/>
                <w:lang w:eastAsia="zh-CN"/>
              </w:rPr>
            </w:pPr>
            <w:r>
              <w:rPr>
                <w:rFonts w:eastAsia="宋体"/>
                <w:szCs w:val="20"/>
                <w:lang w:eastAsia="zh-CN"/>
              </w:rPr>
              <w:t>Sharp</w:t>
            </w:r>
          </w:p>
        </w:tc>
        <w:tc>
          <w:tcPr>
            <w:tcW w:w="7690" w:type="dxa"/>
            <w:shd w:val="clear" w:color="auto" w:fill="auto"/>
          </w:tcPr>
          <w:p w14:paraId="2202ECFC" w14:textId="515C526D" w:rsidR="00A31217" w:rsidRDefault="00A31217" w:rsidP="00557373">
            <w:pPr>
              <w:spacing w:after="120"/>
              <w:rPr>
                <w:rFonts w:eastAsia="宋体"/>
                <w:szCs w:val="20"/>
                <w:lang w:eastAsia="zh-CN"/>
              </w:rPr>
            </w:pPr>
            <w:r>
              <w:rPr>
                <w:rFonts w:eastAsia="宋体"/>
                <w:szCs w:val="20"/>
                <w:lang w:eastAsia="zh-CN"/>
              </w:rPr>
              <w:t>Support the proposal.</w:t>
            </w:r>
          </w:p>
          <w:p w14:paraId="7CB07396" w14:textId="47A863A1" w:rsidR="00B01EFC" w:rsidRPr="00954597" w:rsidRDefault="00A31217" w:rsidP="00557373">
            <w:pPr>
              <w:spacing w:after="120"/>
              <w:rPr>
                <w:rFonts w:eastAsia="宋体"/>
                <w:szCs w:val="20"/>
                <w:lang w:eastAsia="zh-CN"/>
              </w:rPr>
            </w:pPr>
            <w:r>
              <w:rPr>
                <w:rFonts w:eastAsia="宋体"/>
                <w:szCs w:val="20"/>
                <w:lang w:eastAsia="zh-CN"/>
              </w:rPr>
              <w:t>This assumes that multiple CS resources can be reserved for a PF0 PUCCH resources for HP SR, in order to multiplex the LP HARQ-ACK.</w:t>
            </w:r>
          </w:p>
        </w:tc>
      </w:tr>
      <w:tr w:rsidR="004F0585" w:rsidRPr="00954597" w14:paraId="70D8523E" w14:textId="77777777" w:rsidTr="00557373">
        <w:tc>
          <w:tcPr>
            <w:tcW w:w="1372" w:type="dxa"/>
            <w:shd w:val="clear" w:color="auto" w:fill="auto"/>
          </w:tcPr>
          <w:p w14:paraId="34B78E7B" w14:textId="5D133934"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00E1C893" w14:textId="48E22614" w:rsidR="004F0585" w:rsidRPr="00954597" w:rsidRDefault="004F0585" w:rsidP="004F0585">
            <w:pPr>
              <w:spacing w:after="120"/>
              <w:rPr>
                <w:rFonts w:eastAsia="宋体"/>
                <w:szCs w:val="20"/>
                <w:lang w:eastAsia="zh-CN"/>
              </w:rPr>
            </w:pPr>
            <w:r>
              <w:rPr>
                <w:rFonts w:eastAsia="Yu Mincho"/>
                <w:szCs w:val="20"/>
                <w:lang w:eastAsia="ja-JP"/>
              </w:rPr>
              <w:t>We can accept the proposal of unified solution for progress. However, when a PUCCH carrying HP SR with PF0 overlaps with a PUCCH carrying LP HARQ-ACK with PF0/1, for positive SR, HARQ-ACK is transmitted on the SR PUCCH resource. However, SR PUCCH resource has only 1 cyclic shift. How to transmit ACK and NACK on SR PUCCH resource should be clarified.</w:t>
            </w:r>
          </w:p>
        </w:tc>
      </w:tr>
      <w:tr w:rsidR="00DE25BD" w:rsidRPr="00954597" w14:paraId="48A71110" w14:textId="77777777" w:rsidTr="00557373">
        <w:tc>
          <w:tcPr>
            <w:tcW w:w="1372" w:type="dxa"/>
            <w:shd w:val="clear" w:color="auto" w:fill="auto"/>
          </w:tcPr>
          <w:p w14:paraId="35D8001F" w14:textId="35B0348B"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A898459" w14:textId="43DC885F"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73CFCB5F" w14:textId="77777777" w:rsidTr="009F4283">
        <w:tc>
          <w:tcPr>
            <w:tcW w:w="1372" w:type="dxa"/>
            <w:shd w:val="clear" w:color="auto" w:fill="auto"/>
          </w:tcPr>
          <w:p w14:paraId="2CFB9397"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4A59D867"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E25BD" w:rsidRPr="00954597" w14:paraId="6CF36CC0" w14:textId="77777777" w:rsidTr="00557373">
        <w:tc>
          <w:tcPr>
            <w:tcW w:w="1372" w:type="dxa"/>
            <w:shd w:val="clear" w:color="auto" w:fill="auto"/>
          </w:tcPr>
          <w:p w14:paraId="4C467EA2" w14:textId="2C366C69"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41AFB6F6" w14:textId="77777777" w:rsidR="00D90639" w:rsidRPr="003A68BA" w:rsidRDefault="00D90639" w:rsidP="00D90639">
            <w:r>
              <w:rPr>
                <w:rFonts w:eastAsia="宋体" w:hint="eastAsia"/>
                <w:szCs w:val="20"/>
                <w:lang w:eastAsia="zh-CN"/>
              </w:rPr>
              <w:t>N</w:t>
            </w:r>
            <w:r w:rsidRPr="003A68BA">
              <w:t>ot support.</w:t>
            </w:r>
          </w:p>
          <w:p w14:paraId="0D0AE34C" w14:textId="77777777" w:rsidR="00D90639" w:rsidRDefault="00D90639" w:rsidP="00D90639">
            <w:r>
              <w:t>The solution is not clear for positive SR.</w:t>
            </w:r>
          </w:p>
          <w:p w14:paraId="75BE8B9C" w14:textId="77777777" w:rsidR="00D90639" w:rsidRDefault="00D90639" w:rsidP="00D90639">
            <w:r>
              <w:t>For SR PF 0, it is not supported in Rel-15</w:t>
            </w:r>
            <w:r w:rsidRPr="003A68BA">
              <w:t>/16</w:t>
            </w:r>
            <w:r>
              <w:t xml:space="preserve"> to multiplex HARQ-ACK in the SR resource. How to transmit HARQ-ACK on the SR PF0 is not clear.</w:t>
            </w:r>
          </w:p>
          <w:p w14:paraId="29FED7EF" w14:textId="77777777" w:rsidR="00D90639" w:rsidRDefault="00D90639" w:rsidP="00D90639">
            <w:r>
              <w:t>For SR PF 1, if there is already multiplexed with HP HARQ-ACK (for an overlapping HP HARQ-ACK PF1, HP HARQ-ACK will be multiplexed in the HP SR PF1), LP HARQ-ACK may not be multiplexed in the SR resource if the total payload of HP and LP HARQ-ACK is larger than 2. The details on this case are not clear.</w:t>
            </w:r>
          </w:p>
          <w:p w14:paraId="30AEB3D5" w14:textId="77777777" w:rsidR="00D90639" w:rsidRDefault="00D90639" w:rsidP="00D90639">
            <w:r>
              <w:t>In addition, if the proposal is supported, when a LP HARQ-ACK overlaps with both positive SR PF0 and positive SR PF1, how to handle the case needs further discussion. We don’t have such case in Rel-15/16.</w:t>
            </w:r>
          </w:p>
          <w:p w14:paraId="4774F54D" w14:textId="3935BB36" w:rsidR="00DE25BD" w:rsidRPr="00954597" w:rsidRDefault="00D90639" w:rsidP="00D90639">
            <w:pPr>
              <w:spacing w:after="120"/>
              <w:rPr>
                <w:rFonts w:eastAsia="宋体"/>
                <w:szCs w:val="20"/>
                <w:lang w:eastAsia="zh-CN"/>
              </w:rPr>
            </w:pPr>
            <w:r>
              <w:t xml:space="preserve">Finally, this is not a typical case, it requires several conditions satisfied at the same time (positive SR and A/N with PF 0/1). The </w:t>
            </w:r>
            <w:proofErr w:type="spellStart"/>
            <w:r>
              <w:t>consequece</w:t>
            </w:r>
            <w:proofErr w:type="spellEnd"/>
            <w:r>
              <w:t xml:space="preserve"> of “no support” is marginal (smaller than typical UCI errors). PDSCH/HARQ-ACK retransmission can also solve the issue.</w:t>
            </w:r>
          </w:p>
        </w:tc>
      </w:tr>
      <w:tr w:rsidR="00AC16D7" w:rsidRPr="00954597" w14:paraId="67C544C5" w14:textId="77777777" w:rsidTr="009F4283">
        <w:tc>
          <w:tcPr>
            <w:tcW w:w="1372" w:type="dxa"/>
            <w:shd w:val="clear" w:color="auto" w:fill="auto"/>
          </w:tcPr>
          <w:p w14:paraId="7C9D0EAA"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0487BE1" w14:textId="77777777" w:rsidR="00AC16D7" w:rsidRPr="00954597" w:rsidRDefault="00AC16D7" w:rsidP="009F4283">
            <w:pPr>
              <w:spacing w:after="120"/>
              <w:rPr>
                <w:rFonts w:eastAsia="宋体"/>
                <w:szCs w:val="20"/>
                <w:lang w:eastAsia="zh-CN"/>
              </w:rPr>
            </w:pPr>
            <w:r>
              <w:rPr>
                <w:rFonts w:eastAsia="宋体"/>
                <w:szCs w:val="20"/>
                <w:lang w:eastAsia="zh-CN"/>
              </w:rPr>
              <w:t xml:space="preserve">Support the proposal. </w:t>
            </w:r>
          </w:p>
        </w:tc>
      </w:tr>
      <w:tr w:rsidR="00570685" w:rsidRPr="00954597" w14:paraId="52B9E928" w14:textId="77777777" w:rsidTr="00557373">
        <w:tc>
          <w:tcPr>
            <w:tcW w:w="1372" w:type="dxa"/>
            <w:shd w:val="clear" w:color="auto" w:fill="auto"/>
          </w:tcPr>
          <w:p w14:paraId="51A00386" w14:textId="7DCF9448"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02B41C9A" w14:textId="1F78799B" w:rsidR="00570685" w:rsidRPr="00954597" w:rsidRDefault="00570685" w:rsidP="00570685">
            <w:pPr>
              <w:spacing w:after="120"/>
              <w:rPr>
                <w:rFonts w:eastAsia="宋体"/>
                <w:szCs w:val="20"/>
                <w:lang w:eastAsia="zh-CN"/>
              </w:rPr>
            </w:pPr>
            <w:r>
              <w:rPr>
                <w:rFonts w:eastAsia="宋体"/>
                <w:szCs w:val="20"/>
                <w:lang w:eastAsia="zh-CN"/>
              </w:rPr>
              <w:t xml:space="preserve"> Support</w:t>
            </w:r>
          </w:p>
        </w:tc>
      </w:tr>
      <w:tr w:rsidR="001C633A" w:rsidRPr="00954597" w14:paraId="6A2E6E7D" w14:textId="77777777" w:rsidTr="009F4283">
        <w:tc>
          <w:tcPr>
            <w:tcW w:w="1372" w:type="dxa"/>
            <w:shd w:val="clear" w:color="auto" w:fill="auto"/>
          </w:tcPr>
          <w:p w14:paraId="0593960F"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9F07E6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2B9AE93B" w14:textId="77777777" w:rsidTr="00557373">
        <w:tc>
          <w:tcPr>
            <w:tcW w:w="1372" w:type="dxa"/>
            <w:shd w:val="clear" w:color="auto" w:fill="auto"/>
          </w:tcPr>
          <w:p w14:paraId="413279A0" w14:textId="7531BDA2" w:rsidR="001324C8" w:rsidRPr="00954597" w:rsidRDefault="001324C8" w:rsidP="001324C8">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4870D4A7" w14:textId="1044E425" w:rsidR="001324C8" w:rsidRPr="00954597" w:rsidRDefault="001324C8" w:rsidP="001324C8">
            <w:pPr>
              <w:spacing w:after="120"/>
              <w:rPr>
                <w:rFonts w:eastAsia="宋体"/>
                <w:szCs w:val="20"/>
                <w:lang w:eastAsia="zh-CN"/>
              </w:rPr>
            </w:pPr>
            <w:r>
              <w:rPr>
                <w:rFonts w:eastAsia="宋体"/>
                <w:szCs w:val="20"/>
                <w:lang w:eastAsia="zh-CN"/>
              </w:rPr>
              <w:t>Support the proposal.</w:t>
            </w:r>
          </w:p>
        </w:tc>
      </w:tr>
      <w:tr w:rsidR="00E00C23" w:rsidRPr="00954597" w14:paraId="71A6FEE9" w14:textId="77777777" w:rsidTr="00557373">
        <w:tc>
          <w:tcPr>
            <w:tcW w:w="1372" w:type="dxa"/>
            <w:shd w:val="clear" w:color="auto" w:fill="auto"/>
          </w:tcPr>
          <w:p w14:paraId="70F238C0" w14:textId="4EA55FC2"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778000F" w14:textId="39576C19"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The detailed explanation from Huawei aligns the legacy way in current specification.</w:t>
            </w:r>
          </w:p>
        </w:tc>
      </w:tr>
      <w:tr w:rsidR="00994E28" w:rsidRPr="00954597" w14:paraId="61480269" w14:textId="77777777" w:rsidTr="00557373">
        <w:tc>
          <w:tcPr>
            <w:tcW w:w="1372" w:type="dxa"/>
            <w:shd w:val="clear" w:color="auto" w:fill="auto"/>
          </w:tcPr>
          <w:p w14:paraId="2E8E2B14" w14:textId="2DCB5408"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F17709D" w14:textId="26EEBD97" w:rsidR="00994E28" w:rsidRPr="00954597" w:rsidRDefault="00994E28" w:rsidP="00994E28">
            <w:pPr>
              <w:spacing w:after="120"/>
              <w:rPr>
                <w:rFonts w:eastAsia="宋体"/>
                <w:szCs w:val="20"/>
                <w:lang w:eastAsia="zh-CN"/>
              </w:rPr>
            </w:pPr>
            <w:r>
              <w:rPr>
                <w:rFonts w:eastAsia="宋体" w:hint="eastAsia"/>
                <w:szCs w:val="20"/>
                <w:lang w:eastAsia="zh-CN"/>
              </w:rPr>
              <w:t>Support the proposal and agree with the details provided by Huawei.</w:t>
            </w:r>
          </w:p>
        </w:tc>
      </w:tr>
      <w:tr w:rsidR="00335A08" w:rsidRPr="00954597" w14:paraId="75DC18D7" w14:textId="77777777" w:rsidTr="00557373">
        <w:tc>
          <w:tcPr>
            <w:tcW w:w="1372" w:type="dxa"/>
            <w:shd w:val="clear" w:color="auto" w:fill="auto"/>
          </w:tcPr>
          <w:p w14:paraId="22916C02" w14:textId="7C34A038" w:rsidR="00335A08" w:rsidRPr="00954597" w:rsidRDefault="00335A08" w:rsidP="00335A08">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9F38E84" w14:textId="77777777" w:rsidR="00335A08" w:rsidRDefault="00335A08" w:rsidP="00335A08">
            <w:pPr>
              <w:spacing w:after="120"/>
              <w:rPr>
                <w:rFonts w:eastAsia="宋体"/>
                <w:szCs w:val="20"/>
                <w:lang w:eastAsia="zh-CN"/>
              </w:rPr>
            </w:pPr>
            <w:r>
              <w:rPr>
                <w:rFonts w:eastAsia="宋体"/>
                <w:szCs w:val="20"/>
                <w:lang w:eastAsia="zh-CN"/>
              </w:rPr>
              <w:t xml:space="preserve">No. </w:t>
            </w:r>
          </w:p>
          <w:p w14:paraId="5FAF0F54" w14:textId="77777777" w:rsidR="00335A08" w:rsidRDefault="00335A08" w:rsidP="00335A08">
            <w:pPr>
              <w:spacing w:after="120"/>
              <w:rPr>
                <w:rFonts w:eastAsia="宋体"/>
                <w:szCs w:val="20"/>
                <w:lang w:eastAsia="zh-CN"/>
              </w:rPr>
            </w:pPr>
            <w:r>
              <w:rPr>
                <w:rFonts w:eastAsia="宋体"/>
                <w:szCs w:val="20"/>
                <w:lang w:eastAsia="zh-CN"/>
              </w:rPr>
              <w:t xml:space="preserve">In our understanding, it is very important to avoid HP UCI performance degradation caused by multiplexing with LP UCI. For HP SR with PF0, it is unclear to us, how to determine a proper CS for HARQ-ACK+SR to ensure HP SR performance is well-protected, e.g., no worse than the case without LP HARQ-ACK. </w:t>
            </w:r>
          </w:p>
          <w:p w14:paraId="59EBFE41" w14:textId="3A497D91" w:rsidR="00335A08" w:rsidRDefault="00335A08" w:rsidP="00335A08">
            <w:pPr>
              <w:spacing w:after="120"/>
              <w:rPr>
                <w:rFonts w:eastAsia="宋体"/>
                <w:szCs w:val="20"/>
                <w:lang w:eastAsia="zh-CN"/>
              </w:rPr>
            </w:pPr>
            <w:r>
              <w:rPr>
                <w:rFonts w:eastAsia="宋体"/>
                <w:szCs w:val="20"/>
                <w:lang w:eastAsia="zh-CN"/>
              </w:rPr>
              <w:t xml:space="preserve">And also, though HP SR resource would be quite frequent, but the probability of positive SR is low, and the probability of positive HP SR with PF 0/1 overlapping with LP HARQ-ACK with PF 0/1 is </w:t>
            </w:r>
            <w:proofErr w:type="spellStart"/>
            <w:r>
              <w:rPr>
                <w:rFonts w:eastAsia="宋体"/>
                <w:szCs w:val="20"/>
                <w:lang w:eastAsia="zh-CN"/>
              </w:rPr>
              <w:t>futher</w:t>
            </w:r>
            <w:proofErr w:type="spellEnd"/>
            <w:r>
              <w:rPr>
                <w:rFonts w:eastAsia="宋体"/>
                <w:szCs w:val="20"/>
                <w:lang w:eastAsia="zh-CN"/>
              </w:rPr>
              <w:t xml:space="preserve"> reduced, as also pointed out by Samsung. Therefore, we think dropping LP HARQ-ACK in such rare case should be acceptable. </w:t>
            </w:r>
          </w:p>
          <w:p w14:paraId="3FE957DA" w14:textId="4D85DD4D" w:rsidR="00335A08" w:rsidRPr="00954597" w:rsidRDefault="00335A08" w:rsidP="00335A08">
            <w:pPr>
              <w:spacing w:after="120"/>
              <w:rPr>
                <w:rFonts w:eastAsia="宋体"/>
                <w:szCs w:val="20"/>
                <w:lang w:eastAsia="zh-CN"/>
              </w:rPr>
            </w:pPr>
            <w:r>
              <w:rPr>
                <w:rFonts w:eastAsia="宋体"/>
                <w:szCs w:val="20"/>
                <w:lang w:eastAsia="zh-CN"/>
              </w:rPr>
              <w:t xml:space="preserve">Furthermore, a unified solution for all LP PUCCH format (0/1/2/3/4) is also desirable to keep reasonable standard effort in this late stage.   </w:t>
            </w:r>
          </w:p>
        </w:tc>
      </w:tr>
      <w:tr w:rsidR="00B9170C" w:rsidRPr="00954597" w14:paraId="3353900E" w14:textId="77777777" w:rsidTr="00557373">
        <w:tc>
          <w:tcPr>
            <w:tcW w:w="1372" w:type="dxa"/>
            <w:shd w:val="clear" w:color="auto" w:fill="auto"/>
          </w:tcPr>
          <w:p w14:paraId="17B1D75C" w14:textId="070B3F39" w:rsidR="00B9170C" w:rsidRPr="00954597" w:rsidRDefault="00B9170C" w:rsidP="00B9170C">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1C9FA397" w14:textId="55851BDD" w:rsidR="00B9170C" w:rsidRPr="00954597" w:rsidRDefault="00B9170C" w:rsidP="00B9170C">
            <w:pPr>
              <w:spacing w:after="120"/>
              <w:rPr>
                <w:rFonts w:eastAsia="宋体"/>
                <w:szCs w:val="20"/>
                <w:lang w:eastAsia="zh-CN"/>
              </w:rPr>
            </w:pPr>
            <w:r>
              <w:rPr>
                <w:rFonts w:eastAsia="宋体"/>
                <w:szCs w:val="20"/>
                <w:lang w:eastAsia="zh-CN"/>
              </w:rPr>
              <w:t>It is not our first preference, but we can accept the proposal for progress.</w:t>
            </w:r>
          </w:p>
        </w:tc>
      </w:tr>
      <w:tr w:rsidR="007053AD" w:rsidRPr="00954597" w14:paraId="3E801909" w14:textId="77777777" w:rsidTr="00557373">
        <w:tc>
          <w:tcPr>
            <w:tcW w:w="1372" w:type="dxa"/>
            <w:shd w:val="clear" w:color="auto" w:fill="auto"/>
          </w:tcPr>
          <w:p w14:paraId="27CA2568" w14:textId="6949263B" w:rsidR="007053AD" w:rsidRPr="00954597" w:rsidRDefault="007053AD" w:rsidP="007053A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1109C2BA" w14:textId="364C88B7" w:rsidR="007053AD" w:rsidRPr="00954597" w:rsidRDefault="007053AD" w:rsidP="007053A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405E6F" w:rsidRPr="00954597" w14:paraId="7974FD46" w14:textId="77777777" w:rsidTr="00557373">
        <w:tc>
          <w:tcPr>
            <w:tcW w:w="1372" w:type="dxa"/>
            <w:shd w:val="clear" w:color="auto" w:fill="auto"/>
          </w:tcPr>
          <w:p w14:paraId="534D4257" w14:textId="3E0E3053" w:rsidR="00405E6F" w:rsidRPr="00954597" w:rsidRDefault="00405E6F" w:rsidP="00405E6F">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55F6D5CD" w14:textId="4160BD37" w:rsidR="00405E6F" w:rsidRPr="00954597" w:rsidRDefault="00405E6F" w:rsidP="00405E6F">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details for how to </w:t>
            </w:r>
            <w:r w:rsidRPr="005B79EE">
              <w:rPr>
                <w:szCs w:val="20"/>
              </w:rPr>
              <w:t>transmit HARQ-ACK on the SR PUCCH resource</w:t>
            </w:r>
            <w:r>
              <w:rPr>
                <w:szCs w:val="20"/>
              </w:rPr>
              <w:t xml:space="preserve"> is FFS.</w:t>
            </w:r>
          </w:p>
        </w:tc>
      </w:tr>
      <w:tr w:rsidR="006753EA" w:rsidRPr="00954597" w14:paraId="15250701" w14:textId="77777777" w:rsidTr="00557373">
        <w:tc>
          <w:tcPr>
            <w:tcW w:w="1372" w:type="dxa"/>
            <w:shd w:val="clear" w:color="auto" w:fill="auto"/>
          </w:tcPr>
          <w:p w14:paraId="18256489" w14:textId="405D782D"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6D8EAA38" w14:textId="5CD82997" w:rsidR="006753EA" w:rsidRPr="00954597" w:rsidRDefault="006753EA" w:rsidP="006753EA">
            <w:pPr>
              <w:spacing w:after="120"/>
              <w:rPr>
                <w:rFonts w:eastAsia="宋体"/>
                <w:szCs w:val="20"/>
                <w:lang w:eastAsia="zh-CN"/>
              </w:rPr>
            </w:pPr>
            <w:r>
              <w:rPr>
                <w:rFonts w:eastAsia="宋体"/>
                <w:szCs w:val="20"/>
                <w:lang w:eastAsia="zh-CN"/>
              </w:rPr>
              <w:t>Support</w:t>
            </w:r>
          </w:p>
        </w:tc>
      </w:tr>
      <w:tr w:rsidR="00A57078" w:rsidRPr="00954597" w14:paraId="0B754AC1" w14:textId="77777777" w:rsidTr="00557373">
        <w:tc>
          <w:tcPr>
            <w:tcW w:w="1372" w:type="dxa"/>
            <w:shd w:val="clear" w:color="auto" w:fill="auto"/>
          </w:tcPr>
          <w:p w14:paraId="488A7121" w14:textId="59C25550"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222C892" w14:textId="0F4FBFFF"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2DA02D07" w14:textId="77777777" w:rsidTr="00557373">
        <w:tc>
          <w:tcPr>
            <w:tcW w:w="1372" w:type="dxa"/>
            <w:shd w:val="clear" w:color="auto" w:fill="auto"/>
          </w:tcPr>
          <w:p w14:paraId="2DC18D0F" w14:textId="05CB098E"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93A3D23" w14:textId="77777777" w:rsidR="005E3D9A" w:rsidRDefault="005E3D9A" w:rsidP="005E3D9A">
            <w:pPr>
              <w:spacing w:after="120"/>
              <w:rPr>
                <w:rFonts w:eastAsia="Malgun Gothic"/>
                <w:szCs w:val="20"/>
                <w:lang w:eastAsia="ko-KR"/>
              </w:rPr>
            </w:pPr>
            <w:r>
              <w:rPr>
                <w:rFonts w:eastAsia="Malgun Gothic" w:hint="eastAsia"/>
                <w:szCs w:val="20"/>
                <w:lang w:eastAsia="ko-KR"/>
              </w:rPr>
              <w:t>Support</w:t>
            </w:r>
          </w:p>
          <w:p w14:paraId="2A485C88" w14:textId="77777777" w:rsidR="005E3D9A" w:rsidRDefault="005E3D9A" w:rsidP="005E3D9A">
            <w:pPr>
              <w:spacing w:after="120"/>
              <w:rPr>
                <w:lang w:eastAsia="zh-CN"/>
              </w:rPr>
            </w:pPr>
            <w:r>
              <w:rPr>
                <w:lang w:eastAsia="zh-CN"/>
              </w:rPr>
              <w:t>Regarding the CS values used for mapping of LP HARQ-ACK on HP SR PF0, we need to consider the CS value configured for SR only transmission on the HP SR PF0 in Rel-16.</w:t>
            </w:r>
          </w:p>
          <w:p w14:paraId="351287B4" w14:textId="77777777" w:rsidR="005E3D9A" w:rsidRDefault="005E3D9A" w:rsidP="005E3D9A">
            <w:pPr>
              <w:spacing w:after="120"/>
              <w:rPr>
                <w:lang w:eastAsia="zh-CN"/>
              </w:rPr>
            </w:pPr>
            <w:r>
              <w:rPr>
                <w:lang w:eastAsia="zh-CN"/>
              </w:rPr>
              <w:t>In order to avoid DTX-to-ACK error due to small CS distance between the CS for SR only and the CS for LP ACK, it is reasonable to fit the CS for SR only and the CS for LP NACK, by slightly updating HW’s suggestion as below.</w:t>
            </w:r>
          </w:p>
          <w:p w14:paraId="22ECC402" w14:textId="77777777" w:rsidR="005E3D9A" w:rsidRDefault="005E3D9A" w:rsidP="005E3D9A">
            <w:pPr>
              <w:pStyle w:val="aff0"/>
              <w:numPr>
                <w:ilvl w:val="0"/>
                <w:numId w:val="94"/>
              </w:numPr>
              <w:spacing w:after="120" w:line="240" w:lineRule="auto"/>
              <w:contextualSpacing w:val="0"/>
            </w:pPr>
            <w:r w:rsidRPr="008A1042">
              <w:t xml:space="preserve">1 bit LP HARQ-ACK should be transmitted on the HP SR PUCCH resource by using </w:t>
            </w:r>
            <w:r w:rsidRPr="00C336C1">
              <w:rPr>
                <w:color w:val="FF0000"/>
              </w:rPr>
              <w:t xml:space="preserve">CS m + </w:t>
            </w:r>
            <w:r w:rsidRPr="008A1042">
              <w:t>{CS 0, CS 6}</w:t>
            </w:r>
            <w:r>
              <w:t xml:space="preserve"> representing {NACK, ACK} respectively;</w:t>
            </w:r>
          </w:p>
          <w:p w14:paraId="70283C5E" w14:textId="77777777" w:rsidR="005E3D9A" w:rsidRPr="00C336C1" w:rsidRDefault="005E3D9A" w:rsidP="005E3D9A">
            <w:pPr>
              <w:pStyle w:val="aff0"/>
              <w:numPr>
                <w:ilvl w:val="0"/>
                <w:numId w:val="94"/>
              </w:numPr>
              <w:spacing w:after="120" w:line="240" w:lineRule="auto"/>
              <w:contextualSpacing w:val="0"/>
              <w:rPr>
                <w:rFonts w:eastAsia="宋体"/>
                <w:szCs w:val="20"/>
                <w:lang w:eastAsia="zh-CN"/>
              </w:rPr>
            </w:pPr>
            <w:r>
              <w:t>2</w:t>
            </w:r>
            <w:r w:rsidRPr="008A1042">
              <w:t xml:space="preserve"> bit</w:t>
            </w:r>
            <w:r>
              <w:t>s</w:t>
            </w:r>
            <w:r w:rsidRPr="008A1042">
              <w:t xml:space="preserve"> LP HARQ-ACK should be transmitted on the HP SR PUCCH resource by using </w:t>
            </w:r>
            <w:r w:rsidRPr="00C336C1">
              <w:rPr>
                <w:color w:val="FF0000"/>
              </w:rPr>
              <w:t xml:space="preserve">CS m + </w:t>
            </w:r>
            <w:r w:rsidRPr="008A1042">
              <w:t xml:space="preserve">{CS 0, CS </w:t>
            </w:r>
            <w:r>
              <w:t xml:space="preserve">3, </w:t>
            </w:r>
            <w:r w:rsidRPr="008A1042">
              <w:t xml:space="preserve">CS </w:t>
            </w:r>
            <w:r>
              <w:t>6</w:t>
            </w:r>
            <w:r w:rsidRPr="008A1042">
              <w:t xml:space="preserve">, CS </w:t>
            </w:r>
            <w:r>
              <w:t>9</w:t>
            </w:r>
            <w:r w:rsidRPr="008A1042">
              <w:t>}</w:t>
            </w:r>
            <w:r>
              <w:t xml:space="preserve"> representing {NACK/NACK, NACK/ACK, ACK/ACK, ACK/NACK} respectively.</w:t>
            </w:r>
          </w:p>
          <w:p w14:paraId="754D32BB" w14:textId="52A0D277" w:rsidR="005E3D9A" w:rsidRPr="00954597" w:rsidRDefault="005E3D9A" w:rsidP="005E3D9A">
            <w:pPr>
              <w:spacing w:after="120"/>
              <w:rPr>
                <w:rFonts w:eastAsia="宋体"/>
                <w:szCs w:val="20"/>
                <w:lang w:eastAsia="zh-CN"/>
              </w:rPr>
            </w:pPr>
            <w:r w:rsidRPr="00C336C1">
              <w:rPr>
                <w:color w:val="FF0000"/>
              </w:rPr>
              <w:t xml:space="preserve">Where CS m </w:t>
            </w:r>
            <w:r>
              <w:rPr>
                <w:color w:val="FF0000"/>
              </w:rPr>
              <w:t>is the CS value configured for SR only transmission in Rel-16.</w:t>
            </w:r>
          </w:p>
        </w:tc>
      </w:tr>
    </w:tbl>
    <w:p w14:paraId="72700F0A" w14:textId="77777777" w:rsidR="00D87BED" w:rsidRDefault="00D87BED" w:rsidP="00D87BED">
      <w:pPr>
        <w:spacing w:afterLines="50" w:after="120"/>
        <w:rPr>
          <w:rFonts w:eastAsia="宋体"/>
          <w:highlight w:val="lightGray"/>
          <w:lang w:eastAsia="zh-CN"/>
        </w:rPr>
      </w:pPr>
    </w:p>
    <w:p w14:paraId="0CF537F5" w14:textId="1C5B3795" w:rsidR="00D87BED" w:rsidRPr="004C669B" w:rsidRDefault="00D87BED" w:rsidP="00D87BE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797AC47" w14:textId="77777777" w:rsidR="00E76E4D" w:rsidRPr="00D87BED" w:rsidRDefault="00E76E4D" w:rsidP="00E76E4D">
      <w:pPr>
        <w:spacing w:after="0"/>
        <w:jc w:val="both"/>
        <w:rPr>
          <w:szCs w:val="20"/>
        </w:rPr>
      </w:pPr>
      <w:bookmarkStart w:id="6" w:name="_Hlk93425068"/>
      <w:r w:rsidRPr="00D87BED">
        <w:rPr>
          <w:szCs w:val="20"/>
        </w:rPr>
        <w:t xml:space="preserve">When a PUCCH carrying HP SR with PF0/1 overlaps with a PUCCH carrying LP HARQ-ACK with PF2/3/4: </w:t>
      </w:r>
    </w:p>
    <w:p w14:paraId="70B902C5" w14:textId="77777777" w:rsidR="00E76E4D" w:rsidRPr="00FA78C4" w:rsidRDefault="00E76E4D" w:rsidP="00E76E4D">
      <w:pPr>
        <w:pStyle w:val="aff0"/>
        <w:numPr>
          <w:ilvl w:val="0"/>
          <w:numId w:val="79"/>
        </w:numPr>
        <w:spacing w:after="0"/>
        <w:jc w:val="both"/>
        <w:rPr>
          <w:szCs w:val="20"/>
        </w:rPr>
      </w:pPr>
      <w:r w:rsidRPr="00FA78C4">
        <w:rPr>
          <w:szCs w:val="20"/>
        </w:rPr>
        <w:t xml:space="preserve">For positive SR, transmit SR on the SR PUCCH resource and drop HARQ-ACK. </w:t>
      </w:r>
    </w:p>
    <w:p w14:paraId="04AC3DC0" w14:textId="77777777" w:rsidR="00E76E4D" w:rsidRPr="00FA78C4" w:rsidRDefault="00E76E4D" w:rsidP="00E76E4D">
      <w:pPr>
        <w:pStyle w:val="aff0"/>
        <w:numPr>
          <w:ilvl w:val="0"/>
          <w:numId w:val="79"/>
        </w:numPr>
        <w:spacing w:after="0"/>
        <w:jc w:val="both"/>
        <w:rPr>
          <w:szCs w:val="20"/>
        </w:rPr>
      </w:pPr>
      <w:r w:rsidRPr="00FA78C4">
        <w:rPr>
          <w:szCs w:val="20"/>
        </w:rPr>
        <w:t>For negative SR, transmit HARQ-ACK only on the HARQ-ACK PUCCH resource.</w:t>
      </w:r>
    </w:p>
    <w:p w14:paraId="5EC99DBA"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77B4E480" w14:textId="1FBF81DB"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r w:rsidRPr="004376DC">
        <w:rPr>
          <w:color w:val="0070C0"/>
          <w:lang w:eastAsia="ja-JP"/>
        </w:rPr>
        <w:t xml:space="preserve">Support :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uawei/</w:t>
      </w:r>
      <w:proofErr w:type="spellStart"/>
      <w:r w:rsidRPr="009B63F8">
        <w:rPr>
          <w:rFonts w:eastAsia="宋体"/>
          <w:color w:val="0070C0"/>
          <w:szCs w:val="20"/>
          <w:lang w:eastAsia="zh-CN"/>
        </w:rPr>
        <w:t>Hisi</w:t>
      </w:r>
      <w:proofErr w:type="spellEnd"/>
      <w:r>
        <w:rPr>
          <w:rFonts w:eastAsia="宋体"/>
          <w:color w:val="0070C0"/>
          <w:szCs w:val="20"/>
          <w:lang w:eastAsia="zh-CN"/>
        </w:rPr>
        <w:t xml:space="preserve"> </w:t>
      </w:r>
      <w:r w:rsidRPr="009B63F8">
        <w:rPr>
          <w:rFonts w:eastAsia="宋体"/>
          <w:color w:val="0070C0"/>
          <w:szCs w:val="20"/>
          <w:lang w:eastAsia="zh-CN"/>
        </w:rPr>
        <w:t xml:space="preserve">(can accept), </w:t>
      </w:r>
      <w:proofErr w:type="spellStart"/>
      <w:r w:rsidRPr="009B63F8">
        <w:rPr>
          <w:rFonts w:eastAsia="宋体"/>
          <w:color w:val="0070C0"/>
          <w:szCs w:val="20"/>
          <w:lang w:eastAsia="zh-CN"/>
        </w:rPr>
        <w:t>InterDigital</w:t>
      </w:r>
      <w:proofErr w:type="spellEnd"/>
      <w:r w:rsidRPr="009B63F8">
        <w:rPr>
          <w:rFonts w:eastAsia="宋体"/>
          <w:color w:val="0070C0"/>
          <w:szCs w:val="20"/>
          <w:lang w:eastAsia="zh-CN"/>
        </w:rPr>
        <w:t xml:space="preserve">,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w:t>
      </w:r>
      <w:r>
        <w:rPr>
          <w:rFonts w:eastAsia="宋体"/>
          <w:color w:val="0070C0"/>
          <w:szCs w:val="20"/>
          <w:lang w:eastAsia="zh-CN"/>
        </w:rPr>
        <w:t xml:space="preserve">Spreadtrum, </w:t>
      </w:r>
      <w:r w:rsidRPr="009B63F8">
        <w:rPr>
          <w:rFonts w:eastAsia="宋体" w:hint="eastAsia"/>
          <w:color w:val="0070C0"/>
          <w:szCs w:val="20"/>
          <w:lang w:eastAsia="zh-CN"/>
        </w:rPr>
        <w:t>S</w:t>
      </w:r>
      <w:r w:rsidRPr="009B63F8">
        <w:rPr>
          <w:rFonts w:eastAsia="宋体"/>
          <w:color w:val="0070C0"/>
          <w:szCs w:val="20"/>
          <w:lang w:eastAsia="zh-CN"/>
        </w:rPr>
        <w:t xml:space="preserve">amsung, New H3C, </w:t>
      </w:r>
      <w:r w:rsidRPr="009B63F8">
        <w:rPr>
          <w:rFonts w:eastAsia="宋体" w:hint="eastAsia"/>
          <w:color w:val="0070C0"/>
          <w:szCs w:val="20"/>
          <w:lang w:eastAsia="zh-CN"/>
        </w:rPr>
        <w:t>I</w:t>
      </w:r>
      <w:r w:rsidRPr="009B63F8">
        <w:rPr>
          <w:rFonts w:eastAsia="宋体"/>
          <w:color w:val="0070C0"/>
          <w:szCs w:val="20"/>
          <w:lang w:eastAsia="zh-CN"/>
        </w:rPr>
        <w:t xml:space="preserve">TRI, </w:t>
      </w:r>
      <w:r w:rsidRPr="009B63F8">
        <w:rPr>
          <w:rFonts w:eastAsia="宋体" w:hint="eastAsia"/>
          <w:color w:val="0070C0"/>
          <w:szCs w:val="20"/>
          <w:lang w:eastAsia="zh-CN"/>
        </w:rPr>
        <w:t>Z</w:t>
      </w:r>
      <w:r w:rsidRPr="009B63F8">
        <w:rPr>
          <w:rFonts w:eastAsia="宋体"/>
          <w:color w:val="0070C0"/>
          <w:szCs w:val="20"/>
          <w:lang w:eastAsia="zh-CN"/>
        </w:rPr>
        <w:t>TE</w:t>
      </w:r>
      <w:r>
        <w:rPr>
          <w:rFonts w:eastAsia="宋体"/>
          <w:color w:val="0070C0"/>
          <w:szCs w:val="20"/>
          <w:lang w:eastAsia="zh-CN"/>
        </w:rPr>
        <w:t xml:space="preserve"> </w:t>
      </w:r>
      <w:r w:rsidRPr="009B63F8">
        <w:rPr>
          <w:rFonts w:eastAsia="宋体"/>
          <w:color w:val="0070C0"/>
          <w:szCs w:val="20"/>
          <w:lang w:eastAsia="zh-CN"/>
        </w:rPr>
        <w:t>(can accept), CATT</w:t>
      </w:r>
      <w:r>
        <w:rPr>
          <w:rFonts w:eastAsia="宋体"/>
          <w:color w:val="0070C0"/>
          <w:szCs w:val="20"/>
          <w:lang w:eastAsia="zh-CN"/>
        </w:rPr>
        <w:t xml:space="preserve">, </w:t>
      </w:r>
      <w:r w:rsidRPr="009B63F8">
        <w:rPr>
          <w:rFonts w:eastAsia="宋体"/>
          <w:color w:val="0070C0"/>
          <w:szCs w:val="20"/>
          <w:lang w:eastAsia="zh-CN"/>
        </w:rPr>
        <w:t xml:space="preserve">Intel, </w:t>
      </w:r>
      <w:proofErr w:type="spellStart"/>
      <w:r w:rsidRPr="009B63F8">
        <w:rPr>
          <w:rFonts w:eastAsia="宋体" w:hint="eastAsia"/>
          <w:color w:val="0070C0"/>
          <w:szCs w:val="20"/>
          <w:lang w:eastAsia="zh-CN"/>
        </w:rPr>
        <w:t>Q</w:t>
      </w:r>
      <w:r w:rsidRPr="009B63F8">
        <w:rPr>
          <w:rFonts w:eastAsia="宋体"/>
          <w:color w:val="0070C0"/>
          <w:szCs w:val="20"/>
          <w:lang w:eastAsia="zh-CN"/>
        </w:rPr>
        <w:t>uectel</w:t>
      </w:r>
      <w:proofErr w:type="spellEnd"/>
      <w:r>
        <w:rPr>
          <w:rFonts w:eastAsia="宋体"/>
          <w:color w:val="0070C0"/>
          <w:szCs w:val="20"/>
          <w:lang w:eastAsia="zh-CN"/>
        </w:rPr>
        <w:t>, E///, OPPO</w:t>
      </w:r>
    </w:p>
    <w:p w14:paraId="71AEECF8" w14:textId="77777777"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support : </w:t>
      </w:r>
      <w:r>
        <w:rPr>
          <w:rFonts w:eastAsia="宋体"/>
          <w:color w:val="0070C0"/>
          <w:szCs w:val="20"/>
          <w:lang w:eastAsia="zh-CN"/>
        </w:rPr>
        <w:t>QC</w:t>
      </w:r>
    </w:p>
    <w:bookmarkEnd w:id="6"/>
    <w:p w14:paraId="66FED571" w14:textId="77777777" w:rsidR="00D87BED" w:rsidRPr="00D87BED" w:rsidRDefault="00D87BED" w:rsidP="00D87BED">
      <w:pPr>
        <w:spacing w:after="0"/>
        <w:jc w:val="both"/>
        <w:rPr>
          <w:rFonts w:eastAsiaTheme="minorEastAsia"/>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120AC540" w14:textId="77777777" w:rsidTr="00D87BED">
        <w:tc>
          <w:tcPr>
            <w:tcW w:w="1372" w:type="dxa"/>
            <w:shd w:val="clear" w:color="auto" w:fill="auto"/>
          </w:tcPr>
          <w:p w14:paraId="482FAA17" w14:textId="61CF3258" w:rsidR="00D87BED" w:rsidRPr="00954597" w:rsidRDefault="00D87BED" w:rsidP="00D87BE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79D2113" w14:textId="77777777" w:rsidR="00D87BED" w:rsidRPr="00954597" w:rsidRDefault="00D87BED" w:rsidP="00D87BED">
            <w:pPr>
              <w:spacing w:after="120"/>
              <w:rPr>
                <w:rFonts w:eastAsia="宋体"/>
                <w:szCs w:val="20"/>
                <w:lang w:eastAsia="zh-CN"/>
              </w:rPr>
            </w:pPr>
            <w:r w:rsidRPr="00954597">
              <w:rPr>
                <w:rFonts w:eastAsia="宋体" w:hint="eastAsia"/>
                <w:szCs w:val="20"/>
                <w:lang w:eastAsia="zh-CN"/>
              </w:rPr>
              <w:t>Comments</w:t>
            </w:r>
          </w:p>
        </w:tc>
      </w:tr>
      <w:tr w:rsidR="00D87BED" w:rsidRPr="00954597" w14:paraId="7DD70480" w14:textId="77777777" w:rsidTr="00D87BED">
        <w:tc>
          <w:tcPr>
            <w:tcW w:w="1372" w:type="dxa"/>
            <w:shd w:val="clear" w:color="auto" w:fill="auto"/>
          </w:tcPr>
          <w:p w14:paraId="423DD894" w14:textId="5278C01A" w:rsidR="00D87BED" w:rsidRPr="00954597" w:rsidRDefault="007E01FB" w:rsidP="00D87BED">
            <w:pPr>
              <w:spacing w:after="120"/>
              <w:rPr>
                <w:rFonts w:eastAsia="宋体"/>
                <w:szCs w:val="20"/>
                <w:lang w:eastAsia="zh-CN"/>
              </w:rPr>
            </w:pPr>
            <w:r>
              <w:rPr>
                <w:rFonts w:eastAsia="宋体"/>
                <w:szCs w:val="20"/>
                <w:lang w:eastAsia="zh-CN"/>
              </w:rPr>
              <w:t>Nokia/NSB</w:t>
            </w:r>
          </w:p>
        </w:tc>
        <w:tc>
          <w:tcPr>
            <w:tcW w:w="7690" w:type="dxa"/>
            <w:shd w:val="clear" w:color="auto" w:fill="auto"/>
          </w:tcPr>
          <w:p w14:paraId="59AA85AC" w14:textId="0D7E5037" w:rsidR="00D87BED" w:rsidRPr="00954597" w:rsidRDefault="007E01FB" w:rsidP="00D87BED">
            <w:pPr>
              <w:spacing w:after="120"/>
              <w:rPr>
                <w:rFonts w:eastAsia="宋体"/>
                <w:szCs w:val="20"/>
                <w:lang w:eastAsia="zh-CN"/>
              </w:rPr>
            </w:pPr>
            <w:r>
              <w:rPr>
                <w:rFonts w:eastAsia="宋体"/>
                <w:szCs w:val="20"/>
                <w:lang w:eastAsia="zh-CN"/>
              </w:rPr>
              <w:t>Support the proposal.</w:t>
            </w:r>
          </w:p>
        </w:tc>
      </w:tr>
      <w:tr w:rsidR="005E29E1" w:rsidRPr="00954597" w14:paraId="4FA7BDDF" w14:textId="77777777" w:rsidTr="00D87BED">
        <w:tc>
          <w:tcPr>
            <w:tcW w:w="1372" w:type="dxa"/>
            <w:shd w:val="clear" w:color="auto" w:fill="auto"/>
          </w:tcPr>
          <w:p w14:paraId="3CD4ADB8" w14:textId="2F017260" w:rsidR="005E29E1" w:rsidRPr="00954597" w:rsidRDefault="005E29E1" w:rsidP="005E29E1">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6193234" w14:textId="07061A26" w:rsidR="005E29E1" w:rsidRPr="00954597" w:rsidRDefault="005E29E1" w:rsidP="005E29E1">
            <w:pPr>
              <w:spacing w:after="120"/>
              <w:rPr>
                <w:rFonts w:eastAsia="宋体"/>
                <w:szCs w:val="20"/>
                <w:lang w:eastAsia="zh-CN"/>
              </w:rPr>
            </w:pPr>
            <w:r>
              <w:rPr>
                <w:rFonts w:eastAsia="宋体"/>
                <w:szCs w:val="20"/>
                <w:lang w:eastAsia="zh-CN"/>
              </w:rPr>
              <w:t>It is not our first preference, but we are fine with the proposal.</w:t>
            </w:r>
          </w:p>
        </w:tc>
      </w:tr>
      <w:tr w:rsidR="00D87BED" w:rsidRPr="00954597" w14:paraId="4004DFA1" w14:textId="77777777" w:rsidTr="00D87BED">
        <w:tc>
          <w:tcPr>
            <w:tcW w:w="1372" w:type="dxa"/>
            <w:shd w:val="clear" w:color="auto" w:fill="auto"/>
          </w:tcPr>
          <w:p w14:paraId="712BEAB3" w14:textId="0DA4935C" w:rsidR="00D87BED" w:rsidRPr="00954597" w:rsidRDefault="006C322B" w:rsidP="00D87BED">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CD7DB4D" w14:textId="2A375CC3" w:rsidR="00D87BED" w:rsidRPr="00954597" w:rsidRDefault="006C322B" w:rsidP="00D87BED">
            <w:pPr>
              <w:spacing w:after="120"/>
              <w:rPr>
                <w:rFonts w:eastAsia="宋体"/>
                <w:szCs w:val="20"/>
                <w:lang w:eastAsia="zh-CN"/>
              </w:rPr>
            </w:pPr>
            <w:r>
              <w:rPr>
                <w:rFonts w:eastAsia="宋体"/>
                <w:szCs w:val="20"/>
                <w:lang w:eastAsia="zh-CN"/>
              </w:rPr>
              <w:t>Support.</w:t>
            </w:r>
          </w:p>
        </w:tc>
      </w:tr>
      <w:tr w:rsidR="004F0585" w:rsidRPr="00954597" w14:paraId="091845C2" w14:textId="77777777" w:rsidTr="00D87BED">
        <w:tc>
          <w:tcPr>
            <w:tcW w:w="1372" w:type="dxa"/>
            <w:shd w:val="clear" w:color="auto" w:fill="auto"/>
          </w:tcPr>
          <w:p w14:paraId="16040858" w14:textId="7DA0016B"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3C0DE2D" w14:textId="71A268C1" w:rsidR="004F0585" w:rsidRPr="00954597" w:rsidRDefault="004F0585" w:rsidP="004F058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42E79705" w14:textId="77777777" w:rsidTr="00D87BED">
        <w:tc>
          <w:tcPr>
            <w:tcW w:w="1372" w:type="dxa"/>
            <w:shd w:val="clear" w:color="auto" w:fill="auto"/>
          </w:tcPr>
          <w:p w14:paraId="0338DC0D" w14:textId="5B59D410"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375E9785" w14:textId="20295E1A"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06DEBD23" w14:textId="77777777" w:rsidTr="009F4283">
        <w:tc>
          <w:tcPr>
            <w:tcW w:w="1372" w:type="dxa"/>
            <w:shd w:val="clear" w:color="auto" w:fill="auto"/>
          </w:tcPr>
          <w:p w14:paraId="05B9E131"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4700DB02"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E25BD" w:rsidRPr="00954597" w14:paraId="1E48E6F8" w14:textId="77777777" w:rsidTr="00D87BED">
        <w:tc>
          <w:tcPr>
            <w:tcW w:w="1372" w:type="dxa"/>
            <w:shd w:val="clear" w:color="auto" w:fill="auto"/>
          </w:tcPr>
          <w:p w14:paraId="49997328" w14:textId="76CDBD49"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882889D" w14:textId="77777777" w:rsidR="00D90639" w:rsidRDefault="00D90639" w:rsidP="00D90639">
            <w:pPr>
              <w:spacing w:after="120"/>
              <w:rPr>
                <w:rFonts w:eastAsia="宋体"/>
                <w:szCs w:val="20"/>
                <w:lang w:eastAsia="zh-CN"/>
              </w:rPr>
            </w:pPr>
            <w:r>
              <w:rPr>
                <w:rFonts w:eastAsia="宋体"/>
                <w:szCs w:val="20"/>
                <w:lang w:eastAsia="zh-CN"/>
              </w:rPr>
              <w:t xml:space="preserve">Support in principle. </w:t>
            </w:r>
          </w:p>
          <w:p w14:paraId="72BFD276" w14:textId="77777777" w:rsidR="00D90639" w:rsidRDefault="00D90639" w:rsidP="00D90639">
            <w:pPr>
              <w:spacing w:after="120"/>
              <w:rPr>
                <w:rFonts w:eastAsia="宋体"/>
                <w:szCs w:val="20"/>
                <w:lang w:eastAsia="zh-CN"/>
              </w:rPr>
            </w:pPr>
            <w:r>
              <w:rPr>
                <w:rFonts w:eastAsia="宋体"/>
                <w:szCs w:val="20"/>
                <w:lang w:eastAsia="zh-CN"/>
              </w:rPr>
              <w:t>We assume the proposal is for two overlapping channels, for more than two overlapping channels, further discussion is necessary. We suggest the following update.</w:t>
            </w:r>
          </w:p>
          <w:p w14:paraId="43F9FA7E" w14:textId="77777777" w:rsidR="00D90639" w:rsidRPr="00D87BED" w:rsidRDefault="00D90639" w:rsidP="00D90639">
            <w:pPr>
              <w:spacing w:after="0"/>
              <w:jc w:val="both"/>
              <w:rPr>
                <w:szCs w:val="20"/>
              </w:rPr>
            </w:pPr>
            <w:r w:rsidRPr="00090A1E">
              <w:rPr>
                <w:color w:val="FF0000"/>
                <w:szCs w:val="20"/>
              </w:rPr>
              <w:t>For two overlapping channels, w</w:t>
            </w:r>
            <w:r w:rsidRPr="00D87BED">
              <w:rPr>
                <w:szCs w:val="20"/>
              </w:rPr>
              <w:t xml:space="preserve">hen a PUCCH carrying HP SR with PF0/1 overlaps with a PUCCH carrying LP HARQ-ACK with PF2/3/4: </w:t>
            </w:r>
          </w:p>
          <w:p w14:paraId="680B96E7" w14:textId="77777777" w:rsidR="00D90639" w:rsidRPr="00FA78C4" w:rsidRDefault="00D90639" w:rsidP="00D90639">
            <w:pPr>
              <w:pStyle w:val="aff0"/>
              <w:numPr>
                <w:ilvl w:val="0"/>
                <w:numId w:val="79"/>
              </w:numPr>
              <w:spacing w:after="0"/>
              <w:jc w:val="both"/>
              <w:rPr>
                <w:szCs w:val="20"/>
              </w:rPr>
            </w:pPr>
            <w:r w:rsidRPr="00FA78C4">
              <w:rPr>
                <w:szCs w:val="20"/>
              </w:rPr>
              <w:t xml:space="preserve">For positive SR, transmit SR on the SR PUCCH resource and drop HARQ-ACK. </w:t>
            </w:r>
          </w:p>
          <w:p w14:paraId="1FA901AC" w14:textId="77777777" w:rsidR="00D90639" w:rsidRPr="00FA78C4" w:rsidRDefault="00D90639" w:rsidP="00D90639">
            <w:pPr>
              <w:pStyle w:val="aff0"/>
              <w:numPr>
                <w:ilvl w:val="0"/>
                <w:numId w:val="79"/>
              </w:numPr>
              <w:spacing w:after="0"/>
              <w:jc w:val="both"/>
              <w:rPr>
                <w:szCs w:val="20"/>
              </w:rPr>
            </w:pPr>
            <w:r w:rsidRPr="00FA78C4">
              <w:rPr>
                <w:szCs w:val="20"/>
              </w:rPr>
              <w:t>For negative SR, transmit HARQ-ACK only on the HARQ-ACK PUCCH resource.</w:t>
            </w:r>
          </w:p>
          <w:p w14:paraId="31B1F096" w14:textId="77777777" w:rsidR="00D90639" w:rsidRPr="00D87BED" w:rsidRDefault="00D90639" w:rsidP="00D90639">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EE3A54B" w14:textId="77777777" w:rsidR="00DE25BD" w:rsidRPr="00954597" w:rsidRDefault="00DE25BD" w:rsidP="00DE25BD">
            <w:pPr>
              <w:spacing w:after="120"/>
              <w:rPr>
                <w:rFonts w:eastAsia="宋体"/>
                <w:szCs w:val="20"/>
                <w:lang w:eastAsia="zh-CN"/>
              </w:rPr>
            </w:pPr>
          </w:p>
        </w:tc>
      </w:tr>
      <w:tr w:rsidR="00AC16D7" w:rsidRPr="00954597" w14:paraId="699978C0" w14:textId="77777777" w:rsidTr="009F4283">
        <w:tc>
          <w:tcPr>
            <w:tcW w:w="1372" w:type="dxa"/>
            <w:shd w:val="clear" w:color="auto" w:fill="auto"/>
          </w:tcPr>
          <w:p w14:paraId="04E7AF5B" w14:textId="77777777" w:rsidR="00AC16D7" w:rsidRPr="00954597" w:rsidRDefault="00AC16D7" w:rsidP="009F4283">
            <w:pPr>
              <w:spacing w:after="120"/>
              <w:rPr>
                <w:rFonts w:eastAsia="宋体"/>
                <w:szCs w:val="20"/>
                <w:lang w:eastAsia="zh-CN"/>
              </w:rPr>
            </w:pPr>
            <w:r>
              <w:rPr>
                <w:rFonts w:eastAsia="宋体"/>
                <w:szCs w:val="20"/>
                <w:lang w:eastAsia="zh-CN"/>
              </w:rPr>
              <w:lastRenderedPageBreak/>
              <w:t>QC</w:t>
            </w:r>
          </w:p>
        </w:tc>
        <w:tc>
          <w:tcPr>
            <w:tcW w:w="7690" w:type="dxa"/>
            <w:shd w:val="clear" w:color="auto" w:fill="auto"/>
          </w:tcPr>
          <w:p w14:paraId="473EF692" w14:textId="77777777" w:rsidR="00AC16D7" w:rsidRDefault="00AC16D7" w:rsidP="009F4283">
            <w:pPr>
              <w:spacing w:after="120"/>
              <w:rPr>
                <w:rFonts w:eastAsia="宋体"/>
                <w:szCs w:val="20"/>
                <w:lang w:eastAsia="zh-CN"/>
              </w:rPr>
            </w:pPr>
            <w:r>
              <w:rPr>
                <w:rFonts w:eastAsia="宋体"/>
                <w:szCs w:val="20"/>
                <w:lang w:eastAsia="zh-CN"/>
              </w:rPr>
              <w:t xml:space="preserve">Don’t support. This proposal seems a Rel-16 prioritization type of proposal. We could multiplex SR with HARQ-ACK, following Rel-15 approach by simply append SR to the end of HARQ-ACK bits. </w:t>
            </w:r>
          </w:p>
          <w:p w14:paraId="558627F0" w14:textId="77777777" w:rsidR="00AC16D7" w:rsidRDefault="00AC16D7" w:rsidP="009F4283">
            <w:pPr>
              <w:spacing w:after="120"/>
              <w:rPr>
                <w:rFonts w:eastAsia="宋体"/>
                <w:szCs w:val="20"/>
                <w:lang w:eastAsia="zh-CN"/>
              </w:rPr>
            </w:pPr>
            <w:r>
              <w:rPr>
                <w:rFonts w:eastAsia="宋体"/>
                <w:szCs w:val="20"/>
                <w:lang w:eastAsia="zh-CN"/>
              </w:rPr>
              <w:t xml:space="preserve">Please note that here LP HARQ-ACK codebook size is relatively large as it is in PF2/3/4. Dropping a large number of HAQR-ACK bits just because 1 bit HP SR might not be well justified. </w:t>
            </w:r>
          </w:p>
          <w:p w14:paraId="16B7076B" w14:textId="77777777" w:rsidR="00AC16D7" w:rsidRDefault="00AC16D7" w:rsidP="009F4283">
            <w:pPr>
              <w:spacing w:after="120"/>
              <w:rPr>
                <w:rFonts w:eastAsia="宋体"/>
                <w:szCs w:val="20"/>
                <w:lang w:eastAsia="zh-CN"/>
              </w:rPr>
            </w:pPr>
            <w:r>
              <w:rPr>
                <w:rFonts w:eastAsia="宋体"/>
                <w:szCs w:val="20"/>
                <w:lang w:eastAsia="zh-CN"/>
              </w:rPr>
              <w:t xml:space="preserve">With above, we suggest consider the following alternative which following Rel-15 principle. </w:t>
            </w:r>
          </w:p>
          <w:p w14:paraId="06A45690" w14:textId="77777777" w:rsidR="00AC16D7" w:rsidRPr="00954597" w:rsidRDefault="00AC16D7" w:rsidP="009F4283">
            <w:pPr>
              <w:spacing w:after="120"/>
              <w:rPr>
                <w:rFonts w:eastAsia="宋体"/>
                <w:szCs w:val="20"/>
                <w:lang w:eastAsia="zh-CN"/>
              </w:rPr>
            </w:pPr>
            <w:r w:rsidRPr="00785E35">
              <w:rPr>
                <w:b/>
                <w:bCs/>
                <w:i/>
                <w:iCs/>
                <w:u w:val="single"/>
                <w:lang w:val="en-GB" w:eastAsia="zh-CN"/>
              </w:rPr>
              <w:t>Proposal</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shall indicate a positive HP SR.</w:t>
            </w:r>
          </w:p>
        </w:tc>
      </w:tr>
      <w:tr w:rsidR="00DE25BD" w:rsidRPr="00954597" w14:paraId="7C4B1A7B" w14:textId="77777777" w:rsidTr="00D87BED">
        <w:tc>
          <w:tcPr>
            <w:tcW w:w="1372" w:type="dxa"/>
            <w:shd w:val="clear" w:color="auto" w:fill="auto"/>
          </w:tcPr>
          <w:p w14:paraId="6DD17ED3" w14:textId="7BB58D42" w:rsidR="00DE25BD" w:rsidRPr="00954597" w:rsidRDefault="00570685" w:rsidP="00DE25BD">
            <w:pPr>
              <w:spacing w:after="120"/>
              <w:rPr>
                <w:rFonts w:eastAsia="宋体"/>
                <w:szCs w:val="20"/>
                <w:lang w:eastAsia="zh-CN"/>
              </w:rPr>
            </w:pPr>
            <w:r>
              <w:rPr>
                <w:rFonts w:eastAsia="宋体" w:hint="eastAsia"/>
                <w:szCs w:val="20"/>
                <w:lang w:eastAsia="zh-CN"/>
              </w:rPr>
              <w:t>New</w:t>
            </w:r>
            <w:r>
              <w:rPr>
                <w:rFonts w:eastAsia="宋体"/>
                <w:szCs w:val="20"/>
                <w:lang w:eastAsia="zh-CN"/>
              </w:rPr>
              <w:t xml:space="preserve"> </w:t>
            </w:r>
            <w:r>
              <w:rPr>
                <w:rFonts w:eastAsia="宋体" w:hint="eastAsia"/>
                <w:szCs w:val="20"/>
                <w:lang w:eastAsia="zh-CN"/>
              </w:rPr>
              <w:t>H3C</w:t>
            </w:r>
          </w:p>
        </w:tc>
        <w:tc>
          <w:tcPr>
            <w:tcW w:w="7690" w:type="dxa"/>
            <w:shd w:val="clear" w:color="auto" w:fill="auto"/>
          </w:tcPr>
          <w:p w14:paraId="18FB507A" w14:textId="5DD494F7" w:rsidR="00570685" w:rsidRPr="00954597" w:rsidRDefault="00570685" w:rsidP="00DE25BD">
            <w:pPr>
              <w:spacing w:after="120"/>
              <w:rPr>
                <w:rFonts w:eastAsia="宋体"/>
                <w:szCs w:val="20"/>
                <w:lang w:eastAsia="zh-CN"/>
              </w:rPr>
            </w:pPr>
            <w:r>
              <w:rPr>
                <w:rFonts w:eastAsia="宋体" w:hint="eastAsia"/>
                <w:szCs w:val="20"/>
                <w:lang w:eastAsia="zh-CN"/>
              </w:rPr>
              <w:t>Support</w:t>
            </w:r>
          </w:p>
        </w:tc>
      </w:tr>
      <w:tr w:rsidR="001C633A" w:rsidRPr="00954597" w14:paraId="7047499A" w14:textId="77777777" w:rsidTr="009F4283">
        <w:tc>
          <w:tcPr>
            <w:tcW w:w="1372" w:type="dxa"/>
            <w:shd w:val="clear" w:color="auto" w:fill="auto"/>
          </w:tcPr>
          <w:p w14:paraId="1251A447"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6117FCBA"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E00C23" w:rsidRPr="00954597" w14:paraId="3472FE12" w14:textId="77777777" w:rsidTr="00D87BED">
        <w:tc>
          <w:tcPr>
            <w:tcW w:w="1372" w:type="dxa"/>
            <w:shd w:val="clear" w:color="auto" w:fill="auto"/>
          </w:tcPr>
          <w:p w14:paraId="6843C96E" w14:textId="10DB29A7"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0B937EC5" w14:textId="42D99F98" w:rsidR="00E00C23" w:rsidRPr="00954597" w:rsidRDefault="00E00C23" w:rsidP="00E00C23">
            <w:pPr>
              <w:spacing w:after="120"/>
              <w:rPr>
                <w:rFonts w:eastAsia="宋体"/>
                <w:szCs w:val="20"/>
                <w:lang w:eastAsia="zh-CN"/>
              </w:rPr>
            </w:pPr>
            <w:r>
              <w:rPr>
                <w:rFonts w:eastAsia="宋体"/>
                <w:szCs w:val="20"/>
                <w:lang w:eastAsia="zh-CN"/>
              </w:rPr>
              <w:t>We can accept the proposal if majority companies support. Alternative is following the Rel-15 multiplexing principle if SR is positive.</w:t>
            </w:r>
          </w:p>
        </w:tc>
      </w:tr>
      <w:tr w:rsidR="00994E28" w:rsidRPr="00954597" w14:paraId="42DDBC2E" w14:textId="77777777" w:rsidTr="00D87BED">
        <w:tc>
          <w:tcPr>
            <w:tcW w:w="1372" w:type="dxa"/>
            <w:shd w:val="clear" w:color="auto" w:fill="auto"/>
          </w:tcPr>
          <w:p w14:paraId="3A89BC5A" w14:textId="0FCDD239"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510B8AEE" w14:textId="29AF2CD4" w:rsidR="00994E28" w:rsidRPr="00954597" w:rsidRDefault="00335A08" w:rsidP="00E00C23">
            <w:pPr>
              <w:spacing w:after="120"/>
              <w:rPr>
                <w:rFonts w:eastAsia="宋体"/>
                <w:szCs w:val="20"/>
                <w:lang w:eastAsia="zh-CN"/>
              </w:rPr>
            </w:pPr>
            <w:r>
              <w:rPr>
                <w:rFonts w:eastAsia="宋体" w:hint="eastAsia"/>
                <w:szCs w:val="20"/>
                <w:lang w:eastAsia="zh-CN"/>
              </w:rPr>
              <w:t>Support the proposal.</w:t>
            </w:r>
          </w:p>
        </w:tc>
      </w:tr>
      <w:tr w:rsidR="00E00C23" w:rsidRPr="00954597" w14:paraId="3EF01E50" w14:textId="77777777" w:rsidTr="00D87BED">
        <w:tc>
          <w:tcPr>
            <w:tcW w:w="1372" w:type="dxa"/>
            <w:shd w:val="clear" w:color="auto" w:fill="auto"/>
          </w:tcPr>
          <w:p w14:paraId="4F8903E1" w14:textId="19D00723" w:rsidR="00E00C23" w:rsidRPr="00954597" w:rsidRDefault="00335A08"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666C067" w14:textId="40579948" w:rsidR="00E00C23" w:rsidRPr="00954597" w:rsidRDefault="00335A08" w:rsidP="00E00C23">
            <w:pPr>
              <w:spacing w:after="120"/>
              <w:rPr>
                <w:rFonts w:eastAsia="宋体"/>
                <w:szCs w:val="20"/>
                <w:lang w:eastAsia="zh-CN"/>
              </w:rPr>
            </w:pPr>
            <w:r>
              <w:rPr>
                <w:rFonts w:eastAsia="宋体" w:hint="eastAsia"/>
                <w:szCs w:val="20"/>
                <w:lang w:eastAsia="zh-CN"/>
              </w:rPr>
              <w:t>Support the proposal.</w:t>
            </w:r>
          </w:p>
        </w:tc>
      </w:tr>
      <w:tr w:rsidR="007053AD" w:rsidRPr="00954597" w14:paraId="704302DD" w14:textId="77777777" w:rsidTr="00D87BED">
        <w:tc>
          <w:tcPr>
            <w:tcW w:w="1372" w:type="dxa"/>
            <w:shd w:val="clear" w:color="auto" w:fill="auto"/>
          </w:tcPr>
          <w:p w14:paraId="1CC7B64F" w14:textId="4C5B8520" w:rsidR="007053AD" w:rsidRPr="00954597" w:rsidRDefault="007053AD" w:rsidP="007053A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34A9C6F9" w14:textId="6E0F023A" w:rsidR="007053AD" w:rsidRPr="00954597" w:rsidRDefault="007053AD" w:rsidP="007053A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6753EA" w:rsidRPr="00954597" w14:paraId="59DA7B18" w14:textId="77777777" w:rsidTr="00D87BED">
        <w:tc>
          <w:tcPr>
            <w:tcW w:w="1372" w:type="dxa"/>
            <w:shd w:val="clear" w:color="auto" w:fill="auto"/>
          </w:tcPr>
          <w:p w14:paraId="55D1D244" w14:textId="33D0D74F"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6D7C6FD0" w14:textId="6DE0D26E" w:rsidR="006753EA" w:rsidRPr="00954597" w:rsidRDefault="006753EA" w:rsidP="006753EA">
            <w:pPr>
              <w:spacing w:after="120"/>
              <w:rPr>
                <w:rFonts w:eastAsia="宋体"/>
                <w:szCs w:val="20"/>
                <w:lang w:eastAsia="zh-CN"/>
              </w:rPr>
            </w:pPr>
            <w:r>
              <w:rPr>
                <w:rFonts w:eastAsia="宋体"/>
                <w:szCs w:val="20"/>
                <w:lang w:eastAsia="zh-CN"/>
              </w:rPr>
              <w:t>Support</w:t>
            </w:r>
          </w:p>
        </w:tc>
      </w:tr>
      <w:tr w:rsidR="00A57078" w:rsidRPr="00954597" w14:paraId="30F84F46" w14:textId="77777777" w:rsidTr="00D87BED">
        <w:tc>
          <w:tcPr>
            <w:tcW w:w="1372" w:type="dxa"/>
            <w:shd w:val="clear" w:color="auto" w:fill="auto"/>
          </w:tcPr>
          <w:p w14:paraId="2DB11D5D" w14:textId="4817BFD7"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EC043DC" w14:textId="522771A6"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7516D185" w14:textId="77777777" w:rsidTr="00D87BED">
        <w:tc>
          <w:tcPr>
            <w:tcW w:w="1372" w:type="dxa"/>
            <w:shd w:val="clear" w:color="auto" w:fill="auto"/>
          </w:tcPr>
          <w:p w14:paraId="4106101D" w14:textId="766100C4"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026765B4" w14:textId="77777777" w:rsidR="005E3D9A" w:rsidRDefault="005E3D9A" w:rsidP="005E3D9A">
            <w:pPr>
              <w:spacing w:after="120"/>
              <w:rPr>
                <w:rFonts w:eastAsia="Malgun Gothic"/>
                <w:szCs w:val="20"/>
                <w:lang w:eastAsia="ko-KR"/>
              </w:rPr>
            </w:pPr>
            <w:r>
              <w:rPr>
                <w:rFonts w:eastAsia="Malgun Gothic" w:hint="eastAsia"/>
                <w:szCs w:val="20"/>
                <w:lang w:eastAsia="ko-KR"/>
              </w:rPr>
              <w:t>Not support.</w:t>
            </w:r>
          </w:p>
          <w:p w14:paraId="20A500A7" w14:textId="53B55FAA" w:rsidR="005E3D9A" w:rsidRPr="00954597" w:rsidRDefault="005E3D9A" w:rsidP="005E3D9A">
            <w:pPr>
              <w:spacing w:after="120"/>
              <w:rPr>
                <w:rFonts w:eastAsia="宋体"/>
                <w:szCs w:val="20"/>
                <w:lang w:eastAsia="zh-CN"/>
              </w:rPr>
            </w:pPr>
            <w:r>
              <w:rPr>
                <w:rFonts w:eastAsia="Malgun Gothic"/>
                <w:szCs w:val="20"/>
                <w:lang w:eastAsia="ko-KR"/>
              </w:rPr>
              <w:t xml:space="preserve">We don’t see the reason to drop large payload LP HARQ-ACK even though </w:t>
            </w:r>
            <w:r>
              <w:rPr>
                <w:rFonts w:eastAsia="Malgun Gothic" w:hint="eastAsia"/>
                <w:szCs w:val="20"/>
                <w:lang w:eastAsia="ko-KR"/>
              </w:rPr>
              <w:t xml:space="preserve">HP SR and LP HARQ-ACK </w:t>
            </w:r>
            <w:r>
              <w:rPr>
                <w:rFonts w:eastAsia="Malgun Gothic"/>
                <w:szCs w:val="20"/>
                <w:lang w:eastAsia="ko-KR"/>
              </w:rPr>
              <w:t xml:space="preserve">can be multiplexed </w:t>
            </w:r>
            <w:r>
              <w:rPr>
                <w:rFonts w:eastAsia="Malgun Gothic" w:hint="eastAsia"/>
                <w:szCs w:val="20"/>
                <w:lang w:eastAsia="ko-KR"/>
              </w:rPr>
              <w:t xml:space="preserve">on </w:t>
            </w:r>
            <w:r>
              <w:rPr>
                <w:rFonts w:eastAsia="Malgun Gothic"/>
                <w:szCs w:val="20"/>
                <w:lang w:eastAsia="ko-KR"/>
              </w:rPr>
              <w:t>HP PF2/3/4 determined by the PRI indicated in LP DCI.</w:t>
            </w:r>
          </w:p>
        </w:tc>
      </w:tr>
    </w:tbl>
    <w:p w14:paraId="5801819F" w14:textId="77777777" w:rsidR="00D87BED" w:rsidRDefault="00D87BED" w:rsidP="00D87BED">
      <w:pPr>
        <w:pStyle w:val="a0"/>
        <w:rPr>
          <w:rFonts w:eastAsiaTheme="minorEastAsia"/>
          <w:lang w:eastAsia="zh-CN"/>
        </w:rPr>
      </w:pPr>
    </w:p>
    <w:p w14:paraId="76E2719E" w14:textId="77777777" w:rsidR="00D87BED" w:rsidRPr="004C669B" w:rsidRDefault="00D87BED" w:rsidP="00D87BED">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E5D1B54" w14:textId="77777777" w:rsidR="0094542E" w:rsidRPr="00E5181C" w:rsidRDefault="0094542E" w:rsidP="0094542E">
      <w:pPr>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4EE4BDF" w14:textId="77777777" w:rsidR="0094542E" w:rsidRPr="00D87BED"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9A03D8" w:rsidRPr="00D87BED">
        <w:rPr>
          <w:noProof/>
        </w:rPr>
        <w:object w:dxaOrig="2240" w:dyaOrig="340" w14:anchorId="243E2F8D">
          <v:shape id="_x0000_i1036" type="#_x0000_t75" alt="" style="width:100.1pt;height:14.25pt;mso-width-percent:0;mso-height-percent:0;mso-width-percent:0;mso-height-percent:0" o:ole="">
            <v:imagedata r:id="rId36" o:title=""/>
          </v:shape>
          <o:OLEObject Type="Embed" ProgID="Equation.3" ShapeID="_x0000_i1036" DrawAspect="Content" ObjectID="_1704231486" r:id="rId42"/>
        </w:object>
      </w:r>
      <w:r w:rsidRPr="00D87BED">
        <w:t>, same as Rel-15;</w:t>
      </w:r>
    </w:p>
    <w:p w14:paraId="14E16223" w14:textId="77777777" w:rsidR="0094542E"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257E8E11"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031CE23E"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0620239E" w14:textId="54540E2B"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w:t>
      </w:r>
      <w:proofErr w:type="spellStart"/>
      <w:r w:rsidRPr="003C6C7B">
        <w:rPr>
          <w:rFonts w:eastAsiaTheme="minorEastAsia"/>
          <w:color w:val="0070C0"/>
          <w:lang w:eastAsia="zh-CN"/>
        </w:rPr>
        <w:t>InterDigital</w:t>
      </w:r>
      <w:proofErr w:type="spellEnd"/>
      <w:r w:rsidRPr="003C6C7B">
        <w:rPr>
          <w:rFonts w:eastAsiaTheme="minorEastAsia"/>
          <w:color w:val="0070C0"/>
          <w:lang w:eastAsia="zh-CN"/>
        </w:rPr>
        <w:t xml:space="preserve">,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1A0315A2" w14:textId="77777777"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57D5F369" w14:textId="77777777" w:rsidR="004706C6" w:rsidRPr="0094542E" w:rsidRDefault="004706C6" w:rsidP="004706C6">
      <w:pPr>
        <w:pStyle w:val="aff0"/>
        <w:overflowPunct w:val="0"/>
        <w:autoSpaceDE w:val="0"/>
        <w:autoSpaceDN w:val="0"/>
        <w:adjustRightInd w:val="0"/>
        <w:spacing w:after="18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87BED" w:rsidRPr="00954597" w14:paraId="3926FE15" w14:textId="77777777" w:rsidTr="00D87BED">
        <w:tc>
          <w:tcPr>
            <w:tcW w:w="1372" w:type="dxa"/>
            <w:shd w:val="clear" w:color="auto" w:fill="auto"/>
          </w:tcPr>
          <w:p w14:paraId="0E7CABAE" w14:textId="77777777" w:rsidR="00D87BED" w:rsidRPr="00954597" w:rsidRDefault="00D87BED" w:rsidP="00D87BED">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5FD2E84F" w14:textId="77777777" w:rsidR="00D87BED" w:rsidRPr="00954597" w:rsidRDefault="00D87BED" w:rsidP="00D87BED">
            <w:pPr>
              <w:spacing w:after="120"/>
              <w:rPr>
                <w:rFonts w:eastAsia="宋体"/>
                <w:szCs w:val="20"/>
                <w:lang w:eastAsia="zh-CN"/>
              </w:rPr>
            </w:pPr>
            <w:r w:rsidRPr="00954597">
              <w:rPr>
                <w:rFonts w:eastAsia="宋体" w:hint="eastAsia"/>
                <w:szCs w:val="20"/>
                <w:lang w:eastAsia="zh-CN"/>
              </w:rPr>
              <w:t>Comments</w:t>
            </w:r>
          </w:p>
        </w:tc>
      </w:tr>
      <w:tr w:rsidR="00D87BED" w:rsidRPr="00954597" w14:paraId="72CFCCEE" w14:textId="77777777" w:rsidTr="00D87BED">
        <w:tc>
          <w:tcPr>
            <w:tcW w:w="1372" w:type="dxa"/>
            <w:shd w:val="clear" w:color="auto" w:fill="auto"/>
          </w:tcPr>
          <w:p w14:paraId="27E2FED2" w14:textId="70DCF364" w:rsidR="00D87BED" w:rsidRPr="00954597" w:rsidRDefault="007A4A47" w:rsidP="00D87BED">
            <w:pPr>
              <w:spacing w:after="120"/>
              <w:rPr>
                <w:rFonts w:eastAsia="宋体"/>
                <w:szCs w:val="20"/>
                <w:lang w:eastAsia="zh-CN"/>
              </w:rPr>
            </w:pPr>
            <w:r>
              <w:rPr>
                <w:rFonts w:eastAsia="宋体"/>
                <w:szCs w:val="20"/>
                <w:lang w:eastAsia="zh-CN"/>
              </w:rPr>
              <w:t>Nokia/NSB</w:t>
            </w:r>
          </w:p>
        </w:tc>
        <w:tc>
          <w:tcPr>
            <w:tcW w:w="7690" w:type="dxa"/>
            <w:shd w:val="clear" w:color="auto" w:fill="auto"/>
          </w:tcPr>
          <w:p w14:paraId="466EE4A4" w14:textId="77777777" w:rsidR="00D87BED" w:rsidRDefault="00DF0427" w:rsidP="00D87BED">
            <w:pPr>
              <w:spacing w:after="120"/>
              <w:rPr>
                <w:rFonts w:eastAsia="宋体"/>
                <w:szCs w:val="20"/>
                <w:lang w:eastAsia="zh-CN"/>
              </w:rPr>
            </w:pPr>
            <w:r>
              <w:rPr>
                <w:rFonts w:eastAsia="宋体"/>
                <w:szCs w:val="20"/>
                <w:lang w:eastAsia="zh-CN"/>
              </w:rPr>
              <w:t xml:space="preserve">Support the proposal. </w:t>
            </w:r>
          </w:p>
          <w:p w14:paraId="4A567B95" w14:textId="75FC61C3" w:rsidR="0096656D" w:rsidRPr="00954597" w:rsidRDefault="0025593C" w:rsidP="00D87BED">
            <w:pPr>
              <w:spacing w:after="120"/>
              <w:rPr>
                <w:rFonts w:eastAsia="宋体"/>
                <w:szCs w:val="20"/>
                <w:lang w:eastAsia="zh-CN"/>
              </w:rPr>
            </w:pPr>
            <w:r>
              <w:rPr>
                <w:rFonts w:eastAsia="宋体"/>
                <w:szCs w:val="20"/>
                <w:lang w:eastAsia="zh-CN"/>
              </w:rPr>
              <w:t>T</w:t>
            </w:r>
            <w:r w:rsidR="0096656D">
              <w:rPr>
                <w:rFonts w:eastAsia="宋体"/>
                <w:szCs w:val="20"/>
                <w:lang w:eastAsia="zh-CN"/>
              </w:rPr>
              <w:t xml:space="preserve">his proposal seems </w:t>
            </w:r>
            <w:r>
              <w:rPr>
                <w:rFonts w:eastAsia="宋体"/>
                <w:szCs w:val="20"/>
                <w:lang w:eastAsia="zh-CN"/>
              </w:rPr>
              <w:t>essentially just</w:t>
            </w:r>
            <w:r w:rsidR="0096656D">
              <w:rPr>
                <w:rFonts w:eastAsia="宋体"/>
                <w:szCs w:val="20"/>
                <w:lang w:eastAsia="zh-CN"/>
              </w:rPr>
              <w:t xml:space="preserve"> a clarification on </w:t>
            </w:r>
            <w:r>
              <w:rPr>
                <w:rFonts w:eastAsia="宋体"/>
                <w:szCs w:val="20"/>
                <w:lang w:eastAsia="zh-CN"/>
              </w:rPr>
              <w:t xml:space="preserve">the handling agreed with Steps 1 and 2. </w:t>
            </w:r>
          </w:p>
        </w:tc>
      </w:tr>
      <w:tr w:rsidR="00D45110" w:rsidRPr="00954597" w14:paraId="777B410D" w14:textId="77777777" w:rsidTr="00D87BED">
        <w:tc>
          <w:tcPr>
            <w:tcW w:w="1372" w:type="dxa"/>
            <w:shd w:val="clear" w:color="auto" w:fill="auto"/>
          </w:tcPr>
          <w:p w14:paraId="28F5C371" w14:textId="6A4F4B7D" w:rsidR="00D45110" w:rsidRPr="00954597" w:rsidRDefault="00D45110" w:rsidP="00D45110">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F0FDAC4" w14:textId="77777777" w:rsidR="00D45110" w:rsidRDefault="00D45110" w:rsidP="00D45110">
            <w:pPr>
              <w:spacing w:after="120"/>
              <w:rPr>
                <w:rFonts w:eastAsia="宋体"/>
                <w:szCs w:val="20"/>
                <w:lang w:eastAsia="zh-CN"/>
              </w:rPr>
            </w:pPr>
            <w:r>
              <w:rPr>
                <w:rFonts w:eastAsia="宋体" w:hint="eastAsia"/>
                <w:szCs w:val="20"/>
                <w:lang w:eastAsia="zh-CN"/>
              </w:rPr>
              <w:t>W</w:t>
            </w:r>
            <w:r>
              <w:rPr>
                <w:rFonts w:eastAsia="宋体"/>
                <w:szCs w:val="20"/>
                <w:lang w:eastAsia="zh-CN"/>
              </w:rPr>
              <w:t>e support the principle. One suggestion for description:</w:t>
            </w:r>
          </w:p>
          <w:p w14:paraId="77579EFD" w14:textId="1E4881AC" w:rsidR="00D45110" w:rsidRPr="00954597" w:rsidRDefault="00D45110" w:rsidP="00D45110">
            <w:pPr>
              <w:spacing w:after="120"/>
              <w:rPr>
                <w:rFonts w:eastAsia="宋体"/>
                <w:szCs w:val="20"/>
                <w:lang w:eastAsia="zh-CN"/>
              </w:rPr>
            </w:pPr>
            <w:r>
              <w:rPr>
                <w:rFonts w:eastAsia="宋体" w:hint="eastAsia"/>
                <w:szCs w:val="20"/>
                <w:lang w:eastAsia="zh-CN"/>
              </w:rPr>
              <w:t>F</w:t>
            </w:r>
            <w:r>
              <w:rPr>
                <w:rFonts w:eastAsia="宋体"/>
                <w:szCs w:val="20"/>
                <w:lang w:eastAsia="zh-CN"/>
              </w:rPr>
              <w:t>or the last three bullets, we think it is simple to summarize them as “</w:t>
            </w:r>
            <w:r w:rsidRPr="00BA2460">
              <w:rPr>
                <w:rFonts w:eastAsia="宋体"/>
                <w:color w:val="FF0000"/>
                <w:szCs w:val="20"/>
                <w:lang w:eastAsia="zh-CN"/>
              </w:rPr>
              <w:t xml:space="preserve">Adopt the same rule as the handling of multiplexing the </w:t>
            </w:r>
            <w:r w:rsidRPr="00BA2460">
              <w:rPr>
                <w:color w:val="FF0000"/>
              </w:rPr>
              <w:t xml:space="preserve">LP HARQ-ACK and HP HARQ-ACK on PUCCH resource with PF </w:t>
            </w:r>
            <w:r>
              <w:rPr>
                <w:color w:val="FF0000"/>
              </w:rPr>
              <w:t>[</w:t>
            </w:r>
            <w:r w:rsidRPr="00BA2460">
              <w:rPr>
                <w:color w:val="FF0000"/>
              </w:rPr>
              <w:t>2</w:t>
            </w:r>
            <w:r>
              <w:rPr>
                <w:color w:val="FF0000"/>
              </w:rPr>
              <w:t>]</w:t>
            </w:r>
            <w:r w:rsidRPr="00BA2460">
              <w:rPr>
                <w:color w:val="FF0000"/>
              </w:rPr>
              <w:t xml:space="preserve">/3/4, including separate coding, PRB determination, PUCCH resource determination, rate matching and power control, </w:t>
            </w:r>
            <w:r>
              <w:rPr>
                <w:color w:val="FF0000"/>
              </w:rPr>
              <w:t>where</w:t>
            </w:r>
            <w:r w:rsidRPr="00BA2460">
              <w:rPr>
                <w:color w:val="FF0000"/>
              </w:rPr>
              <w:t xml:space="preserve"> the HP HARQ-ACK is replaced with the HP UCI</w:t>
            </w:r>
            <w:r>
              <w:rPr>
                <w:rFonts w:eastAsia="宋体"/>
                <w:szCs w:val="20"/>
                <w:lang w:eastAsia="zh-CN"/>
              </w:rPr>
              <w:t>”</w:t>
            </w:r>
          </w:p>
        </w:tc>
      </w:tr>
      <w:tr w:rsidR="00D87BED" w:rsidRPr="00954597" w14:paraId="2BB82F10" w14:textId="77777777" w:rsidTr="00D87BED">
        <w:tc>
          <w:tcPr>
            <w:tcW w:w="1372" w:type="dxa"/>
            <w:shd w:val="clear" w:color="auto" w:fill="auto"/>
          </w:tcPr>
          <w:p w14:paraId="4E7B745A" w14:textId="054D89F4" w:rsidR="00D87BED" w:rsidRPr="00954597" w:rsidRDefault="00694850" w:rsidP="00D87BED">
            <w:pPr>
              <w:spacing w:after="120"/>
              <w:rPr>
                <w:rFonts w:eastAsia="宋体"/>
                <w:szCs w:val="20"/>
                <w:lang w:eastAsia="zh-CN"/>
              </w:rPr>
            </w:pPr>
            <w:r>
              <w:rPr>
                <w:rFonts w:eastAsia="宋体"/>
                <w:szCs w:val="20"/>
                <w:lang w:eastAsia="zh-CN"/>
              </w:rPr>
              <w:t>Sony</w:t>
            </w:r>
          </w:p>
        </w:tc>
        <w:tc>
          <w:tcPr>
            <w:tcW w:w="7690" w:type="dxa"/>
            <w:shd w:val="clear" w:color="auto" w:fill="auto"/>
          </w:tcPr>
          <w:p w14:paraId="444E3DF4" w14:textId="77777777" w:rsidR="00D87BED" w:rsidRDefault="00694850" w:rsidP="00D87BED">
            <w:pPr>
              <w:spacing w:after="120"/>
              <w:rPr>
                <w:rFonts w:eastAsia="宋体"/>
                <w:szCs w:val="20"/>
                <w:lang w:eastAsia="zh-CN"/>
              </w:rPr>
            </w:pPr>
            <w:r>
              <w:rPr>
                <w:rFonts w:eastAsia="宋体"/>
                <w:szCs w:val="20"/>
                <w:lang w:eastAsia="zh-CN"/>
              </w:rPr>
              <w:t xml:space="preserve">Support the proposal. </w:t>
            </w:r>
          </w:p>
          <w:p w14:paraId="712B786F" w14:textId="38B06438" w:rsidR="00694850" w:rsidRPr="00954597" w:rsidRDefault="00694850" w:rsidP="00D87BED">
            <w:pPr>
              <w:spacing w:after="120"/>
              <w:rPr>
                <w:rFonts w:eastAsia="宋体"/>
                <w:szCs w:val="20"/>
                <w:lang w:eastAsia="zh-CN"/>
              </w:rPr>
            </w:pPr>
            <w:r>
              <w:rPr>
                <w:rFonts w:eastAsia="宋体"/>
                <w:szCs w:val="20"/>
                <w:lang w:eastAsia="zh-CN"/>
              </w:rPr>
              <w:t xml:space="preserve">Good to have a general </w:t>
            </w:r>
            <w:proofErr w:type="spellStart"/>
            <w:r>
              <w:rPr>
                <w:rFonts w:eastAsia="宋体"/>
                <w:szCs w:val="20"/>
                <w:lang w:eastAsia="zh-CN"/>
              </w:rPr>
              <w:t>behaviour</w:t>
            </w:r>
            <w:proofErr w:type="spellEnd"/>
            <w:r>
              <w:rPr>
                <w:rFonts w:eastAsia="宋体"/>
                <w:szCs w:val="20"/>
                <w:lang w:eastAsia="zh-CN"/>
              </w:rPr>
              <w:t xml:space="preserve"> for HP UCI + LP HARQ-ACK.</w:t>
            </w:r>
          </w:p>
        </w:tc>
      </w:tr>
      <w:tr w:rsidR="00D87BED" w:rsidRPr="00954597" w14:paraId="13B5BCFF" w14:textId="77777777" w:rsidTr="00D87BED">
        <w:tc>
          <w:tcPr>
            <w:tcW w:w="1372" w:type="dxa"/>
            <w:shd w:val="clear" w:color="auto" w:fill="auto"/>
          </w:tcPr>
          <w:p w14:paraId="53F252A7" w14:textId="456664A1" w:rsidR="00D87BED" w:rsidRPr="00954597" w:rsidRDefault="006C322B" w:rsidP="00D87BED">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1259A258" w14:textId="4CA9764A" w:rsidR="00D87BED" w:rsidRPr="00954597" w:rsidRDefault="006C322B" w:rsidP="00D87BED">
            <w:pPr>
              <w:spacing w:after="120"/>
              <w:rPr>
                <w:rFonts w:eastAsia="宋体"/>
                <w:szCs w:val="20"/>
                <w:lang w:eastAsia="zh-CN"/>
              </w:rPr>
            </w:pPr>
            <w:r>
              <w:rPr>
                <w:rFonts w:eastAsia="宋体"/>
                <w:szCs w:val="20"/>
                <w:lang w:eastAsia="zh-CN"/>
              </w:rPr>
              <w:t>Support.</w:t>
            </w:r>
          </w:p>
        </w:tc>
      </w:tr>
      <w:tr w:rsidR="00D87BED" w:rsidRPr="00954597" w14:paraId="1DE71D9D" w14:textId="77777777" w:rsidTr="00D87BED">
        <w:tc>
          <w:tcPr>
            <w:tcW w:w="1372" w:type="dxa"/>
            <w:shd w:val="clear" w:color="auto" w:fill="auto"/>
          </w:tcPr>
          <w:p w14:paraId="3E2050DD" w14:textId="47E58F36" w:rsidR="00D87BED" w:rsidRPr="004F0585" w:rsidRDefault="004F0585" w:rsidP="00D87BE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8CAFA09" w14:textId="4CB3D8C4" w:rsidR="00D87BED" w:rsidRPr="00954597" w:rsidRDefault="004F0585" w:rsidP="00D87BED">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00C97B3D" w14:textId="77777777" w:rsidTr="00D87BED">
        <w:tc>
          <w:tcPr>
            <w:tcW w:w="1372" w:type="dxa"/>
            <w:shd w:val="clear" w:color="auto" w:fill="auto"/>
          </w:tcPr>
          <w:p w14:paraId="4667CAB4" w14:textId="054F505E"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D83DD9" w14:textId="4ECAEA7C"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0B634BC5" w14:textId="77777777" w:rsidTr="00D87BED">
        <w:tc>
          <w:tcPr>
            <w:tcW w:w="1372" w:type="dxa"/>
            <w:shd w:val="clear" w:color="auto" w:fill="auto"/>
          </w:tcPr>
          <w:p w14:paraId="4C8978A0" w14:textId="29A55552"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157C2DC7"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57F4F16D" w14:textId="77777777" w:rsidR="00D90639" w:rsidRDefault="00D90639" w:rsidP="00D90639">
            <w:pPr>
              <w:spacing w:after="120"/>
              <w:rPr>
                <w:rFonts w:eastAsia="宋体"/>
                <w:szCs w:val="20"/>
                <w:lang w:eastAsia="zh-CN"/>
              </w:rPr>
            </w:pPr>
            <w:r>
              <w:rPr>
                <w:rFonts w:eastAsia="宋体"/>
                <w:szCs w:val="20"/>
                <w:lang w:eastAsia="zh-CN"/>
              </w:rPr>
              <w:t>The proposal is not clear and considers only PF 2/3/4 but PF2 is not supported yet. PF0/1 should also be considered.</w:t>
            </w:r>
          </w:p>
          <w:p w14:paraId="6ADEBD09" w14:textId="77777777" w:rsidR="00D90639" w:rsidRDefault="00D90639" w:rsidP="00D90639">
            <w:pPr>
              <w:spacing w:after="120"/>
              <w:rPr>
                <w:rFonts w:eastAsia="宋体"/>
                <w:szCs w:val="20"/>
                <w:lang w:eastAsia="zh-CN"/>
              </w:rPr>
            </w:pPr>
            <w:r>
              <w:rPr>
                <w:rFonts w:eastAsia="宋体" w:hint="eastAsia"/>
                <w:szCs w:val="20"/>
                <w:lang w:eastAsia="zh-CN"/>
              </w:rPr>
              <w:t>I</w:t>
            </w:r>
            <w:r>
              <w:rPr>
                <w:rFonts w:eastAsia="宋体"/>
                <w:szCs w:val="20"/>
                <w:lang w:eastAsia="zh-CN"/>
              </w:rPr>
              <w:t>f the intention is to reuse the same rules for multiplexing HP HARQ-ACK and LP HARQ-ACK, we suggest the following proposal</w:t>
            </w:r>
          </w:p>
          <w:p w14:paraId="7E06E552" w14:textId="77777777" w:rsidR="00D90639" w:rsidRDefault="00D90639" w:rsidP="00D90639">
            <w:pPr>
              <w:spacing w:after="120"/>
              <w:rPr>
                <w:rFonts w:eastAsia="宋体"/>
                <w:szCs w:val="20"/>
                <w:lang w:eastAsia="zh-CN"/>
              </w:rPr>
            </w:pPr>
            <w:r w:rsidRPr="00797A59">
              <w:rPr>
                <w:rFonts w:eastAsia="宋体"/>
                <w:b/>
                <w:szCs w:val="20"/>
                <w:lang w:eastAsia="zh-CN"/>
              </w:rPr>
              <w:t>Proposal</w:t>
            </w:r>
            <w:r>
              <w:rPr>
                <w:rFonts w:eastAsia="宋体"/>
                <w:szCs w:val="20"/>
                <w:lang w:eastAsia="zh-CN"/>
              </w:rPr>
              <w:t>:</w:t>
            </w:r>
          </w:p>
          <w:p w14:paraId="50E56512" w14:textId="69988016" w:rsidR="00DE25BD" w:rsidRPr="00954597" w:rsidRDefault="00D90639" w:rsidP="00D90639">
            <w:pPr>
              <w:spacing w:after="120"/>
              <w:rPr>
                <w:rFonts w:eastAsia="宋体"/>
                <w:szCs w:val="20"/>
                <w:lang w:eastAsia="zh-CN"/>
              </w:rPr>
            </w:pPr>
            <w:r w:rsidRPr="00797A59">
              <w:rPr>
                <w:rFonts w:eastAsia="等线"/>
                <w:lang w:eastAsia="zh-CN"/>
              </w:rPr>
              <w:t>Multiplexing HP HARQ-ACK, HP SR and LP HARQ-ACK in a same PUCCH reuses the same rule as for multiplexing HP HARQ-ACK and LP HARQ-ACK in a same PUCCH by replacing HP HARQ-ACK with HP HARQ-ACK and HP SR for PUCCH resource determination, PRB number determination, PUCCH power control, rate matching and RE mapping.</w:t>
            </w:r>
          </w:p>
        </w:tc>
      </w:tr>
      <w:tr w:rsidR="00AC16D7" w:rsidRPr="00954597" w14:paraId="054B3900" w14:textId="77777777" w:rsidTr="009F4283">
        <w:tc>
          <w:tcPr>
            <w:tcW w:w="1372" w:type="dxa"/>
            <w:shd w:val="clear" w:color="auto" w:fill="auto"/>
          </w:tcPr>
          <w:p w14:paraId="4B782480"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5B1D1213" w14:textId="77777777" w:rsidR="00AC16D7" w:rsidRPr="00954597" w:rsidRDefault="00AC16D7" w:rsidP="009F4283">
            <w:pPr>
              <w:spacing w:after="120"/>
              <w:rPr>
                <w:rFonts w:eastAsia="宋体"/>
                <w:szCs w:val="20"/>
                <w:lang w:eastAsia="zh-CN"/>
              </w:rPr>
            </w:pPr>
            <w:r>
              <w:rPr>
                <w:rFonts w:eastAsia="宋体"/>
                <w:szCs w:val="20"/>
                <w:lang w:eastAsia="zh-CN"/>
              </w:rPr>
              <w:t>Fine with the proposal</w:t>
            </w:r>
          </w:p>
        </w:tc>
      </w:tr>
      <w:tr w:rsidR="00DE25BD" w:rsidRPr="00954597" w14:paraId="33405D80" w14:textId="77777777" w:rsidTr="00D87BED">
        <w:tc>
          <w:tcPr>
            <w:tcW w:w="1372" w:type="dxa"/>
            <w:shd w:val="clear" w:color="auto" w:fill="auto"/>
          </w:tcPr>
          <w:p w14:paraId="7B5E6B14" w14:textId="3B29FD33" w:rsidR="00DE25BD" w:rsidRPr="00954597" w:rsidRDefault="00570685" w:rsidP="00DE25BD">
            <w:pPr>
              <w:spacing w:after="120"/>
              <w:rPr>
                <w:rFonts w:eastAsia="宋体"/>
                <w:szCs w:val="20"/>
                <w:lang w:eastAsia="zh-CN"/>
              </w:rPr>
            </w:pPr>
            <w:r>
              <w:rPr>
                <w:rFonts w:eastAsia="宋体" w:hint="eastAsia"/>
                <w:szCs w:val="20"/>
                <w:lang w:eastAsia="zh-CN"/>
              </w:rPr>
              <w:t>New</w:t>
            </w:r>
            <w:r>
              <w:rPr>
                <w:rFonts w:eastAsia="宋体"/>
                <w:szCs w:val="20"/>
                <w:lang w:eastAsia="zh-CN"/>
              </w:rPr>
              <w:t xml:space="preserve"> </w:t>
            </w:r>
            <w:r>
              <w:rPr>
                <w:rFonts w:eastAsia="宋体" w:hint="eastAsia"/>
                <w:szCs w:val="20"/>
                <w:lang w:eastAsia="zh-CN"/>
              </w:rPr>
              <w:t>H3C</w:t>
            </w:r>
          </w:p>
        </w:tc>
        <w:tc>
          <w:tcPr>
            <w:tcW w:w="7690" w:type="dxa"/>
            <w:shd w:val="clear" w:color="auto" w:fill="auto"/>
          </w:tcPr>
          <w:p w14:paraId="703EC60A" w14:textId="31B06E8F" w:rsidR="00DE25BD" w:rsidRPr="00954597" w:rsidRDefault="00570685" w:rsidP="00DE25BD">
            <w:pPr>
              <w:spacing w:after="120"/>
              <w:rPr>
                <w:rFonts w:eastAsia="宋体"/>
                <w:szCs w:val="20"/>
                <w:lang w:eastAsia="zh-CN"/>
              </w:rPr>
            </w:pPr>
            <w:r>
              <w:rPr>
                <w:rFonts w:eastAsia="宋体" w:hint="eastAsia"/>
                <w:szCs w:val="20"/>
                <w:lang w:eastAsia="zh-CN"/>
              </w:rPr>
              <w:t>Support</w:t>
            </w:r>
          </w:p>
        </w:tc>
      </w:tr>
      <w:tr w:rsidR="001C633A" w:rsidRPr="00954597" w14:paraId="100DE9D3" w14:textId="77777777" w:rsidTr="009F4283">
        <w:tc>
          <w:tcPr>
            <w:tcW w:w="1372" w:type="dxa"/>
            <w:shd w:val="clear" w:color="auto" w:fill="auto"/>
          </w:tcPr>
          <w:p w14:paraId="79DF979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1C6BB58"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1324C8" w:rsidRPr="00954597" w14:paraId="5AEAAE77" w14:textId="77777777" w:rsidTr="00D87BED">
        <w:tc>
          <w:tcPr>
            <w:tcW w:w="1372" w:type="dxa"/>
            <w:shd w:val="clear" w:color="auto" w:fill="auto"/>
          </w:tcPr>
          <w:p w14:paraId="474FD8AF" w14:textId="41E5DBEC" w:rsidR="001324C8" w:rsidRPr="00954597" w:rsidRDefault="001324C8" w:rsidP="001324C8">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D387B9A" w14:textId="2A32C29B" w:rsidR="001324C8" w:rsidRPr="00954597" w:rsidRDefault="001324C8" w:rsidP="001324C8">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E00C23" w:rsidRPr="00954597" w14:paraId="17444375" w14:textId="77777777" w:rsidTr="00D87BED">
        <w:tc>
          <w:tcPr>
            <w:tcW w:w="1372" w:type="dxa"/>
            <w:shd w:val="clear" w:color="auto" w:fill="auto"/>
          </w:tcPr>
          <w:p w14:paraId="7833FE2B" w14:textId="4F5CCC98"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DAAA9E2" w14:textId="3621C60D"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 This case is a common case, and the solution reuses the legacy way as much as possible.</w:t>
            </w:r>
          </w:p>
        </w:tc>
      </w:tr>
      <w:tr w:rsidR="00994E28" w:rsidRPr="00954597" w14:paraId="3540866C" w14:textId="77777777" w:rsidTr="00D87BED">
        <w:tc>
          <w:tcPr>
            <w:tcW w:w="1372" w:type="dxa"/>
            <w:shd w:val="clear" w:color="auto" w:fill="auto"/>
          </w:tcPr>
          <w:p w14:paraId="30DC98D3" w14:textId="7A972306"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9DFAEC5" w14:textId="13279585" w:rsidR="00994E28" w:rsidRPr="00954597" w:rsidRDefault="00994E28" w:rsidP="00E00C23">
            <w:pPr>
              <w:spacing w:after="120"/>
              <w:rPr>
                <w:rFonts w:eastAsia="宋体"/>
                <w:szCs w:val="20"/>
                <w:lang w:eastAsia="zh-CN"/>
              </w:rPr>
            </w:pPr>
            <w:r>
              <w:rPr>
                <w:rFonts w:eastAsia="宋体" w:hint="eastAsia"/>
                <w:szCs w:val="20"/>
                <w:lang w:eastAsia="zh-CN"/>
              </w:rPr>
              <w:t>Support the proposal.</w:t>
            </w:r>
          </w:p>
        </w:tc>
      </w:tr>
      <w:tr w:rsidR="00E00C23" w:rsidRPr="00954597" w14:paraId="4642BE14" w14:textId="77777777" w:rsidTr="00D87BED">
        <w:tc>
          <w:tcPr>
            <w:tcW w:w="1372" w:type="dxa"/>
            <w:shd w:val="clear" w:color="auto" w:fill="auto"/>
          </w:tcPr>
          <w:p w14:paraId="0771A252" w14:textId="01465465" w:rsidR="00E00C23" w:rsidRPr="00954597" w:rsidRDefault="00335A08"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21A87AE" w14:textId="1DB5A51E" w:rsidR="00335A08" w:rsidRDefault="00335A08" w:rsidP="00335A08">
            <w:pPr>
              <w:spacing w:after="120"/>
              <w:rPr>
                <w:rFonts w:eastAsia="宋体"/>
                <w:szCs w:val="20"/>
                <w:lang w:eastAsia="zh-CN"/>
              </w:rPr>
            </w:pPr>
            <w:r>
              <w:rPr>
                <w:rFonts w:eastAsia="宋体"/>
                <w:szCs w:val="20"/>
                <w:lang w:eastAsia="zh-CN"/>
              </w:rPr>
              <w:t xml:space="preserve">We’re fine with the proposal, if format 2 is removed. </w:t>
            </w:r>
          </w:p>
          <w:p w14:paraId="2D6CE966" w14:textId="5FA975E0" w:rsidR="00E00C23" w:rsidRPr="00954597" w:rsidRDefault="00335A08" w:rsidP="00335A08">
            <w:pPr>
              <w:spacing w:after="120"/>
              <w:rPr>
                <w:rFonts w:eastAsia="宋体"/>
                <w:szCs w:val="20"/>
                <w:lang w:eastAsia="zh-CN"/>
              </w:rPr>
            </w:pPr>
            <w:r>
              <w:rPr>
                <w:rFonts w:eastAsia="宋体"/>
                <w:szCs w:val="20"/>
                <w:lang w:eastAsia="zh-CN"/>
              </w:rPr>
              <w:t>We want to clarify one scenario for HP PUCCH with PF 0/1.  In Rel-15/16, for same priority, if multiple SR PUCCH overlaps with HARQ-ACK with 1 or 2 bits, UE determines HP PUCCH containing HARQ-ACK with only one HP SR. Then, for intra-UE multiplexing, if the resultant HP PUCCH overlaps with a LP PUCCH, do we assume multiple HP SR or single HP SR is transmitted together with LP and HP HARQ-ACK? If multiple HP SR is assumed, which HP PUCCH resource is used as input for step 2.1, the HP PUCCH resource with single HP SR, or any other HP PUCCH resource?</w:t>
            </w:r>
          </w:p>
        </w:tc>
      </w:tr>
      <w:tr w:rsidR="00087795" w:rsidRPr="00954597" w14:paraId="2F580083" w14:textId="77777777" w:rsidTr="00D87BED">
        <w:tc>
          <w:tcPr>
            <w:tcW w:w="1372" w:type="dxa"/>
            <w:shd w:val="clear" w:color="auto" w:fill="auto"/>
          </w:tcPr>
          <w:p w14:paraId="0982DECF" w14:textId="311691C1" w:rsidR="00087795" w:rsidRPr="00954597" w:rsidRDefault="00087795" w:rsidP="00087795">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7CAA60FF" w14:textId="49E27041" w:rsidR="00087795" w:rsidRPr="00954597" w:rsidRDefault="00087795" w:rsidP="0008779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6753EA" w:rsidRPr="00954597" w14:paraId="1363B345" w14:textId="77777777" w:rsidTr="00D87BED">
        <w:tc>
          <w:tcPr>
            <w:tcW w:w="1372" w:type="dxa"/>
            <w:shd w:val="clear" w:color="auto" w:fill="auto"/>
          </w:tcPr>
          <w:p w14:paraId="5E186E64" w14:textId="67467CA4"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16288C9A" w14:textId="77777777" w:rsidR="006753EA" w:rsidRDefault="006753EA" w:rsidP="006753EA">
            <w:pPr>
              <w:spacing w:after="120"/>
              <w:rPr>
                <w:rFonts w:eastAsia="宋体"/>
                <w:szCs w:val="20"/>
                <w:lang w:eastAsia="zh-CN"/>
              </w:rPr>
            </w:pPr>
            <w:r>
              <w:rPr>
                <w:rFonts w:eastAsia="宋体"/>
                <w:szCs w:val="20"/>
                <w:lang w:eastAsia="zh-CN"/>
              </w:rPr>
              <w:t>Support in principle</w:t>
            </w:r>
          </w:p>
          <w:p w14:paraId="6A4FD322" w14:textId="2CA6AE70" w:rsidR="006753EA" w:rsidRPr="00954597" w:rsidRDefault="006753EA" w:rsidP="006753EA">
            <w:pPr>
              <w:spacing w:after="120"/>
              <w:rPr>
                <w:rFonts w:eastAsia="宋体"/>
                <w:szCs w:val="20"/>
                <w:lang w:eastAsia="zh-CN"/>
              </w:rPr>
            </w:pPr>
            <w:r>
              <w:rPr>
                <w:rFonts w:eastAsia="宋体"/>
                <w:szCs w:val="20"/>
                <w:lang w:eastAsia="zh-CN"/>
              </w:rPr>
              <w:t>Agree with Intel point that the multi-bit SR attachment should be limited to HP HARQ-ACK with PF 2/3/4</w:t>
            </w:r>
          </w:p>
        </w:tc>
      </w:tr>
      <w:tr w:rsidR="00A57078" w:rsidRPr="00954597" w14:paraId="11ED8833" w14:textId="77777777" w:rsidTr="00D87BED">
        <w:tc>
          <w:tcPr>
            <w:tcW w:w="1372" w:type="dxa"/>
            <w:shd w:val="clear" w:color="auto" w:fill="auto"/>
          </w:tcPr>
          <w:p w14:paraId="72E11177" w14:textId="62AD713C"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F67F34C" w14:textId="32DDECF4"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72FB53FB" w14:textId="77777777" w:rsidTr="00D87BED">
        <w:tc>
          <w:tcPr>
            <w:tcW w:w="1372" w:type="dxa"/>
            <w:shd w:val="clear" w:color="auto" w:fill="auto"/>
          </w:tcPr>
          <w:p w14:paraId="608EBAFB" w14:textId="2C2870FA"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682DF8B" w14:textId="77777777" w:rsidR="005E3D9A" w:rsidRDefault="005E3D9A" w:rsidP="005E3D9A">
            <w:pPr>
              <w:spacing w:after="120"/>
              <w:rPr>
                <w:rFonts w:eastAsia="Malgun Gothic"/>
                <w:szCs w:val="20"/>
                <w:lang w:eastAsia="ko-KR"/>
              </w:rPr>
            </w:pPr>
            <w:r>
              <w:rPr>
                <w:rFonts w:eastAsia="Malgun Gothic" w:hint="eastAsia"/>
                <w:szCs w:val="20"/>
                <w:lang w:eastAsia="ko-KR"/>
              </w:rPr>
              <w:t>Fine with 1</w:t>
            </w:r>
            <w:r w:rsidRPr="004D5FA5">
              <w:rPr>
                <w:rFonts w:eastAsia="Malgun Gothic" w:hint="eastAsia"/>
                <w:szCs w:val="20"/>
                <w:vertAlign w:val="superscript"/>
                <w:lang w:eastAsia="ko-KR"/>
              </w:rPr>
              <w:t>st</w:t>
            </w:r>
            <w:r>
              <w:rPr>
                <w:rFonts w:eastAsia="Malgun Gothic" w:hint="eastAsia"/>
                <w:szCs w:val="20"/>
                <w:lang w:eastAsia="ko-KR"/>
              </w:rPr>
              <w:t>/</w:t>
            </w:r>
            <w:r>
              <w:rPr>
                <w:rFonts w:eastAsia="Malgun Gothic"/>
                <w:szCs w:val="20"/>
                <w:lang w:eastAsia="ko-KR"/>
              </w:rPr>
              <w:t>2</w:t>
            </w:r>
            <w:r w:rsidRPr="004D5FA5">
              <w:rPr>
                <w:rFonts w:eastAsia="Malgun Gothic"/>
                <w:szCs w:val="20"/>
                <w:vertAlign w:val="superscript"/>
                <w:lang w:eastAsia="ko-KR"/>
              </w:rPr>
              <w:t>nd</w:t>
            </w:r>
            <w:r>
              <w:rPr>
                <w:rFonts w:eastAsia="Malgun Gothic"/>
                <w:szCs w:val="20"/>
                <w:lang w:eastAsia="ko-KR"/>
              </w:rPr>
              <w:t>/3</w:t>
            </w:r>
            <w:r w:rsidRPr="004D5FA5">
              <w:rPr>
                <w:rFonts w:eastAsia="Malgun Gothic"/>
                <w:szCs w:val="20"/>
                <w:vertAlign w:val="superscript"/>
                <w:lang w:eastAsia="ko-KR"/>
              </w:rPr>
              <w:t>rd</w:t>
            </w:r>
            <w:r>
              <w:rPr>
                <w:rFonts w:eastAsia="Malgun Gothic"/>
                <w:szCs w:val="20"/>
                <w:lang w:eastAsia="ko-KR"/>
              </w:rPr>
              <w:t xml:space="preserve"> sub-bullets.</w:t>
            </w:r>
          </w:p>
          <w:p w14:paraId="5EA820B3" w14:textId="05C69E3B" w:rsidR="005E3D9A" w:rsidRPr="00954597" w:rsidRDefault="005E3D9A" w:rsidP="005E3D9A">
            <w:pPr>
              <w:spacing w:after="120"/>
              <w:rPr>
                <w:rFonts w:eastAsia="宋体"/>
                <w:szCs w:val="20"/>
                <w:lang w:eastAsia="zh-CN"/>
              </w:rPr>
            </w:pPr>
            <w:r>
              <w:rPr>
                <w:rFonts w:eastAsia="Malgun Gothic"/>
                <w:szCs w:val="20"/>
                <w:lang w:eastAsia="ko-KR"/>
              </w:rPr>
              <w:lastRenderedPageBreak/>
              <w:t>Regarding the 4</w:t>
            </w:r>
            <w:r w:rsidRPr="004D5FA5">
              <w:rPr>
                <w:rFonts w:eastAsia="Malgun Gothic"/>
                <w:szCs w:val="20"/>
                <w:vertAlign w:val="superscript"/>
                <w:lang w:eastAsia="ko-KR"/>
              </w:rPr>
              <w:t>th</w:t>
            </w:r>
            <w:r>
              <w:rPr>
                <w:rFonts w:eastAsia="Malgun Gothic"/>
                <w:szCs w:val="20"/>
                <w:lang w:eastAsia="ko-KR"/>
              </w:rPr>
              <w:t xml:space="preserve"> sub-bullet, it may need to clarify whether same behavior is applied even for the case without HP SR.</w:t>
            </w:r>
          </w:p>
        </w:tc>
      </w:tr>
    </w:tbl>
    <w:p w14:paraId="3CC9D177" w14:textId="77777777" w:rsidR="003C5B8B" w:rsidRDefault="003C5B8B" w:rsidP="003C5B8B">
      <w:pPr>
        <w:pStyle w:val="2"/>
        <w:numPr>
          <w:ilvl w:val="2"/>
          <w:numId w:val="1"/>
        </w:numPr>
        <w:rPr>
          <w:rFonts w:eastAsiaTheme="minorEastAsia"/>
          <w:szCs w:val="20"/>
          <w:lang w:eastAsia="zh-CN"/>
        </w:rPr>
      </w:pPr>
      <w:r>
        <w:rPr>
          <w:rFonts w:eastAsiaTheme="minorEastAsia"/>
          <w:szCs w:val="20"/>
          <w:lang w:eastAsia="zh-CN"/>
        </w:rPr>
        <w:lastRenderedPageBreak/>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09B27B2B" w14:textId="4AA7BA28" w:rsidR="003C5B8B" w:rsidRPr="004C669B" w:rsidRDefault="003C5B8B" w:rsidP="003C5B8B">
      <w:pPr>
        <w:spacing w:afterLines="50" w:after="120"/>
        <w:rPr>
          <w:rFonts w:eastAsia="宋体"/>
          <w:highlight w:val="yellow"/>
          <w:lang w:eastAsia="zh-CN"/>
        </w:rPr>
      </w:pPr>
      <w:r>
        <w:rPr>
          <w:rFonts w:eastAsia="宋体" w:hint="eastAsia"/>
          <w:highlight w:val="lightGray"/>
          <w:lang w:eastAsia="zh-CN"/>
        </w:rPr>
        <w:t xml:space="preserve">Proposal for </w:t>
      </w:r>
      <w:r w:rsidR="00795D08">
        <w:rPr>
          <w:rFonts w:eastAsia="宋体"/>
          <w:highlight w:val="lightGray"/>
          <w:lang w:eastAsia="zh-CN"/>
        </w:rPr>
        <w:t>2</w:t>
      </w:r>
      <w:r w:rsidR="00795D08" w:rsidRPr="00795D08">
        <w:rPr>
          <w:rFonts w:eastAsia="宋体"/>
          <w:highlight w:val="lightGray"/>
          <w:vertAlign w:val="superscript"/>
          <w:lang w:eastAsia="zh-CN"/>
        </w:rPr>
        <w:t>nd</w:t>
      </w:r>
      <w:r w:rsidR="00795D08">
        <w:rPr>
          <w:rFonts w:eastAsia="宋体"/>
          <w:highlight w:val="lightGray"/>
          <w:lang w:eastAsia="zh-CN"/>
        </w:rPr>
        <w:t xml:space="preserve"> </w:t>
      </w:r>
      <w:r>
        <w:rPr>
          <w:rFonts w:eastAsia="宋体" w:hint="eastAsia"/>
          <w:highlight w:val="lightGray"/>
          <w:lang w:eastAsia="zh-CN"/>
        </w:rPr>
        <w:t>round discussion:</w:t>
      </w:r>
    </w:p>
    <w:p w14:paraId="734960CF" w14:textId="77777777" w:rsidR="00EE26FE" w:rsidRPr="005B79EE" w:rsidRDefault="00EE26FE" w:rsidP="000F2EE6">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6113D1D8" w14:textId="77777777" w:rsidR="00EE26FE" w:rsidRPr="005B79EE" w:rsidRDefault="00EE26FE" w:rsidP="000F2EE6">
      <w:pPr>
        <w:pStyle w:val="aff0"/>
        <w:numPr>
          <w:ilvl w:val="0"/>
          <w:numId w:val="75"/>
        </w:numPr>
        <w:spacing w:after="0"/>
        <w:jc w:val="both"/>
        <w:rPr>
          <w:szCs w:val="20"/>
        </w:rPr>
      </w:pPr>
      <w:r w:rsidRPr="005B79EE">
        <w:rPr>
          <w:szCs w:val="20"/>
        </w:rPr>
        <w:t>For positive SR, transmit HARQ-ACK on the SR PUCCH resource.</w:t>
      </w:r>
    </w:p>
    <w:p w14:paraId="506633FE" w14:textId="77777777" w:rsidR="00EE26FE" w:rsidRDefault="00EE26FE" w:rsidP="000F2EE6">
      <w:pPr>
        <w:pStyle w:val="aff0"/>
        <w:numPr>
          <w:ilvl w:val="0"/>
          <w:numId w:val="75"/>
        </w:numPr>
        <w:spacing w:after="0"/>
        <w:jc w:val="both"/>
        <w:rPr>
          <w:szCs w:val="20"/>
        </w:rPr>
      </w:pPr>
      <w:r w:rsidRPr="005B79EE">
        <w:rPr>
          <w:szCs w:val="20"/>
        </w:rPr>
        <w:t>For negative SR, transmit HARQ-ACK on the HARQ-ACK PUCCH resource.</w:t>
      </w:r>
    </w:p>
    <w:p w14:paraId="7BE58005" w14:textId="77777777" w:rsidR="00EE26FE" w:rsidRPr="00EC6DAB" w:rsidRDefault="00EE26FE" w:rsidP="000F2EE6">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2E6D3D79" w14:textId="77777777" w:rsidR="00EE26FE" w:rsidRPr="00EC6DAB" w:rsidRDefault="00EE26FE" w:rsidP="000F2EE6">
      <w:pPr>
        <w:pStyle w:val="aff0"/>
        <w:numPr>
          <w:ilvl w:val="1"/>
          <w:numId w:val="97"/>
        </w:numPr>
        <w:spacing w:after="120" w:line="240" w:lineRule="auto"/>
        <w:contextualSpacing w:val="0"/>
        <w:rPr>
          <w:color w:val="FF0000"/>
        </w:rPr>
      </w:pPr>
      <w:r w:rsidRPr="00EC6DAB">
        <w:rPr>
          <w:color w:val="FF0000"/>
        </w:rPr>
        <w:t>1 bit LP HARQ-ACK should be transmitted on the HP SR PUCCH resource by using {CS 0, CS 6} representing {NACK, ACK} respectively;</w:t>
      </w:r>
    </w:p>
    <w:p w14:paraId="2FDC15F6" w14:textId="77777777" w:rsidR="00EE26FE" w:rsidRPr="00EC6DAB" w:rsidRDefault="00EE26FE" w:rsidP="000F2EE6">
      <w:pPr>
        <w:pStyle w:val="aff0"/>
        <w:numPr>
          <w:ilvl w:val="1"/>
          <w:numId w:val="97"/>
        </w:numPr>
        <w:spacing w:after="120" w:line="240" w:lineRule="auto"/>
        <w:contextualSpacing w:val="0"/>
        <w:rPr>
          <w:rFonts w:eastAsia="宋体"/>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69626B2" w14:textId="19574B70" w:rsidR="00EE26FE" w:rsidRDefault="00EE26FE" w:rsidP="00EE26FE">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0D3E0D0A" w14:textId="0D028469" w:rsidR="00EE26FE" w:rsidRDefault="00EE26FE" w:rsidP="00674E9C">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EE26FE" w:rsidRPr="00954597" w14:paraId="25CE351E" w14:textId="77777777" w:rsidTr="000F2EE6">
        <w:tc>
          <w:tcPr>
            <w:tcW w:w="1372" w:type="dxa"/>
            <w:shd w:val="clear" w:color="auto" w:fill="auto"/>
          </w:tcPr>
          <w:p w14:paraId="3C3B129B" w14:textId="77777777" w:rsidR="00EE26FE" w:rsidRPr="00954597" w:rsidRDefault="00EE26FE"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1459768" w14:textId="77777777" w:rsidR="00EE26FE" w:rsidRPr="00954597" w:rsidRDefault="00EE26FE" w:rsidP="000F2EE6">
            <w:pPr>
              <w:spacing w:after="120"/>
              <w:rPr>
                <w:rFonts w:eastAsia="宋体"/>
                <w:szCs w:val="20"/>
                <w:lang w:eastAsia="zh-CN"/>
              </w:rPr>
            </w:pPr>
            <w:r w:rsidRPr="00954597">
              <w:rPr>
                <w:rFonts w:eastAsia="宋体" w:hint="eastAsia"/>
                <w:szCs w:val="20"/>
                <w:lang w:eastAsia="zh-CN"/>
              </w:rPr>
              <w:t>Comments</w:t>
            </w:r>
          </w:p>
        </w:tc>
      </w:tr>
      <w:tr w:rsidR="000F2EE6" w:rsidRPr="00954597" w14:paraId="7FFFFEA8" w14:textId="77777777" w:rsidTr="000F2EE6">
        <w:tc>
          <w:tcPr>
            <w:tcW w:w="1372" w:type="dxa"/>
            <w:shd w:val="clear" w:color="auto" w:fill="auto"/>
          </w:tcPr>
          <w:p w14:paraId="72D88C8C" w14:textId="6BD6498D" w:rsidR="000F2EE6" w:rsidRPr="000F2EE6" w:rsidRDefault="000F2EE6"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9A2428E" w14:textId="69B7195D" w:rsidR="000F2EE6" w:rsidRDefault="000F2EE6" w:rsidP="000F2EE6">
            <w:pPr>
              <w:spacing w:after="120"/>
              <w:rPr>
                <w:lang w:eastAsia="zh-CN"/>
              </w:rPr>
            </w:pPr>
            <w:r>
              <w:rPr>
                <w:lang w:eastAsia="zh-CN"/>
              </w:rPr>
              <w:t>Regarding the CS values used for mapping of LP HARQ-ACK on HP SR PF0, as we already commented in GTW, we need to consider the CS value configured for SR only transmission on the HP SR PF0 in Rel-16.</w:t>
            </w:r>
          </w:p>
          <w:p w14:paraId="40E0155B" w14:textId="7A249833" w:rsidR="000F2EE6" w:rsidRDefault="000F2EE6" w:rsidP="000F2EE6">
            <w:pPr>
              <w:spacing w:after="120"/>
              <w:rPr>
                <w:lang w:eastAsia="zh-CN"/>
              </w:rPr>
            </w:pPr>
            <w:r>
              <w:rPr>
                <w:lang w:eastAsia="zh-CN"/>
              </w:rPr>
              <w:t>In order to avoid DTX-to-ACK error due to small CS distance between the CS for SR only and the CS for LP ACK, it is reasonable to fit the CS for SR only (= SR + DTX) and the CS for LP NACK since NACK and DTX are currently coupled.</w:t>
            </w:r>
          </w:p>
          <w:p w14:paraId="68EFC354" w14:textId="6F7F4EC6" w:rsidR="000F2EE6" w:rsidRDefault="000F2EE6" w:rsidP="000F2EE6">
            <w:pPr>
              <w:spacing w:after="120"/>
              <w:rPr>
                <w:lang w:eastAsia="zh-CN"/>
              </w:rPr>
            </w:pPr>
            <w:r>
              <w:rPr>
                <w:lang w:eastAsia="zh-CN"/>
              </w:rPr>
              <w:t>Therefore, we suggest the following update.</w:t>
            </w:r>
          </w:p>
          <w:p w14:paraId="0AE85CE4" w14:textId="77777777" w:rsidR="000F2EE6" w:rsidRDefault="000F2EE6" w:rsidP="000F2EE6">
            <w:pPr>
              <w:spacing w:after="120"/>
              <w:rPr>
                <w:lang w:eastAsia="zh-CN"/>
              </w:rPr>
            </w:pPr>
          </w:p>
          <w:p w14:paraId="30FC3DAC" w14:textId="77777777" w:rsidR="000F2EE6" w:rsidRPr="00EC6DAB" w:rsidRDefault="000F2EE6" w:rsidP="000F2EE6">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7D6BEC2" w14:textId="773F9375" w:rsidR="000F2EE6" w:rsidRPr="00EC6DAB" w:rsidRDefault="000F2EE6" w:rsidP="000F2EE6">
            <w:pPr>
              <w:pStyle w:val="aff0"/>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0F2EE6">
              <w:rPr>
                <w:color w:val="FF0000"/>
                <w:highlight w:val="yellow"/>
              </w:rPr>
              <w:t>CS m +</w:t>
            </w:r>
            <w:r>
              <w:rPr>
                <w:color w:val="FF0000"/>
              </w:rPr>
              <w:t xml:space="preserve"> </w:t>
            </w:r>
            <w:r w:rsidRPr="00EC6DAB">
              <w:rPr>
                <w:color w:val="FF0000"/>
              </w:rPr>
              <w:t>{CS 0, CS 6} representing {NACK, ACK} respectively;</w:t>
            </w:r>
          </w:p>
          <w:p w14:paraId="6460F90F" w14:textId="742750E7" w:rsidR="000F2EE6" w:rsidRPr="000F2EE6" w:rsidRDefault="000F2EE6" w:rsidP="000F2EE6">
            <w:pPr>
              <w:pStyle w:val="aff0"/>
              <w:numPr>
                <w:ilvl w:val="1"/>
                <w:numId w:val="97"/>
              </w:numPr>
              <w:spacing w:after="120" w:line="240" w:lineRule="auto"/>
              <w:contextualSpacing w:val="0"/>
              <w:rPr>
                <w:rFonts w:eastAsia="宋体"/>
                <w:color w:val="FF0000"/>
                <w:szCs w:val="20"/>
                <w:lang w:eastAsia="zh-CN"/>
              </w:rPr>
            </w:pPr>
            <w:r w:rsidRPr="00EC6DAB">
              <w:rPr>
                <w:color w:val="FF0000"/>
              </w:rPr>
              <w:t xml:space="preserve">2 bits LP HARQ-ACK should be transmitted on the HP SR PUCCH resource by using </w:t>
            </w:r>
            <w:r w:rsidRPr="000F2EE6">
              <w:rPr>
                <w:color w:val="FF0000"/>
                <w:highlight w:val="yellow"/>
              </w:rPr>
              <w:t>CS m +</w:t>
            </w:r>
            <w:r>
              <w:rPr>
                <w:color w:val="FF0000"/>
              </w:rPr>
              <w:t xml:space="preserve"> </w:t>
            </w:r>
            <w:r w:rsidRPr="00EC6DAB">
              <w:rPr>
                <w:color w:val="FF0000"/>
              </w:rPr>
              <w:t>{CS 0, CS 3, CS 6, CS 9} representing {NACK/NACK, NACK/ACK, ACK/ACK, ACK/NACK} respectively.</w:t>
            </w:r>
          </w:p>
          <w:p w14:paraId="7894D017" w14:textId="35136B85" w:rsidR="000F2EE6" w:rsidRPr="000F2EE6" w:rsidRDefault="000F2EE6" w:rsidP="000F2EE6">
            <w:pPr>
              <w:pStyle w:val="aff0"/>
              <w:numPr>
                <w:ilvl w:val="1"/>
                <w:numId w:val="97"/>
              </w:numPr>
              <w:spacing w:after="120" w:line="240" w:lineRule="auto"/>
              <w:contextualSpacing w:val="0"/>
              <w:rPr>
                <w:rFonts w:eastAsia="宋体"/>
                <w:color w:val="FF0000"/>
                <w:szCs w:val="20"/>
                <w:highlight w:val="yellow"/>
                <w:lang w:eastAsia="zh-CN"/>
              </w:rPr>
            </w:pPr>
            <w:r w:rsidRPr="000F2EE6">
              <w:rPr>
                <w:color w:val="FF0000"/>
                <w:highlight w:val="yellow"/>
              </w:rPr>
              <w:t>Where CS m is the CS value configured for SR only transmission in Rel-16.</w:t>
            </w:r>
          </w:p>
        </w:tc>
      </w:tr>
      <w:tr w:rsidR="00B92197" w:rsidRPr="00954597" w14:paraId="6AD2FF9C" w14:textId="77777777" w:rsidTr="000F2EE6">
        <w:tc>
          <w:tcPr>
            <w:tcW w:w="1372" w:type="dxa"/>
            <w:shd w:val="clear" w:color="auto" w:fill="auto"/>
          </w:tcPr>
          <w:p w14:paraId="1AD9806C" w14:textId="2BA11CAB" w:rsidR="00B92197" w:rsidRPr="00954597" w:rsidRDefault="00B92197" w:rsidP="00B92197">
            <w:pPr>
              <w:spacing w:after="120"/>
              <w:rPr>
                <w:rFonts w:eastAsia="宋体"/>
                <w:szCs w:val="20"/>
                <w:lang w:eastAsia="zh-CN"/>
              </w:rPr>
            </w:pPr>
            <w:r>
              <w:rPr>
                <w:rFonts w:eastAsia="宋体"/>
                <w:szCs w:val="20"/>
                <w:lang w:eastAsia="zh-CN"/>
              </w:rPr>
              <w:t>New H3C</w:t>
            </w:r>
          </w:p>
        </w:tc>
        <w:tc>
          <w:tcPr>
            <w:tcW w:w="7690" w:type="dxa"/>
            <w:shd w:val="clear" w:color="auto" w:fill="auto"/>
          </w:tcPr>
          <w:p w14:paraId="25207FC9" w14:textId="6197EC55" w:rsidR="00B92197" w:rsidRPr="00954597" w:rsidRDefault="00B92197" w:rsidP="00B92197">
            <w:pPr>
              <w:spacing w:after="120"/>
              <w:rPr>
                <w:rFonts w:eastAsia="宋体"/>
                <w:szCs w:val="20"/>
                <w:lang w:eastAsia="zh-CN"/>
              </w:rPr>
            </w:pPr>
            <w:r>
              <w:rPr>
                <w:rFonts w:eastAsia="宋体"/>
                <w:szCs w:val="20"/>
                <w:lang w:eastAsia="zh-CN"/>
              </w:rPr>
              <w:t>We support this proposal with red part for work assumption.</w:t>
            </w:r>
          </w:p>
        </w:tc>
      </w:tr>
      <w:tr w:rsidR="00B92197" w:rsidRPr="00954597" w14:paraId="45056A53" w14:textId="77777777" w:rsidTr="000F2EE6">
        <w:tc>
          <w:tcPr>
            <w:tcW w:w="1372" w:type="dxa"/>
            <w:shd w:val="clear" w:color="auto" w:fill="auto"/>
          </w:tcPr>
          <w:p w14:paraId="3BA4E95A" w14:textId="164A4239" w:rsidR="00B92197" w:rsidRPr="00954597" w:rsidRDefault="00396D9B" w:rsidP="00B9219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098E7E7" w14:textId="10FDBD07" w:rsidR="00B92197" w:rsidRPr="00954597" w:rsidRDefault="00396D9B" w:rsidP="00B92197">
            <w:pPr>
              <w:spacing w:after="120"/>
              <w:rPr>
                <w:rFonts w:eastAsia="宋体"/>
                <w:szCs w:val="20"/>
                <w:lang w:eastAsia="zh-CN"/>
              </w:rPr>
            </w:pPr>
            <w:r>
              <w:rPr>
                <w:rFonts w:eastAsia="宋体"/>
                <w:szCs w:val="20"/>
                <w:lang w:eastAsia="zh-CN"/>
              </w:rPr>
              <w:t>We are fine with the proposal. For the red part, we think LG’s suggestion is better.</w:t>
            </w:r>
          </w:p>
        </w:tc>
      </w:tr>
      <w:tr w:rsidR="00B92197" w:rsidRPr="00954597" w14:paraId="2F715E05" w14:textId="77777777" w:rsidTr="000F2EE6">
        <w:tc>
          <w:tcPr>
            <w:tcW w:w="1372" w:type="dxa"/>
            <w:shd w:val="clear" w:color="auto" w:fill="auto"/>
          </w:tcPr>
          <w:p w14:paraId="7BCCD115" w14:textId="4627A73E"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B7E1826" w14:textId="2BBB0C9E" w:rsidR="00B92197" w:rsidRPr="00027EF2" w:rsidRDefault="00027EF2" w:rsidP="00B9219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 and LG’s suggestion.</w:t>
            </w:r>
          </w:p>
        </w:tc>
      </w:tr>
      <w:tr w:rsidR="00746582" w:rsidRPr="00954597" w14:paraId="34702717" w14:textId="77777777" w:rsidTr="000F2EE6">
        <w:tc>
          <w:tcPr>
            <w:tcW w:w="1372" w:type="dxa"/>
            <w:shd w:val="clear" w:color="auto" w:fill="auto"/>
          </w:tcPr>
          <w:p w14:paraId="2B30B52B" w14:textId="1F1F5ADA" w:rsidR="00746582" w:rsidRPr="00954597" w:rsidRDefault="00746582" w:rsidP="00B92197">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6A2F3D0" w14:textId="10ED1698" w:rsidR="00746582" w:rsidRPr="00954597" w:rsidRDefault="00746582" w:rsidP="00B92197">
            <w:pPr>
              <w:spacing w:after="120"/>
              <w:rPr>
                <w:rFonts w:eastAsia="宋体"/>
                <w:szCs w:val="20"/>
                <w:lang w:eastAsia="zh-CN"/>
              </w:rPr>
            </w:pPr>
            <w:r>
              <w:rPr>
                <w:rFonts w:eastAsia="宋体" w:hint="eastAsia"/>
                <w:szCs w:val="20"/>
                <w:lang w:eastAsia="zh-CN"/>
              </w:rPr>
              <w:t>We support the proposal in principle and prefer LG</w:t>
            </w:r>
            <w:r>
              <w:rPr>
                <w:rFonts w:eastAsia="宋体"/>
                <w:szCs w:val="20"/>
                <w:lang w:eastAsia="zh-CN"/>
              </w:rPr>
              <w:t>’</w:t>
            </w:r>
            <w:r>
              <w:rPr>
                <w:rFonts w:eastAsia="宋体" w:hint="eastAsia"/>
                <w:szCs w:val="20"/>
                <w:lang w:eastAsia="zh-CN"/>
              </w:rPr>
              <w:t>s version.</w:t>
            </w:r>
          </w:p>
        </w:tc>
      </w:tr>
      <w:tr w:rsidR="00B92197" w:rsidRPr="00954597" w14:paraId="7A802CA2" w14:textId="77777777" w:rsidTr="000F2EE6">
        <w:tc>
          <w:tcPr>
            <w:tcW w:w="1372" w:type="dxa"/>
            <w:shd w:val="clear" w:color="auto" w:fill="auto"/>
          </w:tcPr>
          <w:p w14:paraId="4D985D7E" w14:textId="43E41932" w:rsidR="00B92197" w:rsidRPr="00954597" w:rsidRDefault="00642BDC" w:rsidP="00B92197">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9479731" w14:textId="5F28F1C6" w:rsidR="00B92197" w:rsidRPr="00954597" w:rsidRDefault="00642BDC" w:rsidP="00B92197">
            <w:pPr>
              <w:spacing w:after="120"/>
              <w:rPr>
                <w:rFonts w:eastAsia="宋体"/>
                <w:szCs w:val="20"/>
                <w:lang w:eastAsia="zh-CN"/>
              </w:rPr>
            </w:pPr>
            <w:r>
              <w:rPr>
                <w:rFonts w:eastAsia="宋体" w:hint="eastAsia"/>
                <w:szCs w:val="20"/>
                <w:lang w:eastAsia="zh-CN"/>
              </w:rPr>
              <w:t>S</w:t>
            </w:r>
            <w:r>
              <w:rPr>
                <w:rFonts w:eastAsia="宋体"/>
                <w:szCs w:val="20"/>
                <w:lang w:eastAsia="zh-CN"/>
              </w:rPr>
              <w:t>upport LG’s version</w:t>
            </w:r>
          </w:p>
        </w:tc>
      </w:tr>
      <w:tr w:rsidR="007E2DA8" w:rsidRPr="00954597" w14:paraId="64084243" w14:textId="77777777" w:rsidTr="00EF6E40">
        <w:tc>
          <w:tcPr>
            <w:tcW w:w="1372" w:type="dxa"/>
            <w:shd w:val="clear" w:color="auto" w:fill="auto"/>
          </w:tcPr>
          <w:p w14:paraId="087C16AD" w14:textId="77777777" w:rsidR="007E2DA8" w:rsidRPr="000B3FED"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1B7EA18C" w14:textId="77777777" w:rsidR="007E2DA8" w:rsidRPr="00954597" w:rsidRDefault="007E2DA8" w:rsidP="00EF6E40">
            <w:pPr>
              <w:spacing w:after="120"/>
              <w:rPr>
                <w:rFonts w:eastAsia="宋体"/>
                <w:szCs w:val="20"/>
                <w:lang w:eastAsia="zh-CN"/>
              </w:rPr>
            </w:pPr>
            <w:r>
              <w:rPr>
                <w:rFonts w:eastAsia="Yu Mincho"/>
                <w:szCs w:val="20"/>
                <w:lang w:eastAsia="ja-JP"/>
              </w:rPr>
              <w:t xml:space="preserve">Fine with the proposal and </w:t>
            </w:r>
            <w:r w:rsidRPr="000B3FED">
              <w:rPr>
                <w:rFonts w:eastAsia="Yu Mincho" w:hint="eastAsia"/>
                <w:szCs w:val="20"/>
                <w:lang w:eastAsia="ja-JP"/>
              </w:rPr>
              <w:t>p</w:t>
            </w:r>
            <w:r w:rsidRPr="000B3FED">
              <w:rPr>
                <w:rFonts w:eastAsia="Yu Mincho"/>
                <w:szCs w:val="20"/>
                <w:lang w:eastAsia="ja-JP"/>
              </w:rPr>
              <w:t xml:space="preserve">refer </w:t>
            </w:r>
            <w:r>
              <w:rPr>
                <w:rFonts w:eastAsia="Yu Mincho"/>
                <w:szCs w:val="20"/>
                <w:lang w:eastAsia="ja-JP"/>
              </w:rPr>
              <w:t>LG’s suggestion.</w:t>
            </w:r>
          </w:p>
        </w:tc>
      </w:tr>
      <w:tr w:rsidR="00EF6E40" w:rsidRPr="00954597" w14:paraId="60064141" w14:textId="77777777" w:rsidTr="000F2EE6">
        <w:tc>
          <w:tcPr>
            <w:tcW w:w="1372" w:type="dxa"/>
            <w:shd w:val="clear" w:color="auto" w:fill="auto"/>
          </w:tcPr>
          <w:p w14:paraId="223D2A08" w14:textId="6FAC3352" w:rsidR="00EF6E40" w:rsidRPr="007E2DA8" w:rsidRDefault="00EF6E40" w:rsidP="00EF6E40">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1F822D08" w14:textId="2A0200D3" w:rsidR="00EF6E40" w:rsidRPr="00954597" w:rsidRDefault="00FF33A6" w:rsidP="00EF6E40">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would like to understand in </w:t>
            </w:r>
            <w:r>
              <w:rPr>
                <w:rFonts w:eastAsia="Yu Mincho"/>
                <w:szCs w:val="20"/>
                <w:lang w:eastAsia="ja-JP"/>
              </w:rPr>
              <w:t xml:space="preserve">LG’s suggestion, isn’t </w:t>
            </w:r>
            <w:r w:rsidRPr="00FF33A6">
              <w:rPr>
                <w:rFonts w:eastAsia="Yu Mincho"/>
                <w:szCs w:val="20"/>
                <w:lang w:eastAsia="ja-JP"/>
              </w:rPr>
              <w:t>the CS value configured for SR only transmission in Rel-16</w:t>
            </w:r>
            <w:r w:rsidR="00757F5E">
              <w:rPr>
                <w:rFonts w:asciiTheme="minorEastAsia" w:eastAsiaTheme="minorEastAsia" w:hAnsiTheme="minorEastAsia"/>
                <w:szCs w:val="20"/>
                <w:lang w:eastAsia="zh-CN"/>
              </w:rPr>
              <w:t xml:space="preserve"> </w:t>
            </w:r>
            <w:r w:rsidR="00757F5E">
              <w:rPr>
                <w:noProof/>
                <w:position w:val="-10"/>
                <w:lang w:eastAsia="zh-CN"/>
              </w:rPr>
              <w:drawing>
                <wp:inline distT="0" distB="0" distL="0" distR="0" wp14:anchorId="5472CD43" wp14:editId="6C1CDAC7">
                  <wp:extent cx="467995" cy="190500"/>
                  <wp:effectExtent l="0" t="0" r="825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67995" cy="190500"/>
                          </a:xfrm>
                          <a:prstGeom prst="rect">
                            <a:avLst/>
                          </a:prstGeom>
                          <a:noFill/>
                          <a:ln>
                            <a:noFill/>
                          </a:ln>
                        </pic:spPr>
                      </pic:pic>
                    </a:graphicData>
                  </a:graphic>
                </wp:inline>
              </w:drawing>
            </w:r>
            <w:r w:rsidR="00757F5E">
              <w:rPr>
                <w:rFonts w:asciiTheme="minorEastAsia" w:eastAsiaTheme="minorEastAsia" w:hAnsiTheme="minorEastAsia"/>
                <w:szCs w:val="20"/>
                <w:lang w:eastAsia="zh-CN"/>
              </w:rPr>
              <w:t>?</w:t>
            </w:r>
          </w:p>
        </w:tc>
      </w:tr>
      <w:tr w:rsidR="00B92197" w:rsidRPr="00954597" w14:paraId="400ADDBC" w14:textId="77777777" w:rsidTr="000F2EE6">
        <w:tc>
          <w:tcPr>
            <w:tcW w:w="1372" w:type="dxa"/>
            <w:shd w:val="clear" w:color="auto" w:fill="auto"/>
          </w:tcPr>
          <w:p w14:paraId="6B02410A" w14:textId="3A3EB6E0" w:rsidR="00B92197" w:rsidRPr="00960746" w:rsidRDefault="00960746"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50860216" w14:textId="568866D1" w:rsidR="00B92197" w:rsidRPr="00960746" w:rsidRDefault="00960746"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 the proposal.</w:t>
            </w:r>
          </w:p>
        </w:tc>
      </w:tr>
      <w:tr w:rsidR="000D498F" w:rsidRPr="00954597" w14:paraId="31783D29" w14:textId="77777777" w:rsidTr="000F2EE6">
        <w:tc>
          <w:tcPr>
            <w:tcW w:w="1372" w:type="dxa"/>
            <w:shd w:val="clear" w:color="auto" w:fill="auto"/>
          </w:tcPr>
          <w:p w14:paraId="7BE943AB" w14:textId="239C2225" w:rsidR="000D498F" w:rsidRPr="00954597" w:rsidRDefault="000D498F" w:rsidP="000D498F">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7D69E9D" w14:textId="77777777" w:rsidR="000D498F" w:rsidRDefault="000D498F" w:rsidP="000D498F">
            <w:pPr>
              <w:spacing w:after="120"/>
              <w:jc w:val="both"/>
              <w:rPr>
                <w:rFonts w:eastAsia="宋体"/>
                <w:szCs w:val="20"/>
                <w:lang w:eastAsia="zh-CN"/>
              </w:rPr>
            </w:pPr>
            <w:r>
              <w:rPr>
                <w:rFonts w:eastAsia="宋体"/>
                <w:szCs w:val="20"/>
                <w:lang w:eastAsia="zh-CN"/>
              </w:rPr>
              <w:t xml:space="preserve">We don’t support the proposal. </w:t>
            </w:r>
          </w:p>
          <w:p w14:paraId="3F8FB737" w14:textId="77777777" w:rsidR="000D498F" w:rsidRDefault="000D498F" w:rsidP="000D498F">
            <w:pPr>
              <w:spacing w:after="120"/>
              <w:jc w:val="both"/>
              <w:rPr>
                <w:rFonts w:eastAsia="宋体"/>
                <w:szCs w:val="20"/>
                <w:lang w:eastAsia="zh-CN"/>
              </w:rPr>
            </w:pPr>
            <w:r>
              <w:rPr>
                <w:rFonts w:eastAsia="宋体"/>
                <w:szCs w:val="20"/>
                <w:lang w:eastAsia="zh-CN"/>
              </w:rPr>
              <w:t xml:space="preserve">We’d like to ask companies, what is the </w:t>
            </w:r>
            <w:proofErr w:type="spellStart"/>
            <w:r>
              <w:rPr>
                <w:rFonts w:eastAsia="宋体"/>
                <w:szCs w:val="20"/>
                <w:lang w:eastAsia="zh-CN"/>
              </w:rPr>
              <w:t>proability</w:t>
            </w:r>
            <w:proofErr w:type="spellEnd"/>
            <w:r>
              <w:rPr>
                <w:rFonts w:eastAsia="宋体"/>
                <w:szCs w:val="20"/>
                <w:lang w:eastAsia="zh-CN"/>
              </w:rPr>
              <w:t xml:space="preserve"> of positive HP SR with PF 0 without HP HARQ-ACK collides with a LP HARQ-ACK with PF 0/1?  There’re too many conditions for </w:t>
            </w:r>
            <w:r>
              <w:rPr>
                <w:rFonts w:eastAsia="宋体"/>
                <w:szCs w:val="20"/>
                <w:lang w:eastAsia="zh-CN"/>
              </w:rPr>
              <w:lastRenderedPageBreak/>
              <w:t xml:space="preserve">this case, (1) positive HP SR (2) no HP HARQ-ACK (3) HP PUCCH is PF 0 (4) only 1- or 2-bits LP HARQ-ACK (5) LP PUCCH overlaps with HP PUCCH. Is it really a critical case?  In our view, it is indeed a corner case. </w:t>
            </w:r>
          </w:p>
          <w:p w14:paraId="07748C14" w14:textId="77777777" w:rsidR="000D498F" w:rsidRDefault="000D498F" w:rsidP="000D498F">
            <w:pPr>
              <w:spacing w:after="120"/>
              <w:jc w:val="both"/>
              <w:rPr>
                <w:rFonts w:eastAsia="宋体"/>
                <w:szCs w:val="20"/>
                <w:lang w:eastAsia="zh-CN"/>
              </w:rPr>
            </w:pPr>
            <w:r>
              <w:rPr>
                <w:rFonts w:eastAsia="宋体"/>
                <w:szCs w:val="20"/>
                <w:lang w:eastAsia="zh-CN"/>
              </w:rPr>
              <w:t xml:space="preserve">Do we really want to further complicate intra-UE multiplexing procedure by splitting different PUCCH formats?  You may notice the situation is not optimistic, within only 2 meetings left, we’re still have not figured out all cases for different UCI types and different PUCCH overlapping combinations for 3 </w:t>
            </w:r>
            <w:proofErr w:type="spellStart"/>
            <w:r>
              <w:rPr>
                <w:rFonts w:eastAsia="宋体"/>
                <w:szCs w:val="20"/>
                <w:lang w:eastAsia="zh-CN"/>
              </w:rPr>
              <w:t>ovelrapped</w:t>
            </w:r>
            <w:proofErr w:type="spellEnd"/>
            <w:r>
              <w:rPr>
                <w:rFonts w:eastAsia="宋体"/>
                <w:szCs w:val="20"/>
                <w:lang w:eastAsia="zh-CN"/>
              </w:rPr>
              <w:t xml:space="preserve"> channels. If we further add one </w:t>
            </w:r>
            <w:proofErr w:type="spellStart"/>
            <w:r>
              <w:rPr>
                <w:rFonts w:eastAsia="宋体"/>
                <w:szCs w:val="20"/>
                <w:lang w:eastAsia="zh-CN"/>
              </w:rPr>
              <w:t>dimention</w:t>
            </w:r>
            <w:proofErr w:type="spellEnd"/>
            <w:r>
              <w:rPr>
                <w:rFonts w:eastAsia="宋体"/>
                <w:szCs w:val="20"/>
                <w:lang w:eastAsia="zh-CN"/>
              </w:rPr>
              <w:t xml:space="preserve"> with different PUCCH formats, it is very unlikely to finish the whole design in Q1.  Considering the group already agreed to drop LP HARQ-ACK for PF 2/3/4, using same rule for PF 0/1 </w:t>
            </w:r>
            <w:r>
              <w:rPr>
                <w:rFonts w:eastAsia="宋体" w:hint="eastAsia"/>
                <w:szCs w:val="20"/>
                <w:lang w:eastAsia="zh-CN"/>
              </w:rPr>
              <w:t>c</w:t>
            </w:r>
            <w:r>
              <w:rPr>
                <w:rFonts w:eastAsia="宋体"/>
                <w:szCs w:val="20"/>
                <w:lang w:eastAsia="zh-CN"/>
              </w:rPr>
              <w:t xml:space="preserve">an avoid additional burden on intra-UE multiplexing procedure. </w:t>
            </w:r>
          </w:p>
          <w:p w14:paraId="3ED5F72D" w14:textId="1D2E9F9A" w:rsidR="000D498F" w:rsidRPr="00954597" w:rsidRDefault="000D498F" w:rsidP="000D498F">
            <w:pPr>
              <w:spacing w:after="120"/>
              <w:rPr>
                <w:rFonts w:eastAsia="宋体"/>
                <w:szCs w:val="20"/>
                <w:lang w:eastAsia="zh-CN"/>
              </w:rPr>
            </w:pPr>
            <w:r>
              <w:rPr>
                <w:rFonts w:eastAsia="宋体"/>
                <w:szCs w:val="20"/>
                <w:lang w:eastAsia="zh-CN"/>
              </w:rPr>
              <w:t>For the HP SR performance, we think HP SR + LP HARQ-ACK using HP SR PUCCH format 0 would degrade HP SR performance. For HP SR with PF 0 without LP &amp; HP multiplexing, gNB allocates one CS (</w:t>
            </w:r>
            <w:proofErr w:type="spellStart"/>
            <w:r>
              <w:rPr>
                <w:rFonts w:eastAsia="宋体"/>
                <w:szCs w:val="20"/>
                <w:lang w:eastAsia="zh-CN"/>
              </w:rPr>
              <w:t>CS</w:t>
            </w:r>
            <w:r w:rsidRPr="00046810">
              <w:rPr>
                <w:rFonts w:eastAsia="宋体"/>
                <w:szCs w:val="20"/>
                <w:vertAlign w:val="subscript"/>
                <w:lang w:eastAsia="zh-CN"/>
              </w:rPr>
              <w:t>i</w:t>
            </w:r>
            <w:proofErr w:type="spellEnd"/>
            <w:r>
              <w:rPr>
                <w:rFonts w:eastAsia="宋体"/>
                <w:szCs w:val="20"/>
                <w:lang w:eastAsia="zh-CN"/>
              </w:rPr>
              <w:t xml:space="preserve">) for HP SR for UE1. gNB can also allocates another CS for HP SR for UE2 with </w:t>
            </w:r>
            <w:proofErr w:type="spellStart"/>
            <w:r>
              <w:rPr>
                <w:rFonts w:eastAsia="宋体"/>
                <w:szCs w:val="20"/>
                <w:lang w:eastAsia="zh-CN"/>
              </w:rPr>
              <w:t>CS</w:t>
            </w:r>
            <w:r w:rsidRPr="00D0140A">
              <w:rPr>
                <w:rFonts w:eastAsia="宋体"/>
                <w:szCs w:val="20"/>
                <w:vertAlign w:val="subscript"/>
                <w:lang w:eastAsia="zh-CN"/>
              </w:rPr>
              <w:t>j</w:t>
            </w:r>
            <w:proofErr w:type="spellEnd"/>
            <w:r>
              <w:rPr>
                <w:rFonts w:eastAsia="宋体"/>
                <w:szCs w:val="20"/>
                <w:lang w:eastAsia="zh-CN"/>
              </w:rPr>
              <w:t xml:space="preserve">. To avoid confusion between PUCCH from UE1 and PUCCH from UE2, the distance between </w:t>
            </w:r>
            <w:proofErr w:type="spellStart"/>
            <w:r>
              <w:rPr>
                <w:rFonts w:eastAsia="宋体"/>
                <w:szCs w:val="20"/>
                <w:lang w:eastAsia="zh-CN"/>
              </w:rPr>
              <w:t>CS</w:t>
            </w:r>
            <w:r w:rsidRPr="00046810">
              <w:rPr>
                <w:rFonts w:eastAsia="宋体"/>
                <w:szCs w:val="20"/>
                <w:vertAlign w:val="subscript"/>
                <w:lang w:eastAsia="zh-CN"/>
              </w:rPr>
              <w:t>i</w:t>
            </w:r>
            <w:proofErr w:type="spellEnd"/>
            <w:r>
              <w:rPr>
                <w:rFonts w:eastAsia="宋体"/>
                <w:szCs w:val="20"/>
                <w:lang w:eastAsia="zh-CN"/>
              </w:rPr>
              <w:t xml:space="preserve"> and </w:t>
            </w:r>
            <w:proofErr w:type="spellStart"/>
            <w:r>
              <w:rPr>
                <w:rFonts w:eastAsia="宋体"/>
                <w:szCs w:val="20"/>
                <w:lang w:eastAsia="zh-CN"/>
              </w:rPr>
              <w:t>CS</w:t>
            </w:r>
            <w:r>
              <w:rPr>
                <w:rFonts w:eastAsia="宋体"/>
                <w:szCs w:val="20"/>
                <w:vertAlign w:val="subscript"/>
                <w:lang w:eastAsia="zh-CN"/>
              </w:rPr>
              <w:t>j</w:t>
            </w:r>
            <w:proofErr w:type="spellEnd"/>
            <w:r>
              <w:rPr>
                <w:rFonts w:eastAsia="宋体"/>
                <w:szCs w:val="20"/>
                <w:lang w:eastAsia="zh-CN"/>
              </w:rPr>
              <w:t xml:space="preserve"> should be sufficiently large based on channel fading. Let’s say, the proper CS distance is 6. Now, if HP SR can be multiplexed with LP HARQ-ACK using HP SR PF0 resource, UE1 would occupy </w:t>
            </w:r>
            <w:proofErr w:type="spellStart"/>
            <w:r>
              <w:rPr>
                <w:rFonts w:eastAsia="宋体"/>
                <w:szCs w:val="20"/>
                <w:lang w:eastAsia="zh-CN"/>
              </w:rPr>
              <w:t>CS</w:t>
            </w:r>
            <w:r w:rsidRPr="00046810">
              <w:rPr>
                <w:rFonts w:eastAsia="宋体"/>
                <w:szCs w:val="20"/>
                <w:vertAlign w:val="subscript"/>
                <w:lang w:eastAsia="zh-CN"/>
              </w:rPr>
              <w:t>i</w:t>
            </w:r>
            <w:proofErr w:type="spellEnd"/>
            <w:r>
              <w:rPr>
                <w:rFonts w:eastAsia="宋体"/>
                <w:szCs w:val="20"/>
                <w:lang w:eastAsia="zh-CN"/>
              </w:rPr>
              <w:t xml:space="preserve"> + {0,3,6,9}. Then, CS distance between UE1 and UE2 is dramatically reduced to 1. Consequently, the miss-</w:t>
            </w:r>
            <w:proofErr w:type="spellStart"/>
            <w:r>
              <w:rPr>
                <w:rFonts w:eastAsia="宋体"/>
                <w:szCs w:val="20"/>
                <w:lang w:eastAsia="zh-CN"/>
              </w:rPr>
              <w:t>detetion</w:t>
            </w:r>
            <w:proofErr w:type="spellEnd"/>
            <w:r>
              <w:rPr>
                <w:rFonts w:eastAsia="宋体"/>
                <w:szCs w:val="20"/>
                <w:lang w:eastAsia="zh-CN"/>
              </w:rPr>
              <w:t xml:space="preserve">/false alarm probability is increased. That’s why we think the performance of HP SR would be degraded. If gNB wants to avoid degradation, gNB has to allocate the PRB only for one UE without multiplexing, that degrades resource efficiency.  </w:t>
            </w:r>
          </w:p>
        </w:tc>
      </w:tr>
      <w:tr w:rsidR="00891D85" w:rsidRPr="00954597" w14:paraId="55704000" w14:textId="77777777" w:rsidTr="000F2EE6">
        <w:tc>
          <w:tcPr>
            <w:tcW w:w="1372" w:type="dxa"/>
            <w:shd w:val="clear" w:color="auto" w:fill="auto"/>
          </w:tcPr>
          <w:p w14:paraId="6CCF1021" w14:textId="11BA7B77" w:rsidR="00891D85" w:rsidRPr="00954597" w:rsidRDefault="00891D85" w:rsidP="00891D85">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5F611B63" w14:textId="18A386E9" w:rsidR="00891D85" w:rsidRDefault="00891D85" w:rsidP="00891D85">
            <w:pPr>
              <w:spacing w:after="120"/>
              <w:rPr>
                <w:rFonts w:eastAsia="宋体"/>
                <w:szCs w:val="20"/>
                <w:lang w:eastAsia="zh-CN"/>
              </w:rPr>
            </w:pPr>
            <w:r>
              <w:rPr>
                <w:rFonts w:eastAsia="宋体" w:hint="eastAsia"/>
                <w:szCs w:val="20"/>
                <w:lang w:eastAsia="zh-CN"/>
              </w:rPr>
              <w:t>S</w:t>
            </w:r>
            <w:r>
              <w:rPr>
                <w:rFonts w:eastAsia="宋体"/>
                <w:szCs w:val="20"/>
                <w:lang w:eastAsia="zh-CN"/>
              </w:rPr>
              <w:t>upport the FL version.</w:t>
            </w:r>
          </w:p>
          <w:p w14:paraId="3A1F43FF" w14:textId="77777777" w:rsidR="00891D85" w:rsidRDefault="00891D85" w:rsidP="00891D85">
            <w:pPr>
              <w:spacing w:after="120"/>
              <w:rPr>
                <w:rFonts w:eastAsia="宋体"/>
                <w:szCs w:val="20"/>
                <w:lang w:eastAsia="zh-CN"/>
              </w:rPr>
            </w:pPr>
            <w:r>
              <w:rPr>
                <w:rFonts w:eastAsia="宋体"/>
                <w:szCs w:val="20"/>
                <w:lang w:eastAsia="zh-CN"/>
              </w:rPr>
              <w:t xml:space="preserve">We have the same confusion as CTC with LG’s version. Is the intention to clarify that m0 for SR only/SR+NACK(DTX) should be 0, instead of the m0 for HARQ-ACK resources (which is configured by </w:t>
            </w:r>
            <w:proofErr w:type="spellStart"/>
            <w:r w:rsidRPr="00B916EC">
              <w:rPr>
                <w:i/>
              </w:rPr>
              <w:t>initial</w:t>
            </w:r>
            <w:r>
              <w:rPr>
                <w:i/>
              </w:rPr>
              <w:t>C</w:t>
            </w:r>
            <w:r w:rsidRPr="00B916EC">
              <w:rPr>
                <w:i/>
              </w:rPr>
              <w:t>yclic</w:t>
            </w:r>
            <w:r>
              <w:rPr>
                <w:i/>
              </w:rPr>
              <w:t>S</w:t>
            </w:r>
            <w:r w:rsidRPr="00B916EC">
              <w:rPr>
                <w:i/>
              </w:rPr>
              <w:t>hift</w:t>
            </w:r>
            <w:proofErr w:type="spellEnd"/>
            <w:r>
              <w:rPr>
                <w:rFonts w:eastAsia="宋体"/>
                <w:szCs w:val="20"/>
                <w:lang w:eastAsia="zh-CN"/>
              </w:rPr>
              <w:t>)?</w:t>
            </w:r>
          </w:p>
          <w:p w14:paraId="5C805737" w14:textId="77777777" w:rsidR="00891D85" w:rsidRDefault="00891D85" w:rsidP="00891D85">
            <w:pPr>
              <w:spacing w:after="120"/>
              <w:rPr>
                <w:rFonts w:eastAsia="宋体"/>
                <w:szCs w:val="20"/>
                <w:lang w:eastAsia="zh-CN"/>
              </w:rPr>
            </w:pPr>
            <w:r>
              <w:rPr>
                <w:rFonts w:eastAsia="宋体"/>
                <w:szCs w:val="20"/>
                <w:lang w:eastAsia="zh-CN"/>
              </w:rPr>
              <w:t>In addition, it looks the SR PF1 is missed for the red part?</w:t>
            </w:r>
          </w:p>
          <w:p w14:paraId="63E2544E" w14:textId="77777777" w:rsidR="00891D85" w:rsidRDefault="00891D85" w:rsidP="00891D85">
            <w:pPr>
              <w:spacing w:after="120"/>
              <w:rPr>
                <w:color w:val="FF0000"/>
                <w:lang w:eastAsia="zh-CN"/>
              </w:rPr>
            </w:pPr>
            <w:r w:rsidRPr="00147368">
              <w:rPr>
                <w:color w:val="FF0000"/>
                <w:lang w:eastAsia="zh-CN"/>
              </w:rPr>
              <w:t>If the HP SR is PF1, and if the HP SR is positive, the 1 bit LP HARQ-ACK can be transmitted on the same SR resource with BPSK, while 2 bits LP HARQ-ACK can be transmitted with QPSK</w:t>
            </w:r>
          </w:p>
          <w:p w14:paraId="7CC90F38" w14:textId="77777777" w:rsidR="00401BC4" w:rsidRPr="00401BC4" w:rsidRDefault="00401BC4" w:rsidP="00891D85">
            <w:pPr>
              <w:spacing w:after="120"/>
              <w:rPr>
                <w:rFonts w:eastAsia="宋体"/>
                <w:szCs w:val="20"/>
                <w:lang w:eastAsia="zh-CN"/>
              </w:rPr>
            </w:pPr>
          </w:p>
          <w:p w14:paraId="5EAAB1B4" w14:textId="575859C7" w:rsidR="00401BC4" w:rsidRPr="00954597" w:rsidRDefault="00401BC4" w:rsidP="00401BC4">
            <w:pPr>
              <w:spacing w:after="120"/>
              <w:rPr>
                <w:rFonts w:eastAsia="宋体"/>
                <w:szCs w:val="20"/>
                <w:lang w:eastAsia="zh-CN"/>
              </w:rPr>
            </w:pPr>
            <w:r>
              <w:rPr>
                <w:rFonts w:eastAsia="宋体"/>
                <w:szCs w:val="20"/>
                <w:lang w:eastAsia="zh-CN"/>
              </w:rPr>
              <w:t>@</w:t>
            </w:r>
            <w:r w:rsidRPr="00401BC4">
              <w:rPr>
                <w:rFonts w:eastAsia="宋体"/>
                <w:szCs w:val="20"/>
                <w:lang w:eastAsia="zh-CN"/>
              </w:rPr>
              <w:t xml:space="preserve"> Intel: </w:t>
            </w:r>
            <w:r>
              <w:rPr>
                <w:rFonts w:eastAsia="宋体"/>
                <w:szCs w:val="20"/>
                <w:lang w:eastAsia="zh-CN"/>
              </w:rPr>
              <w:t>the gNB can reserve 4 CS for per SR resource for potential multiplexing with HARQ-ACK. For legacy R15, different UEs can also be allocated with small CS distance to each other for high capacity, so the inter-UE multiplexing will not cause additional performance degradation.</w:t>
            </w:r>
          </w:p>
        </w:tc>
      </w:tr>
      <w:tr w:rsidR="00785368" w:rsidRPr="00954597" w14:paraId="6591CAB9" w14:textId="77777777" w:rsidTr="000F2EE6">
        <w:tc>
          <w:tcPr>
            <w:tcW w:w="1372" w:type="dxa"/>
            <w:shd w:val="clear" w:color="auto" w:fill="auto"/>
          </w:tcPr>
          <w:p w14:paraId="4E541245" w14:textId="64A50702" w:rsidR="00785368" w:rsidRPr="00954597" w:rsidRDefault="00785368" w:rsidP="00785368">
            <w:pPr>
              <w:spacing w:after="120"/>
              <w:rPr>
                <w:rFonts w:eastAsia="宋体"/>
                <w:szCs w:val="20"/>
                <w:lang w:eastAsia="zh-CN"/>
              </w:rPr>
            </w:pPr>
            <w:r>
              <w:rPr>
                <w:rFonts w:eastAsia="宋体"/>
                <w:szCs w:val="20"/>
                <w:lang w:eastAsia="zh-CN"/>
              </w:rPr>
              <w:t>Nokia/NSB</w:t>
            </w:r>
          </w:p>
        </w:tc>
        <w:tc>
          <w:tcPr>
            <w:tcW w:w="7690" w:type="dxa"/>
            <w:shd w:val="clear" w:color="auto" w:fill="auto"/>
          </w:tcPr>
          <w:p w14:paraId="2A0ABCA8" w14:textId="77777777" w:rsidR="00785368" w:rsidRDefault="00785368" w:rsidP="00785368">
            <w:pPr>
              <w:spacing w:after="120"/>
              <w:rPr>
                <w:rFonts w:eastAsia="宋体"/>
                <w:szCs w:val="20"/>
                <w:lang w:eastAsia="zh-CN"/>
              </w:rPr>
            </w:pPr>
            <w:r>
              <w:rPr>
                <w:rFonts w:eastAsia="宋体"/>
                <w:szCs w:val="20"/>
                <w:lang w:eastAsia="zh-CN"/>
              </w:rPr>
              <w:t>Support the proposal.</w:t>
            </w:r>
          </w:p>
          <w:p w14:paraId="0A4DCBD8" w14:textId="78F44634" w:rsidR="00785368" w:rsidRPr="00954597" w:rsidRDefault="00785368" w:rsidP="00785368">
            <w:pPr>
              <w:spacing w:after="120"/>
              <w:rPr>
                <w:rFonts w:eastAsia="宋体"/>
                <w:szCs w:val="20"/>
                <w:lang w:eastAsia="zh-CN"/>
              </w:rPr>
            </w:pPr>
            <w:r>
              <w:rPr>
                <w:rFonts w:eastAsia="宋体"/>
                <w:szCs w:val="20"/>
                <w:lang w:eastAsia="zh-CN"/>
              </w:rPr>
              <w:t>We would also be fine with LG’ suggestion.</w:t>
            </w:r>
          </w:p>
        </w:tc>
      </w:tr>
      <w:tr w:rsidR="003F1294" w:rsidRPr="00954597" w14:paraId="3AFB5F7F" w14:textId="77777777" w:rsidTr="000F2EE6">
        <w:tc>
          <w:tcPr>
            <w:tcW w:w="1372" w:type="dxa"/>
            <w:shd w:val="clear" w:color="auto" w:fill="auto"/>
          </w:tcPr>
          <w:p w14:paraId="251B1052" w14:textId="626C4C96"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FC2FCEB" w14:textId="77777777" w:rsidR="003F1294" w:rsidRDefault="003F1294" w:rsidP="003F1294">
            <w:pPr>
              <w:spacing w:after="120"/>
              <w:rPr>
                <w:rFonts w:eastAsia="Yu Mincho"/>
                <w:szCs w:val="20"/>
                <w:lang w:eastAsia="ja-JP"/>
              </w:rPr>
            </w:pPr>
            <w:r>
              <w:rPr>
                <w:rFonts w:eastAsia="Yu Mincho" w:hint="eastAsia"/>
                <w:szCs w:val="20"/>
                <w:lang w:eastAsia="ja-JP"/>
              </w:rPr>
              <w:t>S</w:t>
            </w:r>
            <w:r>
              <w:rPr>
                <w:rFonts w:eastAsia="Yu Mincho"/>
                <w:szCs w:val="20"/>
                <w:lang w:eastAsia="ja-JP"/>
              </w:rPr>
              <w:t>upport the proposal. Share the same question from CTC on LG’s revision. In the 38.213,</w:t>
            </w:r>
          </w:p>
          <w:p w14:paraId="1A4DEFF6" w14:textId="266DA8D3" w:rsidR="003F1294" w:rsidRPr="00954597" w:rsidRDefault="003F1294" w:rsidP="003F1294">
            <w:pPr>
              <w:spacing w:after="120"/>
              <w:rPr>
                <w:rFonts w:eastAsia="宋体"/>
                <w:szCs w:val="20"/>
                <w:lang w:eastAsia="zh-CN"/>
              </w:rPr>
            </w:pPr>
            <w:r w:rsidRPr="00B21D06">
              <w:rPr>
                <w:i/>
              </w:rPr>
              <w:t xml:space="preserve">For a positive SR transmission using PUCCH format 0, the UE transmits the PUCCH as described in [4, TS 38.211] by obtaining </w:t>
            </w:r>
            <w:r w:rsidRPr="00B21D06">
              <w:rPr>
                <w:i/>
                <w:noProof/>
                <w:lang w:eastAsia="zh-CN"/>
              </w:rPr>
              <w:drawing>
                <wp:inline distT="0" distB="0" distL="0" distR="0" wp14:anchorId="57F27E64" wp14:editId="0CE7B712">
                  <wp:extent cx="144010" cy="156475"/>
                  <wp:effectExtent l="0" t="0" r="8890" b="0"/>
                  <wp:docPr id="15" name="图片 15" descr="C:\Users\10005275\AppData\Local\Temp\ksohtml568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10005275\AppData\Local\Temp\ksohtml5684\wps1.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3574" cy="166867"/>
                          </a:xfrm>
                          <a:prstGeom prst="rect">
                            <a:avLst/>
                          </a:prstGeom>
                          <a:noFill/>
                          <a:ln>
                            <a:noFill/>
                          </a:ln>
                        </pic:spPr>
                      </pic:pic>
                    </a:graphicData>
                  </a:graphic>
                </wp:inline>
              </w:drawing>
            </w:r>
            <w:r w:rsidRPr="00B21D06">
              <w:rPr>
                <w:i/>
              </w:rPr>
              <w:t xml:space="preserve"> as described for HARQ-ACK information in clause 9.2.3 and by setting </w:t>
            </w:r>
            <w:r w:rsidRPr="00B21D06">
              <w:rPr>
                <w:i/>
                <w:noProof/>
                <w:lang w:eastAsia="zh-CN"/>
              </w:rPr>
              <w:drawing>
                <wp:inline distT="0" distB="0" distL="0" distR="0" wp14:anchorId="3066E0DE" wp14:editId="75CD6861">
                  <wp:extent cx="278252" cy="155874"/>
                  <wp:effectExtent l="0" t="0" r="7620" b="0"/>
                  <wp:docPr id="17" name="图片 17" descr="C:\Users\10005275\AppData\Local\Temp\ksohtml568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10005275\AppData\Local\Temp\ksohtml5684\wps2.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3396" cy="164357"/>
                          </a:xfrm>
                          <a:prstGeom prst="rect">
                            <a:avLst/>
                          </a:prstGeom>
                          <a:noFill/>
                          <a:ln>
                            <a:noFill/>
                          </a:ln>
                        </pic:spPr>
                      </pic:pic>
                    </a:graphicData>
                  </a:graphic>
                </wp:inline>
              </w:drawing>
            </w:r>
            <w:r w:rsidRPr="00B21D06">
              <w:rPr>
                <w:i/>
              </w:rPr>
              <w:t xml:space="preserve">. </w:t>
            </w:r>
          </w:p>
        </w:tc>
      </w:tr>
      <w:tr w:rsidR="00891D54" w:rsidRPr="00954597" w14:paraId="0ED4C310" w14:textId="77777777" w:rsidTr="000F2EE6">
        <w:tc>
          <w:tcPr>
            <w:tcW w:w="1372" w:type="dxa"/>
            <w:shd w:val="clear" w:color="auto" w:fill="auto"/>
          </w:tcPr>
          <w:p w14:paraId="588B6EA4" w14:textId="3A4AB2D7" w:rsidR="00891D54" w:rsidRPr="00954597" w:rsidRDefault="00891D54" w:rsidP="00891D54">
            <w:pPr>
              <w:spacing w:after="120"/>
              <w:rPr>
                <w:rFonts w:eastAsia="宋体"/>
                <w:szCs w:val="20"/>
                <w:lang w:eastAsia="zh-CN"/>
              </w:rPr>
            </w:pPr>
            <w:r>
              <w:rPr>
                <w:rFonts w:eastAsia="Malgun Gothic" w:hint="eastAsia"/>
                <w:szCs w:val="20"/>
                <w:lang w:eastAsia="ko-KR"/>
              </w:rPr>
              <w:t>L</w:t>
            </w:r>
            <w:r>
              <w:rPr>
                <w:rFonts w:eastAsia="Malgun Gothic"/>
                <w:szCs w:val="20"/>
                <w:lang w:eastAsia="ko-KR"/>
              </w:rPr>
              <w:t>G2</w:t>
            </w:r>
          </w:p>
        </w:tc>
        <w:tc>
          <w:tcPr>
            <w:tcW w:w="7690" w:type="dxa"/>
            <w:shd w:val="clear" w:color="auto" w:fill="auto"/>
          </w:tcPr>
          <w:p w14:paraId="5EBBB5A6" w14:textId="0732405B" w:rsidR="00891D54" w:rsidRDefault="00891D54" w:rsidP="00891D54">
            <w:pPr>
              <w:spacing w:after="120"/>
              <w:rPr>
                <w:rFonts w:eastAsia="宋体"/>
                <w:szCs w:val="20"/>
                <w:lang w:eastAsia="zh-CN"/>
              </w:rPr>
            </w:pPr>
            <w:r>
              <w:rPr>
                <w:rFonts w:eastAsia="宋体"/>
                <w:szCs w:val="20"/>
                <w:lang w:eastAsia="zh-CN"/>
              </w:rPr>
              <w:t xml:space="preserve">Regarding the question from CTC and Huawei and ZTE, we didn’t intend to set m0 = 0 or </w:t>
            </w:r>
            <w:proofErr w:type="spellStart"/>
            <w:r>
              <w:rPr>
                <w:rFonts w:eastAsia="宋体"/>
                <w:szCs w:val="20"/>
                <w:lang w:eastAsia="zh-CN"/>
              </w:rPr>
              <w:t>m_cs</w:t>
            </w:r>
            <w:proofErr w:type="spellEnd"/>
            <w:r>
              <w:rPr>
                <w:rFonts w:eastAsia="宋体"/>
                <w:szCs w:val="20"/>
                <w:lang w:eastAsia="zh-CN"/>
              </w:rPr>
              <w:t xml:space="preserve"> = 0 for LP AN mapping on HP SR PF0. Our intention is to use: </w:t>
            </w:r>
          </w:p>
          <w:p w14:paraId="62348F73" w14:textId="77777777" w:rsidR="00891D54" w:rsidRDefault="00891D54" w:rsidP="00891D54">
            <w:pPr>
              <w:spacing w:after="120"/>
              <w:rPr>
                <w:rFonts w:eastAsia="宋体"/>
                <w:szCs w:val="20"/>
                <w:lang w:eastAsia="zh-CN"/>
              </w:rPr>
            </w:pPr>
          </w:p>
          <w:p w14:paraId="15700912" w14:textId="77777777" w:rsidR="00891D54" w:rsidRPr="008C5E7B" w:rsidRDefault="00891D54" w:rsidP="00891D54">
            <w:pPr>
              <w:spacing w:after="120"/>
              <w:ind w:firstLineChars="100" w:firstLine="200"/>
              <w:rPr>
                <w:rFonts w:eastAsia="宋体"/>
                <w:szCs w:val="20"/>
                <w:lang w:eastAsia="zh-CN"/>
              </w:rPr>
            </w:pPr>
            <w:r>
              <w:rPr>
                <w:rFonts w:eastAsia="宋体"/>
                <w:szCs w:val="20"/>
                <w:lang w:eastAsia="zh-CN"/>
              </w:rPr>
              <w:t>- 2 CS values as {m0 + CS</w:t>
            </w:r>
            <w:r w:rsidRPr="008C5E7B">
              <w:rPr>
                <w:rFonts w:eastAsia="宋体"/>
                <w:szCs w:val="20"/>
                <w:lang w:eastAsia="zh-CN"/>
              </w:rPr>
              <w:t>0, m0 +</w:t>
            </w:r>
            <w:r>
              <w:rPr>
                <w:rFonts w:eastAsia="宋体"/>
                <w:szCs w:val="20"/>
                <w:lang w:eastAsia="zh-CN"/>
              </w:rPr>
              <w:t xml:space="preserve"> CS</w:t>
            </w:r>
            <w:r w:rsidRPr="008C5E7B">
              <w:rPr>
                <w:rFonts w:eastAsia="宋体"/>
                <w:szCs w:val="20"/>
                <w:lang w:eastAsia="zh-CN"/>
              </w:rPr>
              <w:t>6} on HP SR PF0 for {NACK, ACK}</w:t>
            </w:r>
            <w:r w:rsidRPr="008C5E7B">
              <w:t xml:space="preserve"> respectively</w:t>
            </w:r>
            <w:r w:rsidRPr="008C5E7B">
              <w:rPr>
                <w:rFonts w:eastAsia="宋体"/>
                <w:szCs w:val="20"/>
                <w:lang w:eastAsia="zh-CN"/>
              </w:rPr>
              <w:t xml:space="preserve"> </w:t>
            </w:r>
          </w:p>
          <w:p w14:paraId="0618A64C" w14:textId="77777777" w:rsidR="00891D54" w:rsidRPr="008C5E7B" w:rsidRDefault="00891D54" w:rsidP="00891D54">
            <w:pPr>
              <w:spacing w:after="120"/>
              <w:ind w:firstLineChars="150" w:firstLine="300"/>
              <w:rPr>
                <w:rFonts w:eastAsia="宋体"/>
                <w:szCs w:val="20"/>
                <w:lang w:eastAsia="zh-CN"/>
              </w:rPr>
            </w:pPr>
            <w:r w:rsidRPr="008C5E7B">
              <w:rPr>
                <w:rFonts w:eastAsia="宋体"/>
                <w:szCs w:val="20"/>
                <w:lang w:eastAsia="zh-CN"/>
              </w:rPr>
              <w:t>in case of 1-bit LP AN</w:t>
            </w:r>
          </w:p>
          <w:p w14:paraId="7AB07245" w14:textId="77777777" w:rsidR="00891D54" w:rsidRPr="008C5E7B" w:rsidRDefault="00891D54" w:rsidP="00891D54">
            <w:pPr>
              <w:spacing w:after="120"/>
              <w:ind w:leftChars="100" w:left="300" w:hangingChars="50" w:hanging="100"/>
              <w:rPr>
                <w:rFonts w:eastAsia="宋体"/>
                <w:szCs w:val="20"/>
                <w:lang w:eastAsia="zh-CN"/>
              </w:rPr>
            </w:pPr>
            <w:r>
              <w:rPr>
                <w:rFonts w:eastAsia="宋体"/>
                <w:szCs w:val="20"/>
                <w:lang w:eastAsia="zh-CN"/>
              </w:rPr>
              <w:t>- 4 CS values as {m0 + CS0, m0 + CS3, m0 + CS6, m0 + CS</w:t>
            </w:r>
            <w:r w:rsidRPr="008C5E7B">
              <w:rPr>
                <w:rFonts w:eastAsia="宋体"/>
                <w:szCs w:val="20"/>
                <w:lang w:eastAsia="zh-CN"/>
              </w:rPr>
              <w:t xml:space="preserve">9} on HP SR PF0 for </w:t>
            </w:r>
          </w:p>
          <w:p w14:paraId="5E1CB7E7" w14:textId="77777777" w:rsidR="00891D54" w:rsidRPr="008C5E7B" w:rsidRDefault="00891D54" w:rsidP="00891D54">
            <w:pPr>
              <w:spacing w:after="120"/>
              <w:ind w:leftChars="150" w:left="300"/>
            </w:pPr>
            <w:r w:rsidRPr="008C5E7B">
              <w:lastRenderedPageBreak/>
              <w:t xml:space="preserve">{NACK/NACK, NACK/ACK, ACK/ACK, ACK/NACK} respectively in case of 2-bit </w:t>
            </w:r>
          </w:p>
          <w:p w14:paraId="0EC7F60F" w14:textId="77777777" w:rsidR="00891D54" w:rsidRPr="008C5E7B" w:rsidRDefault="00891D54" w:rsidP="00891D54">
            <w:pPr>
              <w:spacing w:after="120"/>
              <w:ind w:leftChars="150" w:left="300"/>
              <w:rPr>
                <w:rFonts w:eastAsia="宋体"/>
                <w:szCs w:val="20"/>
                <w:lang w:eastAsia="zh-CN"/>
              </w:rPr>
            </w:pPr>
            <w:r w:rsidRPr="008C5E7B">
              <w:t>LP AN</w:t>
            </w:r>
          </w:p>
          <w:p w14:paraId="28374876" w14:textId="77777777" w:rsidR="00891D54" w:rsidRDefault="00891D54" w:rsidP="00891D54">
            <w:pPr>
              <w:spacing w:after="120"/>
              <w:ind w:firstLineChars="100" w:firstLine="200"/>
              <w:rPr>
                <w:rFonts w:eastAsia="Malgun Gothic"/>
                <w:szCs w:val="20"/>
                <w:lang w:eastAsia="ko-KR"/>
              </w:rPr>
            </w:pPr>
            <w:r>
              <w:rPr>
                <w:rFonts w:eastAsia="Malgun Gothic" w:hint="eastAsia"/>
                <w:szCs w:val="20"/>
                <w:lang w:eastAsia="ko-KR"/>
              </w:rPr>
              <w:t xml:space="preserve">- </w:t>
            </w:r>
            <w:r>
              <w:rPr>
                <w:rFonts w:eastAsia="Malgun Gothic"/>
                <w:szCs w:val="20"/>
                <w:lang w:eastAsia="ko-KR"/>
              </w:rPr>
              <w:t xml:space="preserve">Where m0 is configured by </w:t>
            </w:r>
            <w:proofErr w:type="spellStart"/>
            <w:r w:rsidRPr="00B916EC">
              <w:rPr>
                <w:i/>
              </w:rPr>
              <w:t>initial</w:t>
            </w:r>
            <w:r>
              <w:rPr>
                <w:i/>
              </w:rPr>
              <w:t>C</w:t>
            </w:r>
            <w:r w:rsidRPr="00B916EC">
              <w:rPr>
                <w:i/>
              </w:rPr>
              <w:t>yclic</w:t>
            </w:r>
            <w:r>
              <w:rPr>
                <w:i/>
              </w:rPr>
              <w:t>S</w:t>
            </w:r>
            <w:r w:rsidRPr="00B916EC">
              <w:rPr>
                <w:i/>
              </w:rPr>
              <w:t>hift</w:t>
            </w:r>
            <w:proofErr w:type="spellEnd"/>
            <w:r>
              <w:rPr>
                <w:rFonts w:eastAsia="Malgun Gothic"/>
                <w:szCs w:val="20"/>
                <w:lang w:eastAsia="ko-KR"/>
              </w:rPr>
              <w:t xml:space="preserve"> in the configuration of HP SR PF0 </w:t>
            </w:r>
          </w:p>
          <w:p w14:paraId="6BE39462" w14:textId="77777777" w:rsidR="00891D54" w:rsidRPr="008C5E7B" w:rsidRDefault="00891D54" w:rsidP="00891D54">
            <w:pPr>
              <w:spacing w:after="120"/>
              <w:ind w:firstLineChars="150" w:firstLine="300"/>
              <w:rPr>
                <w:rFonts w:eastAsia="Malgun Gothic"/>
                <w:szCs w:val="20"/>
                <w:lang w:eastAsia="ko-KR"/>
              </w:rPr>
            </w:pPr>
            <w:r>
              <w:rPr>
                <w:rFonts w:eastAsia="Malgun Gothic"/>
                <w:szCs w:val="20"/>
                <w:lang w:eastAsia="ko-KR"/>
              </w:rPr>
              <w:t>resource (as mentioned by Huawei in above).</w:t>
            </w:r>
          </w:p>
          <w:p w14:paraId="14C05250" w14:textId="77777777" w:rsidR="00891D54" w:rsidRPr="008C5E7B" w:rsidRDefault="00891D54" w:rsidP="00891D54">
            <w:pPr>
              <w:spacing w:after="120"/>
              <w:rPr>
                <w:rFonts w:eastAsia="宋体"/>
                <w:szCs w:val="20"/>
                <w:lang w:eastAsia="zh-CN"/>
              </w:rPr>
            </w:pPr>
          </w:p>
          <w:p w14:paraId="31229151" w14:textId="77777777" w:rsidR="00891D54" w:rsidRDefault="00891D54" w:rsidP="00891D54">
            <w:pPr>
              <w:spacing w:after="120"/>
              <w:rPr>
                <w:rFonts w:eastAsia="Malgun Gothic"/>
                <w:szCs w:val="20"/>
                <w:lang w:eastAsia="ko-KR"/>
              </w:rPr>
            </w:pPr>
            <w:r>
              <w:rPr>
                <w:rFonts w:eastAsia="Malgun Gothic"/>
                <w:szCs w:val="20"/>
                <w:lang w:eastAsia="ko-KR"/>
              </w:rPr>
              <w:t xml:space="preserve">As CTC mentioned, the CS value of {m0 + </w:t>
            </w:r>
            <w:proofErr w:type="spellStart"/>
            <w:r>
              <w:rPr>
                <w:rFonts w:eastAsia="Malgun Gothic"/>
                <w:szCs w:val="20"/>
                <w:lang w:eastAsia="ko-KR"/>
              </w:rPr>
              <w:t>m_cs</w:t>
            </w:r>
            <w:proofErr w:type="spellEnd"/>
            <w:r>
              <w:rPr>
                <w:rFonts w:eastAsia="Malgun Gothic"/>
                <w:szCs w:val="20"/>
                <w:lang w:eastAsia="ko-KR"/>
              </w:rPr>
              <w:t xml:space="preserve">} was used for SR only transmission by setting </w:t>
            </w:r>
            <w:proofErr w:type="spellStart"/>
            <w:r>
              <w:rPr>
                <w:rFonts w:eastAsia="Malgun Gothic"/>
                <w:szCs w:val="20"/>
                <w:lang w:eastAsia="ko-KR"/>
              </w:rPr>
              <w:t>m_cs</w:t>
            </w:r>
            <w:proofErr w:type="spellEnd"/>
            <w:r>
              <w:rPr>
                <w:rFonts w:eastAsia="Malgun Gothic"/>
                <w:szCs w:val="20"/>
                <w:lang w:eastAsia="ko-KR"/>
              </w:rPr>
              <w:t xml:space="preserve"> = 0 in Rel-16. But in this case, since 2/4 CS values are required for 1/2-bit LP AN on HP SR PF0, we just suggest to use </w:t>
            </w:r>
            <w:proofErr w:type="spellStart"/>
            <w:r>
              <w:rPr>
                <w:rFonts w:eastAsia="Malgun Gothic"/>
                <w:szCs w:val="20"/>
                <w:lang w:eastAsia="ko-KR"/>
              </w:rPr>
              <w:t>m_cs</w:t>
            </w:r>
            <w:proofErr w:type="spellEnd"/>
            <w:r>
              <w:rPr>
                <w:rFonts w:eastAsia="Malgun Gothic"/>
                <w:szCs w:val="20"/>
                <w:lang w:eastAsia="ko-KR"/>
              </w:rPr>
              <w:t xml:space="preserve"> as {0, 6} or {0, 3, 6, 9} as for HARQ-ACK PF0 resource. For clarity, we can update the proposed as below.</w:t>
            </w:r>
          </w:p>
          <w:p w14:paraId="162DAA7E" w14:textId="77777777" w:rsidR="00891D54" w:rsidRDefault="00891D54" w:rsidP="00891D54">
            <w:pPr>
              <w:spacing w:after="120"/>
              <w:rPr>
                <w:rFonts w:eastAsia="Malgun Gothic"/>
                <w:szCs w:val="20"/>
                <w:lang w:eastAsia="ko-KR"/>
              </w:rPr>
            </w:pPr>
          </w:p>
          <w:p w14:paraId="70F263FC" w14:textId="77777777" w:rsidR="00891D54" w:rsidRPr="00EC6DAB" w:rsidRDefault="00891D54" w:rsidP="00891D54">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DF2ADF0" w14:textId="77777777" w:rsidR="00891D54" w:rsidRPr="00EC6DAB" w:rsidRDefault="00891D54" w:rsidP="00891D54">
            <w:pPr>
              <w:pStyle w:val="aff0"/>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486C36">
              <w:rPr>
                <w:color w:val="FF0000"/>
                <w:highlight w:val="yellow"/>
              </w:rPr>
              <w:t>{m0 + CS0, m0 + CS6}</w:t>
            </w:r>
            <w:r w:rsidRPr="00EC6DAB">
              <w:rPr>
                <w:color w:val="FF0000"/>
              </w:rPr>
              <w:t xml:space="preserve"> representing {NACK, ACK} respectively;</w:t>
            </w:r>
          </w:p>
          <w:p w14:paraId="02079F8A" w14:textId="77777777" w:rsidR="00891D54" w:rsidRPr="000F2EE6" w:rsidRDefault="00891D54" w:rsidP="00891D54">
            <w:pPr>
              <w:pStyle w:val="aff0"/>
              <w:numPr>
                <w:ilvl w:val="1"/>
                <w:numId w:val="97"/>
              </w:numPr>
              <w:spacing w:after="120" w:line="240" w:lineRule="auto"/>
              <w:contextualSpacing w:val="0"/>
              <w:rPr>
                <w:rFonts w:eastAsia="宋体"/>
                <w:color w:val="FF0000"/>
                <w:szCs w:val="20"/>
                <w:lang w:eastAsia="zh-CN"/>
              </w:rPr>
            </w:pPr>
            <w:r w:rsidRPr="00EC6DAB">
              <w:rPr>
                <w:color w:val="FF0000"/>
              </w:rPr>
              <w:t xml:space="preserve">2 bits LP HARQ-ACK should be transmitted on the HP SR PUCCH resource by using </w:t>
            </w:r>
            <w:r w:rsidRPr="00486C36">
              <w:rPr>
                <w:color w:val="FF0000"/>
                <w:highlight w:val="yellow"/>
              </w:rPr>
              <w:t>{m0 + CS0, m0 + CS3, m0 + CS6, m0 + CS9}</w:t>
            </w:r>
            <w:r w:rsidRPr="00EC6DAB">
              <w:rPr>
                <w:color w:val="FF0000"/>
              </w:rPr>
              <w:t xml:space="preserve"> representing {NACK/NACK, NACK/ACK, ACK/ACK, ACK/NACK} respectively.</w:t>
            </w:r>
          </w:p>
          <w:p w14:paraId="78206BCE" w14:textId="79803251" w:rsidR="00891D54" w:rsidRPr="00954597" w:rsidRDefault="00891D54" w:rsidP="00891D54">
            <w:pPr>
              <w:pStyle w:val="aff0"/>
              <w:numPr>
                <w:ilvl w:val="1"/>
                <w:numId w:val="97"/>
              </w:numPr>
              <w:spacing w:after="120" w:line="240" w:lineRule="auto"/>
              <w:contextualSpacing w:val="0"/>
              <w:rPr>
                <w:rFonts w:eastAsia="宋体"/>
                <w:szCs w:val="20"/>
                <w:lang w:eastAsia="zh-CN"/>
              </w:rPr>
            </w:pPr>
            <w:r w:rsidRPr="000F2EE6">
              <w:rPr>
                <w:color w:val="FF0000"/>
                <w:highlight w:val="yellow"/>
              </w:rPr>
              <w:t>Where m</w:t>
            </w:r>
            <w:r>
              <w:rPr>
                <w:color w:val="FF0000"/>
                <w:highlight w:val="yellow"/>
              </w:rPr>
              <w:t>0</w:t>
            </w:r>
            <w:r w:rsidRPr="000F2EE6">
              <w:rPr>
                <w:color w:val="FF0000"/>
                <w:highlight w:val="yellow"/>
              </w:rPr>
              <w:t xml:space="preserve"> is </w:t>
            </w:r>
            <w:r w:rsidRPr="00486C36">
              <w:rPr>
                <w:color w:val="FF0000"/>
                <w:highlight w:val="yellow"/>
              </w:rPr>
              <w:t xml:space="preserve">configured by </w:t>
            </w:r>
            <w:proofErr w:type="spellStart"/>
            <w:r w:rsidRPr="00486C36">
              <w:rPr>
                <w:color w:val="FF0000"/>
                <w:highlight w:val="yellow"/>
              </w:rPr>
              <w:t>initialCyclicShift</w:t>
            </w:r>
            <w:proofErr w:type="spellEnd"/>
            <w:r w:rsidRPr="00486C36">
              <w:rPr>
                <w:color w:val="FF0000"/>
                <w:highlight w:val="yellow"/>
              </w:rPr>
              <w:t xml:space="preserve"> in the configuration of the HP SR PF0 resource</w:t>
            </w:r>
            <w:r>
              <w:rPr>
                <w:color w:val="FF0000"/>
                <w:highlight w:val="yellow"/>
              </w:rPr>
              <w:t xml:space="preserve"> in</w:t>
            </w:r>
            <w:r w:rsidRPr="000F2EE6">
              <w:rPr>
                <w:color w:val="FF0000"/>
                <w:highlight w:val="yellow"/>
              </w:rPr>
              <w:t xml:space="preserve"> Rel-16.</w:t>
            </w:r>
          </w:p>
        </w:tc>
      </w:tr>
      <w:tr w:rsidR="003F1294" w:rsidRPr="00954597" w14:paraId="2890932A" w14:textId="77777777" w:rsidTr="000F2EE6">
        <w:tc>
          <w:tcPr>
            <w:tcW w:w="1372" w:type="dxa"/>
            <w:shd w:val="clear" w:color="auto" w:fill="auto"/>
          </w:tcPr>
          <w:p w14:paraId="134BEECB" w14:textId="6B904D8F" w:rsidR="003F1294" w:rsidRPr="00954597" w:rsidRDefault="007C72E6" w:rsidP="003F1294">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690" w:type="dxa"/>
            <w:shd w:val="clear" w:color="auto" w:fill="auto"/>
          </w:tcPr>
          <w:p w14:paraId="40B89DA5" w14:textId="791D3A43" w:rsidR="003F1294" w:rsidRDefault="00B265C2" w:rsidP="003F1294">
            <w:pPr>
              <w:spacing w:after="120"/>
              <w:rPr>
                <w:rFonts w:eastAsia="宋体"/>
                <w:szCs w:val="20"/>
                <w:lang w:eastAsia="zh-CN"/>
              </w:rPr>
            </w:pPr>
            <w:r>
              <w:rPr>
                <w:rFonts w:eastAsia="宋体"/>
                <w:szCs w:val="20"/>
                <w:lang w:eastAsia="zh-CN"/>
              </w:rPr>
              <w:t>OK with</w:t>
            </w:r>
            <w:r w:rsidR="007C72E6">
              <w:rPr>
                <w:rFonts w:eastAsia="宋体"/>
                <w:szCs w:val="20"/>
                <w:lang w:eastAsia="zh-CN"/>
              </w:rPr>
              <w:t xml:space="preserve"> the proposal, also </w:t>
            </w:r>
            <w:r>
              <w:rPr>
                <w:rFonts w:eastAsia="宋体"/>
                <w:szCs w:val="20"/>
                <w:lang w:eastAsia="zh-CN"/>
              </w:rPr>
              <w:t>ok</w:t>
            </w:r>
            <w:r w:rsidR="007C72E6">
              <w:rPr>
                <w:rFonts w:eastAsia="宋体"/>
                <w:szCs w:val="20"/>
                <w:lang w:eastAsia="zh-CN"/>
              </w:rPr>
              <w:t xml:space="preserve"> with LG update.</w:t>
            </w:r>
          </w:p>
          <w:p w14:paraId="63149B24" w14:textId="6EC96EC5" w:rsidR="00B265C2" w:rsidRPr="00954597" w:rsidRDefault="00B265C2" w:rsidP="003F1294">
            <w:pPr>
              <w:spacing w:after="120"/>
              <w:rPr>
                <w:rFonts w:eastAsia="宋体"/>
                <w:szCs w:val="20"/>
                <w:lang w:eastAsia="zh-CN"/>
              </w:rPr>
            </w:pPr>
            <w:r>
              <w:rPr>
                <w:rFonts w:eastAsia="宋体"/>
                <w:szCs w:val="20"/>
                <w:lang w:eastAsia="zh-CN"/>
              </w:rPr>
              <w:t>We would also be fine to not support this multiplexing case and drop the LP HARQ-ACK as in R16 since the penalty of doing so is not large (positive HP SR does not happen all the time and it is just one LP PDSCH to retransmit).</w:t>
            </w:r>
            <w:r w:rsidR="00DE1FBA">
              <w:rPr>
                <w:rFonts w:eastAsia="宋体"/>
                <w:szCs w:val="20"/>
                <w:lang w:eastAsia="zh-CN"/>
              </w:rPr>
              <w:t xml:space="preserve"> As Intel points out, we do not have much time left and should focus on more critical issues.</w:t>
            </w:r>
          </w:p>
        </w:tc>
      </w:tr>
      <w:tr w:rsidR="00D63490" w:rsidRPr="00954597" w14:paraId="6F7586EC" w14:textId="77777777" w:rsidTr="00D63490">
        <w:tc>
          <w:tcPr>
            <w:tcW w:w="1372" w:type="dxa"/>
            <w:shd w:val="clear" w:color="auto" w:fill="auto"/>
          </w:tcPr>
          <w:p w14:paraId="51B73769" w14:textId="77777777" w:rsidR="00D63490" w:rsidRPr="00954597" w:rsidRDefault="00D63490" w:rsidP="00D63490">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7CD5A30A" w14:textId="4638E6A3" w:rsidR="00D63490" w:rsidRDefault="00D63490" w:rsidP="00D63490">
            <w:pPr>
              <w:spacing w:after="120"/>
              <w:rPr>
                <w:rFonts w:eastAsia="宋体"/>
                <w:szCs w:val="20"/>
                <w:lang w:eastAsia="zh-CN"/>
              </w:rPr>
            </w:pPr>
            <w:r>
              <w:rPr>
                <w:rFonts w:eastAsia="宋体"/>
                <w:szCs w:val="20"/>
                <w:lang w:eastAsia="zh-CN"/>
              </w:rPr>
              <w:t xml:space="preserve">In Rel-15: for PUCCH format 0, </w:t>
            </w:r>
            <w:r w:rsidR="009A03D8" w:rsidRPr="007A4EDF">
              <w:rPr>
                <w:noProof/>
                <w:position w:val="-26"/>
              </w:rPr>
              <w:object w:dxaOrig="3820" w:dyaOrig="600" w14:anchorId="3E2980AF">
                <v:shape id="_x0000_i1037" type="#_x0000_t75" alt="" style="width:190.3pt;height:31.25pt;mso-width-percent:0;mso-height-percent:0;mso-width-percent:0;mso-height-percent:0" o:ole="">
                  <v:imagedata r:id="rId46" o:title=""/>
                </v:shape>
                <o:OLEObject Type="Embed" ProgID="Equation.DSMT4" ShapeID="_x0000_i1037" DrawAspect="Content" ObjectID="_1704231487" r:id="rId47"/>
              </w:object>
            </w:r>
            <w:r>
              <w:t xml:space="preserve"> is used. </w:t>
            </w:r>
            <w:r w:rsidRPr="002653A0">
              <w:rPr>
                <w:rFonts w:eastAsia="宋体" w:hint="eastAsia"/>
                <w:szCs w:val="20"/>
                <w:lang w:eastAsia="zh-CN"/>
              </w:rPr>
              <w:t>m</w:t>
            </w:r>
            <w:r w:rsidRPr="002653A0">
              <w:rPr>
                <w:rFonts w:eastAsia="宋体" w:hint="eastAsia"/>
                <w:szCs w:val="20"/>
                <w:vertAlign w:val="subscript"/>
                <w:lang w:eastAsia="zh-CN"/>
              </w:rPr>
              <w:t>0</w:t>
            </w:r>
            <w:r w:rsidRPr="002653A0">
              <w:rPr>
                <w:rFonts w:eastAsia="宋体"/>
                <w:szCs w:val="20"/>
                <w:lang w:eastAsia="zh-CN"/>
              </w:rPr>
              <w:t xml:space="preserve"> is configured by RRC per PUCCH resource</w:t>
            </w:r>
          </w:p>
          <w:p w14:paraId="2ADCA60E" w14:textId="7F0856DF" w:rsidR="00D63490" w:rsidRPr="002653A0" w:rsidRDefault="00D63490" w:rsidP="00B730AE">
            <w:pPr>
              <w:pStyle w:val="aff0"/>
              <w:numPr>
                <w:ilvl w:val="0"/>
                <w:numId w:val="99"/>
              </w:numPr>
              <w:spacing w:after="120"/>
              <w:rPr>
                <w:rFonts w:eastAsia="宋体"/>
                <w:szCs w:val="20"/>
                <w:lang w:eastAsia="zh-CN"/>
              </w:rPr>
            </w:pPr>
            <w:r w:rsidRPr="002653A0">
              <w:rPr>
                <w:rFonts w:eastAsia="宋体" w:hint="eastAsia"/>
                <w:szCs w:val="20"/>
                <w:lang w:eastAsia="zh-CN"/>
              </w:rPr>
              <w:t xml:space="preserve">SR only: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sidRPr="002653A0">
              <w:rPr>
                <w:rFonts w:eastAsia="宋体" w:hint="eastAsia"/>
                <w:szCs w:val="20"/>
                <w:vertAlign w:val="subscript"/>
                <w:lang w:eastAsia="zh-CN"/>
              </w:rPr>
              <w:t xml:space="preserve"> </w:t>
            </w:r>
            <w:r>
              <w:rPr>
                <w:rFonts w:eastAsia="宋体" w:hint="eastAsia"/>
                <w:szCs w:val="20"/>
                <w:lang w:eastAsia="zh-CN"/>
              </w:rPr>
              <w:t>=0</w:t>
            </w:r>
            <w:r w:rsidRPr="002653A0">
              <w:rPr>
                <w:rFonts w:eastAsia="宋体"/>
                <w:szCs w:val="20"/>
                <w:lang w:eastAsia="zh-CN"/>
              </w:rPr>
              <w:t>.</w:t>
            </w:r>
          </w:p>
          <w:p w14:paraId="6DDB1E75" w14:textId="072CD603" w:rsidR="00D63490" w:rsidRPr="002653A0" w:rsidRDefault="00D63490" w:rsidP="00B730AE">
            <w:pPr>
              <w:pStyle w:val="aff0"/>
              <w:numPr>
                <w:ilvl w:val="0"/>
                <w:numId w:val="99"/>
              </w:numPr>
              <w:spacing w:after="120"/>
              <w:rPr>
                <w:rFonts w:eastAsia="宋体"/>
                <w:szCs w:val="20"/>
                <w:lang w:eastAsia="zh-CN"/>
              </w:rPr>
            </w:pPr>
            <w:r w:rsidRPr="002653A0">
              <w:rPr>
                <w:rFonts w:eastAsia="宋体"/>
                <w:szCs w:val="20"/>
                <w:lang w:eastAsia="zh-CN"/>
              </w:rPr>
              <w:t xml:space="preserve">1 bit HARQ-ACK only: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sidRPr="002653A0">
              <w:rPr>
                <w:rFonts w:eastAsia="宋体" w:hint="eastAsia"/>
                <w:szCs w:val="20"/>
                <w:vertAlign w:val="subscript"/>
                <w:lang w:eastAsia="zh-CN"/>
              </w:rPr>
              <w:t xml:space="preserve"> </w:t>
            </w:r>
            <w:r w:rsidRPr="002653A0">
              <w:rPr>
                <w:rFonts w:eastAsia="宋体" w:hint="eastAsia"/>
                <w:szCs w:val="20"/>
                <w:lang w:eastAsia="zh-CN"/>
              </w:rPr>
              <w:t>=0</w:t>
            </w:r>
            <w:r>
              <w:rPr>
                <w:rFonts w:eastAsia="宋体"/>
                <w:szCs w:val="20"/>
                <w:lang w:eastAsia="zh-CN"/>
              </w:rPr>
              <w:t>, 6;</w:t>
            </w:r>
          </w:p>
          <w:p w14:paraId="0A2C5143" w14:textId="585A92B0" w:rsidR="00D63490" w:rsidRPr="002653A0" w:rsidRDefault="00D63490" w:rsidP="00B730AE">
            <w:pPr>
              <w:pStyle w:val="aff0"/>
              <w:numPr>
                <w:ilvl w:val="0"/>
                <w:numId w:val="99"/>
              </w:numPr>
              <w:spacing w:after="120"/>
              <w:rPr>
                <w:rFonts w:eastAsia="宋体"/>
                <w:szCs w:val="20"/>
                <w:lang w:eastAsia="zh-CN"/>
              </w:rPr>
            </w:pPr>
            <w:r w:rsidRPr="002653A0">
              <w:rPr>
                <w:rFonts w:eastAsia="宋体"/>
                <w:szCs w:val="20"/>
                <w:lang w:eastAsia="zh-CN"/>
              </w:rPr>
              <w:t xml:space="preserve">2 bit HARQ-ACK only: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sidRPr="002653A0">
              <w:rPr>
                <w:rFonts w:eastAsia="宋体" w:hint="eastAsia"/>
                <w:szCs w:val="20"/>
                <w:vertAlign w:val="subscript"/>
                <w:lang w:eastAsia="zh-CN"/>
              </w:rPr>
              <w:t xml:space="preserve"> </w:t>
            </w:r>
            <w:r w:rsidRPr="002653A0">
              <w:rPr>
                <w:rFonts w:eastAsia="宋体" w:hint="eastAsia"/>
                <w:szCs w:val="20"/>
                <w:lang w:eastAsia="zh-CN"/>
              </w:rPr>
              <w:t>=0</w:t>
            </w:r>
            <w:r w:rsidRPr="002653A0">
              <w:rPr>
                <w:rFonts w:eastAsia="宋体"/>
                <w:szCs w:val="20"/>
                <w:lang w:eastAsia="zh-CN"/>
              </w:rPr>
              <w:t xml:space="preserve">, 3, 6,9; </w:t>
            </w:r>
          </w:p>
          <w:p w14:paraId="61363A66" w14:textId="269E43CF" w:rsidR="00D63490" w:rsidRPr="002653A0" w:rsidRDefault="00D63490" w:rsidP="00B730AE">
            <w:pPr>
              <w:pStyle w:val="aff0"/>
              <w:numPr>
                <w:ilvl w:val="0"/>
                <w:numId w:val="99"/>
              </w:numPr>
              <w:spacing w:after="120"/>
              <w:rPr>
                <w:rFonts w:eastAsia="宋体"/>
                <w:szCs w:val="20"/>
                <w:lang w:eastAsia="zh-CN"/>
              </w:rPr>
            </w:pPr>
            <w:r w:rsidRPr="002653A0">
              <w:rPr>
                <w:rFonts w:eastAsia="宋体"/>
                <w:szCs w:val="20"/>
                <w:lang w:eastAsia="zh-CN"/>
              </w:rPr>
              <w:t xml:space="preserve">1 bit HARQ-ACK + positive SR: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sidRPr="002653A0">
              <w:rPr>
                <w:rFonts w:eastAsia="宋体" w:hint="eastAsia"/>
                <w:szCs w:val="20"/>
                <w:vertAlign w:val="subscript"/>
                <w:lang w:eastAsia="zh-CN"/>
              </w:rPr>
              <w:t xml:space="preserve"> </w:t>
            </w:r>
            <w:r w:rsidRPr="002653A0">
              <w:rPr>
                <w:rFonts w:eastAsia="宋体" w:hint="eastAsia"/>
                <w:szCs w:val="20"/>
                <w:lang w:eastAsia="zh-CN"/>
              </w:rPr>
              <w:t>=</w:t>
            </w:r>
            <w:r w:rsidRPr="002653A0">
              <w:rPr>
                <w:rFonts w:eastAsia="宋体"/>
                <w:szCs w:val="20"/>
                <w:lang w:eastAsia="zh-CN"/>
              </w:rPr>
              <w:t xml:space="preserve">3, 9; </w:t>
            </w:r>
          </w:p>
          <w:p w14:paraId="786B4AB2" w14:textId="1D1CBC8B" w:rsidR="00D63490" w:rsidRPr="002653A0" w:rsidRDefault="00D63490" w:rsidP="00B730AE">
            <w:pPr>
              <w:pStyle w:val="aff0"/>
              <w:numPr>
                <w:ilvl w:val="0"/>
                <w:numId w:val="99"/>
              </w:numPr>
              <w:spacing w:after="120"/>
              <w:rPr>
                <w:rFonts w:eastAsia="宋体"/>
                <w:szCs w:val="20"/>
                <w:lang w:eastAsia="zh-CN"/>
              </w:rPr>
            </w:pPr>
            <w:r w:rsidRPr="002653A0">
              <w:rPr>
                <w:rFonts w:eastAsia="宋体"/>
                <w:szCs w:val="20"/>
                <w:lang w:eastAsia="zh-CN"/>
              </w:rPr>
              <w:t xml:space="preserve">2 bit HARQ-ACK + positive SR: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sidRPr="002653A0">
              <w:rPr>
                <w:rFonts w:eastAsia="宋体" w:hint="eastAsia"/>
                <w:szCs w:val="20"/>
                <w:vertAlign w:val="subscript"/>
                <w:lang w:eastAsia="zh-CN"/>
              </w:rPr>
              <w:t xml:space="preserve"> </w:t>
            </w:r>
            <w:r w:rsidRPr="002653A0">
              <w:rPr>
                <w:rFonts w:eastAsia="宋体" w:hint="eastAsia"/>
                <w:szCs w:val="20"/>
                <w:lang w:eastAsia="zh-CN"/>
              </w:rPr>
              <w:t>=</w:t>
            </w:r>
            <w:r w:rsidRPr="002653A0">
              <w:rPr>
                <w:rFonts w:eastAsia="宋体"/>
                <w:szCs w:val="20"/>
                <w:lang w:eastAsia="zh-CN"/>
              </w:rPr>
              <w:t xml:space="preserve">1,4,7, 10; </w:t>
            </w:r>
          </w:p>
          <w:p w14:paraId="471D813B" w14:textId="5BE941F3" w:rsidR="00D63490" w:rsidRPr="007B7CDE" w:rsidRDefault="00D63490" w:rsidP="00D63490">
            <w:pPr>
              <w:spacing w:after="120"/>
              <w:rPr>
                <w:rFonts w:eastAsia="宋体"/>
                <w:szCs w:val="20"/>
                <w:lang w:eastAsia="zh-CN"/>
              </w:rPr>
            </w:pPr>
            <w:r>
              <w:rPr>
                <w:rFonts w:eastAsia="宋体"/>
                <w:szCs w:val="20"/>
                <w:lang w:eastAsia="zh-CN"/>
              </w:rPr>
              <w:t xml:space="preserve">Because HARQ-ACK PUCCH resource is used when SR and HARQ-ACK are multiplexed. 2) and 4) use different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Pr>
                <w:rFonts w:eastAsia="宋体"/>
                <w:szCs w:val="20"/>
                <w:lang w:eastAsia="zh-CN"/>
              </w:rPr>
              <w:t>, and</w:t>
            </w:r>
            <w:r w:rsidRPr="002653A0">
              <w:rPr>
                <w:rFonts w:eastAsia="宋体" w:hint="eastAsia"/>
                <w:szCs w:val="20"/>
                <w:lang w:eastAsia="zh-CN"/>
              </w:rPr>
              <w:t xml:space="preserve">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Pr>
                <w:rFonts w:eastAsia="宋体"/>
                <w:szCs w:val="20"/>
                <w:lang w:eastAsia="zh-CN"/>
              </w:rPr>
              <w:t xml:space="preserve"> in 3) and 5) are different. In order to distinguish HARQ-ACK only or HARQ-ACK + SR. </w:t>
            </w:r>
          </w:p>
          <w:p w14:paraId="51F383EF" w14:textId="05F4CDDF" w:rsidR="00D63490" w:rsidRDefault="00D63490" w:rsidP="00D63490">
            <w:pPr>
              <w:spacing w:after="120"/>
              <w:rPr>
                <w:rFonts w:eastAsia="宋体"/>
                <w:szCs w:val="20"/>
                <w:lang w:eastAsia="zh-CN"/>
              </w:rPr>
            </w:pPr>
            <w:r>
              <w:rPr>
                <w:rFonts w:eastAsia="宋体"/>
                <w:szCs w:val="20"/>
                <w:lang w:eastAsia="zh-CN"/>
              </w:rPr>
              <w:t xml:space="preserve">So same mechanism should applied. When HP SR + LP HARQ-ACK, if use HP SR PUCCH resource, at least </w:t>
            </w:r>
            <w:proofErr w:type="spellStart"/>
            <w:r w:rsidRPr="008A2E77">
              <w:rPr>
                <w:rFonts w:eastAsia="宋体" w:hint="eastAsia"/>
                <w:color w:val="FF0000"/>
                <w:szCs w:val="20"/>
                <w:lang w:eastAsia="zh-CN"/>
              </w:rPr>
              <w:t>m</w:t>
            </w:r>
            <w:r w:rsidRPr="008A2E77">
              <w:rPr>
                <w:rFonts w:eastAsia="宋体" w:hint="eastAsia"/>
                <w:color w:val="FF0000"/>
                <w:szCs w:val="20"/>
                <w:vertAlign w:val="subscript"/>
                <w:lang w:eastAsia="zh-CN"/>
              </w:rPr>
              <w:t>cs</w:t>
            </w:r>
            <w:proofErr w:type="spellEnd"/>
            <w:r w:rsidRPr="008A2E77">
              <w:rPr>
                <w:rFonts w:eastAsia="宋体" w:hint="eastAsia"/>
                <w:color w:val="FF0000"/>
                <w:szCs w:val="20"/>
                <w:vertAlign w:val="subscript"/>
                <w:lang w:eastAsia="zh-CN"/>
              </w:rPr>
              <w:t xml:space="preserve"> </w:t>
            </w:r>
            <w:r w:rsidRPr="008A2E77">
              <w:rPr>
                <w:rFonts w:eastAsia="宋体" w:hint="eastAsia"/>
                <w:color w:val="FF0000"/>
                <w:szCs w:val="20"/>
                <w:lang w:eastAsia="zh-CN"/>
              </w:rPr>
              <w:t>=0</w:t>
            </w:r>
            <w:r w:rsidRPr="008A2E77">
              <w:rPr>
                <w:rFonts w:eastAsia="宋体"/>
                <w:color w:val="FF0000"/>
                <w:szCs w:val="20"/>
                <w:lang w:eastAsia="zh-CN"/>
              </w:rPr>
              <w:t xml:space="preserve"> is left for SR only case</w:t>
            </w:r>
            <w:r>
              <w:rPr>
                <w:rFonts w:eastAsia="宋体"/>
                <w:szCs w:val="20"/>
                <w:lang w:eastAsia="zh-CN"/>
              </w:rPr>
              <w:t xml:space="preserve">, in order to </w:t>
            </w:r>
            <w:r w:rsidRPr="007B7CDE">
              <w:rPr>
                <w:rFonts w:eastAsia="宋体"/>
                <w:szCs w:val="20"/>
                <w:lang w:eastAsia="zh-CN"/>
              </w:rPr>
              <w:t>distinguish</w:t>
            </w:r>
            <w:r>
              <w:rPr>
                <w:rFonts w:eastAsia="宋体"/>
                <w:szCs w:val="20"/>
                <w:lang w:eastAsia="zh-CN"/>
              </w:rPr>
              <w:t xml:space="preserve"> with SR and HARQ-ACK cases. Thus we prefer to use the following circle shift for HP SR and LP HARQ-ACK. </w:t>
            </w:r>
          </w:p>
          <w:p w14:paraId="061936F4" w14:textId="77777777" w:rsidR="00D63490" w:rsidRPr="002653A0" w:rsidRDefault="00D63490" w:rsidP="00B730AE">
            <w:pPr>
              <w:pStyle w:val="aff0"/>
              <w:numPr>
                <w:ilvl w:val="0"/>
                <w:numId w:val="98"/>
              </w:numPr>
              <w:spacing w:after="120"/>
              <w:rPr>
                <w:rFonts w:eastAsia="宋体"/>
                <w:szCs w:val="20"/>
                <w:lang w:eastAsia="zh-CN"/>
              </w:rPr>
            </w:pPr>
            <w:r w:rsidRPr="002653A0">
              <w:rPr>
                <w:rFonts w:eastAsia="宋体" w:hint="eastAsia"/>
                <w:szCs w:val="20"/>
                <w:lang w:eastAsia="zh-CN"/>
              </w:rPr>
              <w:t xml:space="preserve">SR only: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sidRPr="002653A0">
              <w:rPr>
                <w:rFonts w:eastAsia="宋体" w:hint="eastAsia"/>
                <w:szCs w:val="20"/>
                <w:vertAlign w:val="subscript"/>
                <w:lang w:eastAsia="zh-CN"/>
              </w:rPr>
              <w:t xml:space="preserve"> </w:t>
            </w:r>
            <w:r w:rsidRPr="002653A0">
              <w:rPr>
                <w:rFonts w:eastAsia="宋体" w:hint="eastAsia"/>
                <w:szCs w:val="20"/>
                <w:lang w:eastAsia="zh-CN"/>
              </w:rPr>
              <w:t>=0, m</w:t>
            </w:r>
            <w:r w:rsidRPr="002653A0">
              <w:rPr>
                <w:rFonts w:eastAsia="宋体" w:hint="eastAsia"/>
                <w:szCs w:val="20"/>
                <w:vertAlign w:val="subscript"/>
                <w:lang w:eastAsia="zh-CN"/>
              </w:rPr>
              <w:t>0</w:t>
            </w:r>
            <w:r w:rsidRPr="002653A0">
              <w:rPr>
                <w:rFonts w:eastAsia="宋体"/>
                <w:szCs w:val="20"/>
                <w:lang w:eastAsia="zh-CN"/>
              </w:rPr>
              <w:t xml:space="preserve"> is configured by RRC per PUCCH resource. Same as Rel-15.</w:t>
            </w:r>
          </w:p>
          <w:p w14:paraId="105DDAED" w14:textId="77777777" w:rsidR="00D63490" w:rsidRPr="002653A0" w:rsidRDefault="00D63490" w:rsidP="00B730AE">
            <w:pPr>
              <w:pStyle w:val="aff0"/>
              <w:numPr>
                <w:ilvl w:val="0"/>
                <w:numId w:val="98"/>
              </w:numPr>
              <w:spacing w:after="120"/>
              <w:rPr>
                <w:rFonts w:eastAsia="宋体"/>
                <w:szCs w:val="20"/>
                <w:lang w:eastAsia="zh-CN"/>
              </w:rPr>
            </w:pPr>
            <w:r w:rsidRPr="002653A0">
              <w:rPr>
                <w:rFonts w:eastAsia="宋体"/>
                <w:szCs w:val="20"/>
                <w:lang w:eastAsia="zh-CN"/>
              </w:rPr>
              <w:t xml:space="preserve">1 bit HARQ-ACK + positive SR: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sidRPr="002653A0">
              <w:rPr>
                <w:rFonts w:eastAsia="宋体" w:hint="eastAsia"/>
                <w:szCs w:val="20"/>
                <w:vertAlign w:val="subscript"/>
                <w:lang w:eastAsia="zh-CN"/>
              </w:rPr>
              <w:t xml:space="preserve"> </w:t>
            </w:r>
            <w:r w:rsidRPr="002653A0">
              <w:rPr>
                <w:rFonts w:eastAsia="宋体" w:hint="eastAsia"/>
                <w:szCs w:val="20"/>
                <w:lang w:eastAsia="zh-CN"/>
              </w:rPr>
              <w:t>=</w:t>
            </w:r>
            <w:r w:rsidRPr="002653A0">
              <w:rPr>
                <w:rFonts w:eastAsia="宋体"/>
                <w:szCs w:val="20"/>
                <w:lang w:eastAsia="zh-CN"/>
              </w:rPr>
              <w:t xml:space="preserve">3, 9; </w:t>
            </w:r>
            <w:r w:rsidRPr="002653A0">
              <w:rPr>
                <w:rFonts w:eastAsia="宋体" w:hint="eastAsia"/>
                <w:szCs w:val="20"/>
                <w:lang w:eastAsia="zh-CN"/>
              </w:rPr>
              <w:t>m</w:t>
            </w:r>
            <w:r w:rsidRPr="002653A0">
              <w:rPr>
                <w:rFonts w:eastAsia="宋体" w:hint="eastAsia"/>
                <w:szCs w:val="20"/>
                <w:vertAlign w:val="subscript"/>
                <w:lang w:eastAsia="zh-CN"/>
              </w:rPr>
              <w:t>0</w:t>
            </w:r>
          </w:p>
          <w:p w14:paraId="643B418A" w14:textId="77777777" w:rsidR="00D63490" w:rsidRPr="008A2E77" w:rsidRDefault="00D63490" w:rsidP="00B730AE">
            <w:pPr>
              <w:pStyle w:val="aff0"/>
              <w:numPr>
                <w:ilvl w:val="0"/>
                <w:numId w:val="98"/>
              </w:numPr>
              <w:spacing w:after="120"/>
              <w:rPr>
                <w:rFonts w:eastAsia="宋体"/>
                <w:szCs w:val="20"/>
                <w:lang w:eastAsia="zh-CN"/>
              </w:rPr>
            </w:pPr>
            <w:r w:rsidRPr="002653A0">
              <w:rPr>
                <w:rFonts w:eastAsia="宋体"/>
                <w:szCs w:val="20"/>
                <w:lang w:eastAsia="zh-CN"/>
              </w:rPr>
              <w:t xml:space="preserve">2 bit HARQ-ACK + positive SR: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sidRPr="002653A0">
              <w:rPr>
                <w:rFonts w:eastAsia="宋体" w:hint="eastAsia"/>
                <w:szCs w:val="20"/>
                <w:vertAlign w:val="subscript"/>
                <w:lang w:eastAsia="zh-CN"/>
              </w:rPr>
              <w:t xml:space="preserve"> </w:t>
            </w:r>
            <w:r w:rsidRPr="002653A0">
              <w:rPr>
                <w:rFonts w:eastAsia="宋体" w:hint="eastAsia"/>
                <w:szCs w:val="20"/>
                <w:lang w:eastAsia="zh-CN"/>
              </w:rPr>
              <w:t>=</w:t>
            </w:r>
            <w:r w:rsidRPr="002653A0">
              <w:rPr>
                <w:rFonts w:eastAsia="宋体"/>
                <w:szCs w:val="20"/>
                <w:lang w:eastAsia="zh-CN"/>
              </w:rPr>
              <w:t xml:space="preserve">1,4,7, 10; </w:t>
            </w:r>
            <w:r w:rsidRPr="002653A0">
              <w:rPr>
                <w:rFonts w:eastAsia="宋体" w:hint="eastAsia"/>
                <w:szCs w:val="20"/>
                <w:lang w:eastAsia="zh-CN"/>
              </w:rPr>
              <w:t>m</w:t>
            </w:r>
            <w:r w:rsidRPr="002653A0">
              <w:rPr>
                <w:rFonts w:eastAsia="宋体" w:hint="eastAsia"/>
                <w:szCs w:val="20"/>
                <w:vertAlign w:val="subscript"/>
                <w:lang w:eastAsia="zh-CN"/>
              </w:rPr>
              <w:t>0</w:t>
            </w:r>
          </w:p>
          <w:p w14:paraId="7BA476FB" w14:textId="30C68ED8" w:rsidR="008A2E77" w:rsidRPr="008A2E77" w:rsidRDefault="008A2E77" w:rsidP="008A2E77">
            <w:pPr>
              <w:rPr>
                <w:rFonts w:eastAsia="宋体"/>
              </w:rPr>
            </w:pPr>
            <w:r>
              <w:rPr>
                <w:rFonts w:eastAsia="宋体"/>
                <w:lang w:eastAsia="zh-CN"/>
              </w:rPr>
              <w:t xml:space="preserve">For the suggestion from LG, we think </w:t>
            </w:r>
            <w:r w:rsidRPr="002653A0">
              <w:rPr>
                <w:rFonts w:eastAsia="宋体" w:hint="eastAsia"/>
                <w:szCs w:val="20"/>
                <w:lang w:eastAsia="zh-CN"/>
              </w:rPr>
              <w:t>m</w:t>
            </w:r>
            <w:r w:rsidRPr="002653A0">
              <w:rPr>
                <w:rFonts w:eastAsia="宋体" w:hint="eastAsia"/>
                <w:szCs w:val="20"/>
                <w:vertAlign w:val="subscript"/>
                <w:lang w:eastAsia="zh-CN"/>
              </w:rPr>
              <w:t>0</w:t>
            </w:r>
            <w:r w:rsidRPr="002653A0">
              <w:rPr>
                <w:rFonts w:eastAsia="宋体"/>
                <w:szCs w:val="20"/>
                <w:lang w:eastAsia="zh-CN"/>
              </w:rPr>
              <w:t xml:space="preserve"> </w:t>
            </w:r>
            <w:r>
              <w:rPr>
                <w:rFonts w:eastAsia="宋体"/>
                <w:szCs w:val="20"/>
                <w:lang w:eastAsia="zh-CN"/>
              </w:rPr>
              <w:t xml:space="preserve">+ </w:t>
            </w:r>
            <w:proofErr w:type="spellStart"/>
            <w:r w:rsidRPr="002653A0">
              <w:rPr>
                <w:rFonts w:eastAsia="宋体" w:hint="eastAsia"/>
                <w:szCs w:val="20"/>
                <w:lang w:eastAsia="zh-CN"/>
              </w:rPr>
              <w:t>m</w:t>
            </w:r>
            <w:r w:rsidRPr="002653A0">
              <w:rPr>
                <w:rFonts w:eastAsia="宋体" w:hint="eastAsia"/>
                <w:szCs w:val="20"/>
                <w:vertAlign w:val="subscript"/>
                <w:lang w:eastAsia="zh-CN"/>
              </w:rPr>
              <w:t>cs</w:t>
            </w:r>
            <w:proofErr w:type="spellEnd"/>
            <w:r w:rsidRPr="002653A0">
              <w:rPr>
                <w:rFonts w:eastAsia="宋体"/>
                <w:szCs w:val="20"/>
                <w:lang w:eastAsia="zh-CN"/>
              </w:rPr>
              <w:t xml:space="preserve"> is</w:t>
            </w:r>
            <w:r>
              <w:rPr>
                <w:rFonts w:eastAsia="宋体"/>
                <w:szCs w:val="20"/>
                <w:lang w:eastAsia="zh-CN"/>
              </w:rPr>
              <w:t xml:space="preserve"> partial of the equation above. Same method can be used. </w:t>
            </w:r>
          </w:p>
        </w:tc>
      </w:tr>
      <w:tr w:rsidR="003F1294" w:rsidRPr="00954597" w14:paraId="736E8761" w14:textId="77777777" w:rsidTr="000F2EE6">
        <w:tc>
          <w:tcPr>
            <w:tcW w:w="1372" w:type="dxa"/>
            <w:shd w:val="clear" w:color="auto" w:fill="auto"/>
          </w:tcPr>
          <w:p w14:paraId="4D6A78FD" w14:textId="581A2545" w:rsidR="003F1294" w:rsidRPr="00D63490" w:rsidRDefault="00463A8F" w:rsidP="003F1294">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44C7C87" w14:textId="3389372B" w:rsidR="003F1294" w:rsidRDefault="00463A8F" w:rsidP="00463A8F">
            <w:pPr>
              <w:spacing w:after="120"/>
              <w:rPr>
                <w:rFonts w:eastAsia="宋体"/>
                <w:szCs w:val="20"/>
                <w:lang w:eastAsia="zh-CN"/>
              </w:rPr>
            </w:pPr>
            <w:r>
              <w:rPr>
                <w:rFonts w:eastAsia="宋体" w:hint="eastAsia"/>
                <w:szCs w:val="20"/>
                <w:lang w:eastAsia="zh-CN"/>
              </w:rPr>
              <w:t>@</w:t>
            </w:r>
            <w:r>
              <w:rPr>
                <w:rFonts w:eastAsia="宋体"/>
                <w:szCs w:val="20"/>
                <w:lang w:eastAsia="zh-CN"/>
              </w:rPr>
              <w:t xml:space="preserve">LG Sorry we are still confused about your design. In R16, the SR only is fixed </w:t>
            </w:r>
            <w:r w:rsidRPr="002653A0">
              <w:rPr>
                <w:rFonts w:eastAsia="宋体" w:hint="eastAsia"/>
                <w:szCs w:val="20"/>
                <w:lang w:eastAsia="zh-CN"/>
              </w:rPr>
              <w:t>m</w:t>
            </w:r>
            <w:r w:rsidRPr="002653A0">
              <w:rPr>
                <w:rFonts w:eastAsia="宋体" w:hint="eastAsia"/>
                <w:szCs w:val="20"/>
                <w:vertAlign w:val="subscript"/>
                <w:lang w:eastAsia="zh-CN"/>
              </w:rPr>
              <w:t>0</w:t>
            </w:r>
            <w:r>
              <w:rPr>
                <w:rFonts w:eastAsia="宋体"/>
                <w:szCs w:val="20"/>
                <w:lang w:eastAsia="zh-CN"/>
              </w:rPr>
              <w:t xml:space="preserve">=0. Why in R17 we need to apply the HARQ </w:t>
            </w:r>
            <w:r w:rsidRPr="002653A0">
              <w:rPr>
                <w:rFonts w:eastAsia="宋体" w:hint="eastAsia"/>
                <w:szCs w:val="20"/>
                <w:lang w:eastAsia="zh-CN"/>
              </w:rPr>
              <w:t>m</w:t>
            </w:r>
            <w:r w:rsidRPr="002653A0">
              <w:rPr>
                <w:rFonts w:eastAsia="宋体" w:hint="eastAsia"/>
                <w:szCs w:val="20"/>
                <w:vertAlign w:val="subscript"/>
                <w:lang w:eastAsia="zh-CN"/>
              </w:rPr>
              <w:t>0</w:t>
            </w:r>
            <w:r>
              <w:rPr>
                <w:rFonts w:eastAsia="宋体"/>
                <w:szCs w:val="20"/>
                <w:lang w:eastAsia="zh-CN"/>
              </w:rPr>
              <w:t xml:space="preserve"> </w:t>
            </w:r>
            <w:r w:rsidR="00CC6E2D">
              <w:rPr>
                <w:rFonts w:eastAsia="宋体"/>
                <w:szCs w:val="20"/>
                <w:lang w:eastAsia="zh-CN"/>
              </w:rPr>
              <w:t xml:space="preserve">(given by </w:t>
            </w:r>
            <w:proofErr w:type="spellStart"/>
            <w:r w:rsidR="00CC6E2D" w:rsidRPr="00463A8F">
              <w:rPr>
                <w:i/>
              </w:rPr>
              <w:t>initialCyclicShift</w:t>
            </w:r>
            <w:proofErr w:type="spellEnd"/>
            <w:r w:rsidR="00CC6E2D">
              <w:rPr>
                <w:rFonts w:eastAsia="宋体"/>
                <w:szCs w:val="20"/>
                <w:lang w:eastAsia="zh-CN"/>
              </w:rPr>
              <w:t xml:space="preserve">) </w:t>
            </w:r>
            <w:r>
              <w:rPr>
                <w:rFonts w:eastAsia="宋体"/>
                <w:szCs w:val="20"/>
                <w:lang w:eastAsia="zh-CN"/>
              </w:rPr>
              <w:t>to HP SR + LP HARQ?</w:t>
            </w:r>
          </w:p>
          <w:p w14:paraId="3398E518" w14:textId="28DE2EC0" w:rsidR="00463A8F" w:rsidRDefault="00463A8F" w:rsidP="00463A8F">
            <w:pPr>
              <w:spacing w:after="120"/>
              <w:rPr>
                <w:rFonts w:eastAsia="宋体"/>
                <w:szCs w:val="20"/>
                <w:lang w:eastAsia="zh-CN"/>
              </w:rPr>
            </w:pPr>
            <w:r>
              <w:rPr>
                <w:rFonts w:eastAsia="宋体"/>
                <w:szCs w:val="20"/>
                <w:lang w:eastAsia="zh-CN"/>
              </w:rPr>
              <w:t xml:space="preserve">E.g., if we consider </w:t>
            </w:r>
            <w:r w:rsidRPr="002653A0">
              <w:rPr>
                <w:rFonts w:eastAsia="宋体" w:hint="eastAsia"/>
                <w:szCs w:val="20"/>
                <w:lang w:eastAsia="zh-CN"/>
              </w:rPr>
              <w:t>m</w:t>
            </w:r>
            <w:r w:rsidRPr="002653A0">
              <w:rPr>
                <w:rFonts w:eastAsia="宋体" w:hint="eastAsia"/>
                <w:szCs w:val="20"/>
                <w:vertAlign w:val="subscript"/>
                <w:lang w:eastAsia="zh-CN"/>
              </w:rPr>
              <w:t>0</w:t>
            </w:r>
            <w:r>
              <w:rPr>
                <w:rFonts w:eastAsia="宋体"/>
                <w:szCs w:val="20"/>
                <w:vertAlign w:val="subscript"/>
                <w:lang w:eastAsia="zh-CN"/>
              </w:rPr>
              <w:t xml:space="preserve"> </w:t>
            </w:r>
            <w:r>
              <w:rPr>
                <w:rFonts w:eastAsia="宋体"/>
                <w:szCs w:val="20"/>
                <w:lang w:eastAsia="zh-CN"/>
              </w:rPr>
              <w:t xml:space="preserve">for HP SR + LP HARQ is configured as </w:t>
            </w:r>
            <w:r w:rsidRPr="002653A0">
              <w:rPr>
                <w:rFonts w:eastAsia="宋体" w:hint="eastAsia"/>
                <w:szCs w:val="20"/>
                <w:lang w:eastAsia="zh-CN"/>
              </w:rPr>
              <w:t>m</w:t>
            </w:r>
            <w:r w:rsidRPr="002653A0">
              <w:rPr>
                <w:rFonts w:eastAsia="宋体" w:hint="eastAsia"/>
                <w:szCs w:val="20"/>
                <w:vertAlign w:val="subscript"/>
                <w:lang w:eastAsia="zh-CN"/>
              </w:rPr>
              <w:t>0</w:t>
            </w:r>
            <w:r>
              <w:rPr>
                <w:rFonts w:eastAsia="宋体"/>
                <w:szCs w:val="20"/>
                <w:lang w:eastAsia="zh-CN"/>
              </w:rPr>
              <w:t xml:space="preserve">=1 by </w:t>
            </w:r>
            <w:proofErr w:type="spellStart"/>
            <w:r w:rsidRPr="00463A8F">
              <w:rPr>
                <w:i/>
              </w:rPr>
              <w:t>initialCyclicShift</w:t>
            </w:r>
            <w:proofErr w:type="spellEnd"/>
            <w:r>
              <w:rPr>
                <w:rFonts w:eastAsia="宋体"/>
                <w:szCs w:val="20"/>
                <w:lang w:eastAsia="zh-CN"/>
              </w:rPr>
              <w:t xml:space="preserve">, while SR only still adopts </w:t>
            </w:r>
            <w:r w:rsidRPr="002653A0">
              <w:rPr>
                <w:rFonts w:eastAsia="宋体" w:hint="eastAsia"/>
                <w:szCs w:val="20"/>
                <w:lang w:eastAsia="zh-CN"/>
              </w:rPr>
              <w:t>m</w:t>
            </w:r>
            <w:r w:rsidRPr="002653A0">
              <w:rPr>
                <w:rFonts w:eastAsia="宋体" w:hint="eastAsia"/>
                <w:szCs w:val="20"/>
                <w:vertAlign w:val="subscript"/>
                <w:lang w:eastAsia="zh-CN"/>
              </w:rPr>
              <w:t>0</w:t>
            </w:r>
            <w:r>
              <w:rPr>
                <w:rFonts w:eastAsia="宋体"/>
                <w:szCs w:val="20"/>
                <w:lang w:eastAsia="zh-CN"/>
              </w:rPr>
              <w:t xml:space="preserve">=0, then for HP SR + </w:t>
            </w:r>
            <w:r w:rsidR="00BA49FA">
              <w:rPr>
                <w:rFonts w:eastAsia="宋体"/>
                <w:szCs w:val="20"/>
                <w:lang w:eastAsia="zh-CN"/>
              </w:rPr>
              <w:t xml:space="preserve">2 bits </w:t>
            </w:r>
            <w:r>
              <w:rPr>
                <w:rFonts w:eastAsia="宋体"/>
                <w:szCs w:val="20"/>
                <w:lang w:eastAsia="zh-CN"/>
              </w:rPr>
              <w:t xml:space="preserve">LP HARQ, the CS set is {1,4,7,10}, </w:t>
            </w:r>
            <w:r>
              <w:rPr>
                <w:rFonts w:eastAsia="宋体"/>
                <w:szCs w:val="20"/>
                <w:lang w:eastAsia="zh-CN"/>
              </w:rPr>
              <w:lastRenderedPageBreak/>
              <w:t>while for SR only it is {0}. Additional CS sequence need to be reserved, which limits the SR capacity of the cell.</w:t>
            </w:r>
            <w:r w:rsidR="00BA49FA">
              <w:rPr>
                <w:rFonts w:eastAsia="宋体"/>
                <w:szCs w:val="20"/>
                <w:lang w:eastAsia="zh-CN"/>
              </w:rPr>
              <w:t xml:space="preserve"> Note that the reason why the HARQ-ACK is not transmitted to SR PF0 resource in R15 is due to the concern of additionally reserved SR resources.</w:t>
            </w:r>
          </w:p>
          <w:p w14:paraId="0D937460" w14:textId="62709EA9" w:rsidR="00CC6E2D" w:rsidRDefault="001B2B6F" w:rsidP="00CC6E2D">
            <w:pPr>
              <w:spacing w:after="120"/>
              <w:rPr>
                <w:rFonts w:eastAsia="宋体"/>
                <w:szCs w:val="20"/>
                <w:lang w:eastAsia="zh-CN"/>
              </w:rPr>
            </w:pPr>
            <w:r>
              <w:rPr>
                <w:rFonts w:eastAsia="宋体"/>
                <w:szCs w:val="20"/>
                <w:lang w:eastAsia="zh-CN"/>
              </w:rPr>
              <w:t>BTW, w</w:t>
            </w:r>
            <w:r w:rsidR="00463A8F">
              <w:rPr>
                <w:rFonts w:eastAsia="宋体"/>
                <w:szCs w:val="20"/>
                <w:lang w:eastAsia="zh-CN"/>
              </w:rPr>
              <w:t xml:space="preserve">hat </w:t>
            </w:r>
            <w:r w:rsidR="00CC6E2D">
              <w:rPr>
                <w:rFonts w:eastAsia="宋体"/>
                <w:szCs w:val="20"/>
                <w:lang w:eastAsia="zh-CN"/>
              </w:rPr>
              <w:t xml:space="preserve">specific problem do you </w:t>
            </w:r>
            <w:r w:rsidR="00570B73">
              <w:rPr>
                <w:rFonts w:eastAsia="宋体"/>
                <w:szCs w:val="20"/>
                <w:lang w:eastAsia="zh-CN"/>
              </w:rPr>
              <w:t>identify</w:t>
            </w:r>
            <w:r w:rsidR="00CC6E2D">
              <w:rPr>
                <w:rFonts w:eastAsia="宋体"/>
                <w:szCs w:val="20"/>
                <w:lang w:eastAsia="zh-CN"/>
              </w:rPr>
              <w:t xml:space="preserve"> for using the CS set in the proposal?</w:t>
            </w:r>
          </w:p>
          <w:p w14:paraId="61AE545D" w14:textId="087D4984" w:rsidR="00463A8F" w:rsidRPr="001B2B6F" w:rsidRDefault="00CC6E2D" w:rsidP="001B2B6F">
            <w:pPr>
              <w:pStyle w:val="aff0"/>
              <w:numPr>
                <w:ilvl w:val="0"/>
                <w:numId w:val="74"/>
              </w:numPr>
              <w:spacing w:after="120"/>
              <w:rPr>
                <w:rFonts w:eastAsia="宋体"/>
                <w:szCs w:val="20"/>
                <w:lang w:eastAsia="zh-CN"/>
              </w:rPr>
            </w:pPr>
            <w:r w:rsidRPr="001B2B6F">
              <w:rPr>
                <w:rFonts w:eastAsia="宋体"/>
                <w:szCs w:val="20"/>
                <w:lang w:eastAsia="zh-CN"/>
              </w:rPr>
              <w:t>SR positive only: {0}</w:t>
            </w:r>
          </w:p>
          <w:p w14:paraId="498DE381" w14:textId="1583B002" w:rsidR="00CC6E2D" w:rsidRPr="001B2B6F" w:rsidRDefault="00CC6E2D" w:rsidP="001B2B6F">
            <w:pPr>
              <w:pStyle w:val="aff0"/>
              <w:numPr>
                <w:ilvl w:val="0"/>
                <w:numId w:val="74"/>
              </w:numPr>
              <w:tabs>
                <w:tab w:val="center" w:pos="3737"/>
              </w:tabs>
              <w:spacing w:after="120"/>
              <w:rPr>
                <w:rFonts w:eastAsia="宋体"/>
                <w:szCs w:val="20"/>
                <w:lang w:eastAsia="zh-CN"/>
              </w:rPr>
            </w:pPr>
            <w:r w:rsidRPr="001B2B6F">
              <w:rPr>
                <w:rFonts w:eastAsia="宋体" w:hint="eastAsia"/>
                <w:szCs w:val="20"/>
                <w:lang w:eastAsia="zh-CN"/>
              </w:rPr>
              <w:t>S</w:t>
            </w:r>
            <w:r w:rsidRPr="001B2B6F">
              <w:rPr>
                <w:rFonts w:eastAsia="宋体"/>
                <w:szCs w:val="20"/>
                <w:lang w:eastAsia="zh-CN"/>
              </w:rPr>
              <w:t>R positive + 1 bit LP HARQ: {0, 6}</w:t>
            </w:r>
            <w:r w:rsidR="001B2B6F" w:rsidRPr="001B2B6F">
              <w:rPr>
                <w:rFonts w:eastAsia="宋体"/>
                <w:szCs w:val="20"/>
                <w:lang w:eastAsia="zh-CN"/>
              </w:rPr>
              <w:tab/>
            </w:r>
          </w:p>
          <w:p w14:paraId="7B6BDE4A" w14:textId="77777777" w:rsidR="00CC6E2D" w:rsidRPr="001B2B6F" w:rsidRDefault="00CC6E2D" w:rsidP="001B2B6F">
            <w:pPr>
              <w:pStyle w:val="aff0"/>
              <w:numPr>
                <w:ilvl w:val="0"/>
                <w:numId w:val="74"/>
              </w:numPr>
              <w:spacing w:after="120"/>
              <w:rPr>
                <w:rFonts w:eastAsia="宋体"/>
                <w:szCs w:val="20"/>
                <w:lang w:eastAsia="zh-CN"/>
              </w:rPr>
            </w:pPr>
            <w:r w:rsidRPr="001B2B6F">
              <w:rPr>
                <w:rFonts w:eastAsia="宋体" w:hint="eastAsia"/>
                <w:szCs w:val="20"/>
                <w:lang w:eastAsia="zh-CN"/>
              </w:rPr>
              <w:t>S</w:t>
            </w:r>
            <w:r w:rsidRPr="001B2B6F">
              <w:rPr>
                <w:rFonts w:eastAsia="宋体"/>
                <w:szCs w:val="20"/>
                <w:lang w:eastAsia="zh-CN"/>
              </w:rPr>
              <w:t>R positive + 2 bits LP HARQ: {0, 3, 6, 9}</w:t>
            </w:r>
          </w:p>
          <w:p w14:paraId="08B06DBC" w14:textId="4271EE6C" w:rsidR="00CC6E2D" w:rsidRPr="00954597" w:rsidRDefault="001426DD" w:rsidP="001426DD">
            <w:pPr>
              <w:spacing w:after="120"/>
              <w:rPr>
                <w:rFonts w:eastAsia="宋体"/>
                <w:szCs w:val="20"/>
                <w:lang w:eastAsia="zh-CN"/>
              </w:rPr>
            </w:pPr>
            <w:r>
              <w:rPr>
                <w:rFonts w:eastAsia="宋体"/>
                <w:szCs w:val="20"/>
                <w:lang w:eastAsia="zh-CN"/>
              </w:rPr>
              <w:t>W</w:t>
            </w:r>
            <w:r w:rsidR="00570B73">
              <w:rPr>
                <w:rFonts w:eastAsia="宋体"/>
                <w:szCs w:val="20"/>
                <w:lang w:eastAsia="zh-CN"/>
              </w:rPr>
              <w:t xml:space="preserve">hen UE reports {0}, the gNB cannot distinguish 1) SR positive only (LP HARQ DTX) and 2) SR positive + LP HARQ NACK, i.e., the LP HARQ NACK-DTX cannot be distinguished. </w:t>
            </w:r>
            <w:r>
              <w:rPr>
                <w:rFonts w:eastAsia="宋体"/>
                <w:szCs w:val="20"/>
                <w:lang w:eastAsia="zh-CN"/>
              </w:rPr>
              <w:t>If that is what you mean, I have to say</w:t>
            </w:r>
            <w:r w:rsidR="00570B73">
              <w:rPr>
                <w:rFonts w:eastAsia="宋体"/>
                <w:szCs w:val="20"/>
                <w:lang w:eastAsia="zh-CN"/>
              </w:rPr>
              <w:t xml:space="preserve"> the DTX-NACK </w:t>
            </w:r>
            <w:r>
              <w:rPr>
                <w:rFonts w:eastAsia="宋体"/>
                <w:szCs w:val="20"/>
                <w:lang w:eastAsia="zh-CN"/>
              </w:rPr>
              <w:t xml:space="preserve">ambiguity is not a big issue (one of the very limited impact is the RV version) </w:t>
            </w:r>
            <w:proofErr w:type="spellStart"/>
            <w:r>
              <w:rPr>
                <w:rFonts w:eastAsia="宋体"/>
                <w:szCs w:val="20"/>
                <w:lang w:eastAsia="zh-CN"/>
              </w:rPr>
              <w:t>sepecially</w:t>
            </w:r>
            <w:proofErr w:type="spellEnd"/>
            <w:r>
              <w:rPr>
                <w:rFonts w:eastAsia="宋体"/>
                <w:szCs w:val="20"/>
                <w:lang w:eastAsia="zh-CN"/>
              </w:rPr>
              <w:t xml:space="preserve"> it is for </w:t>
            </w:r>
            <w:r w:rsidRPr="001426DD">
              <w:rPr>
                <w:rFonts w:eastAsia="宋体"/>
                <w:szCs w:val="20"/>
                <w:u w:val="single"/>
                <w:lang w:eastAsia="zh-CN"/>
              </w:rPr>
              <w:t>LP</w:t>
            </w:r>
            <w:r>
              <w:rPr>
                <w:rFonts w:eastAsia="宋体"/>
                <w:szCs w:val="20"/>
                <w:lang w:eastAsia="zh-CN"/>
              </w:rPr>
              <w:t xml:space="preserve"> HARQ. We have a lot of designs in 3GPP that do not particularly distinguish DTX and NACK such as the Type 3 CB for NR-U.</w:t>
            </w:r>
          </w:p>
        </w:tc>
      </w:tr>
      <w:tr w:rsidR="00911F06" w:rsidRPr="00954597" w14:paraId="3C063EF4" w14:textId="77777777" w:rsidTr="000F2EE6">
        <w:tc>
          <w:tcPr>
            <w:tcW w:w="1372" w:type="dxa"/>
            <w:shd w:val="clear" w:color="auto" w:fill="auto"/>
          </w:tcPr>
          <w:p w14:paraId="724C9C61" w14:textId="3745E2F7" w:rsidR="00911F06" w:rsidRPr="00954597" w:rsidRDefault="00911F06" w:rsidP="00911F06">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0F20F0D4" w14:textId="6A7848D5" w:rsidR="00911F06" w:rsidRDefault="00911F06" w:rsidP="00911F06">
            <w:pPr>
              <w:spacing w:after="120"/>
              <w:rPr>
                <w:rFonts w:eastAsia="宋体"/>
                <w:szCs w:val="20"/>
                <w:lang w:eastAsia="zh-CN"/>
              </w:rPr>
            </w:pPr>
            <w:r>
              <w:rPr>
                <w:rFonts w:eastAsia="Malgun Gothic"/>
                <w:szCs w:val="20"/>
                <w:lang w:eastAsia="ko-KR"/>
              </w:rPr>
              <w:t>@</w:t>
            </w:r>
            <w:r>
              <w:rPr>
                <w:rFonts w:eastAsia="宋体" w:hint="eastAsia"/>
                <w:szCs w:val="20"/>
                <w:lang w:eastAsia="zh-CN"/>
              </w:rPr>
              <w:t>S</w:t>
            </w:r>
            <w:r>
              <w:rPr>
                <w:rFonts w:eastAsia="宋体"/>
                <w:szCs w:val="20"/>
                <w:lang w:eastAsia="zh-CN"/>
              </w:rPr>
              <w:t>preadtrum: This Rel-17 case is different from Rel-15.</w:t>
            </w:r>
          </w:p>
          <w:p w14:paraId="7DC3B959" w14:textId="77777777" w:rsidR="00911F06" w:rsidRDefault="00911F06" w:rsidP="00911F06">
            <w:pPr>
              <w:spacing w:after="120"/>
              <w:rPr>
                <w:rFonts w:eastAsia="宋体"/>
                <w:szCs w:val="20"/>
                <w:lang w:eastAsia="zh-CN"/>
              </w:rPr>
            </w:pPr>
            <w:r>
              <w:rPr>
                <w:rFonts w:eastAsia="宋体"/>
                <w:szCs w:val="20"/>
                <w:lang w:eastAsia="zh-CN"/>
              </w:rPr>
              <w:t xml:space="preserve">In Rel-15, 4/8 CS values were required for 1/2-bit AN to differentiate 4/8 combinations between 2/4 AN </w:t>
            </w:r>
            <w:proofErr w:type="gramStart"/>
            <w:r>
              <w:rPr>
                <w:rFonts w:eastAsia="宋体"/>
                <w:szCs w:val="20"/>
                <w:lang w:eastAsia="zh-CN"/>
              </w:rPr>
              <w:t>states</w:t>
            </w:r>
            <w:proofErr w:type="gramEnd"/>
            <w:r>
              <w:rPr>
                <w:rFonts w:eastAsia="宋体"/>
                <w:szCs w:val="20"/>
                <w:lang w:eastAsia="zh-CN"/>
              </w:rPr>
              <w:t xml:space="preserve"> and 2 SR states (i.e., positive or negative) since AN PF0 resource is used for both positive SR and negative SR cases.</w:t>
            </w:r>
          </w:p>
          <w:p w14:paraId="58AA7E59" w14:textId="77777777" w:rsidR="00911F06" w:rsidRDefault="00911F06" w:rsidP="00911F06">
            <w:pPr>
              <w:spacing w:after="120"/>
              <w:rPr>
                <w:rFonts w:eastAsia="Malgun Gothic"/>
                <w:szCs w:val="20"/>
                <w:lang w:eastAsia="ko-KR"/>
              </w:rPr>
            </w:pPr>
            <w:r>
              <w:rPr>
                <w:rFonts w:eastAsia="Malgun Gothic"/>
                <w:szCs w:val="20"/>
                <w:lang w:eastAsia="ko-KR"/>
              </w:rPr>
              <w:t>B</w:t>
            </w:r>
            <w:r>
              <w:rPr>
                <w:rFonts w:eastAsia="Malgun Gothic" w:hint="eastAsia"/>
                <w:szCs w:val="20"/>
                <w:lang w:eastAsia="ko-KR"/>
              </w:rPr>
              <w:t xml:space="preserve">ut </w:t>
            </w:r>
            <w:r>
              <w:rPr>
                <w:rFonts w:eastAsia="Malgun Gothic"/>
                <w:szCs w:val="20"/>
                <w:lang w:eastAsia="ko-KR"/>
              </w:rPr>
              <w:t>in this Rel-17 case, since LP AN PF0/1 resource is used for negative SR and HP SR PF0 resource is used for positive SR, we don’t need to consider the 2 SR states in above on the HP SR PF0 resource (because the 2 SR states are differentiated by selecting which PUCCH resource between LP AN PF0/1 and HP SR PF0).</w:t>
            </w:r>
          </w:p>
          <w:p w14:paraId="663F437A" w14:textId="77777777" w:rsidR="00911F06" w:rsidRDefault="00911F06" w:rsidP="00911F06">
            <w:pPr>
              <w:spacing w:after="120"/>
              <w:rPr>
                <w:rFonts w:eastAsia="宋体"/>
                <w:szCs w:val="20"/>
                <w:lang w:eastAsia="zh-CN"/>
              </w:rPr>
            </w:pPr>
            <w:r>
              <w:rPr>
                <w:rFonts w:eastAsia="Malgun Gothic" w:hint="eastAsia"/>
                <w:szCs w:val="20"/>
                <w:lang w:eastAsia="ko-KR"/>
              </w:rPr>
              <w:t xml:space="preserve">Given that, we only need 2/4 CS values for </w:t>
            </w:r>
            <w:r>
              <w:rPr>
                <w:rFonts w:eastAsia="宋体"/>
                <w:szCs w:val="20"/>
                <w:lang w:eastAsia="zh-CN"/>
              </w:rPr>
              <w:t xml:space="preserve">1/2-bit AN, and it is reasonable to use </w:t>
            </w:r>
            <w:proofErr w:type="spellStart"/>
            <w:r>
              <w:rPr>
                <w:rFonts w:eastAsia="宋体"/>
                <w:szCs w:val="20"/>
                <w:lang w:eastAsia="zh-CN"/>
              </w:rPr>
              <w:t>m_cs</w:t>
            </w:r>
            <w:proofErr w:type="spellEnd"/>
            <w:r>
              <w:rPr>
                <w:rFonts w:eastAsia="宋体"/>
                <w:szCs w:val="20"/>
                <w:lang w:eastAsia="zh-CN"/>
              </w:rPr>
              <w:t xml:space="preserve"> as {0, 3, 6, 9} to maximize CS gap between adjacent AN states since if we use {1, 4, 7, 10} then the CS gap between SR only (SR+DTX) and ACK/NACK would be decreased into 2.</w:t>
            </w:r>
          </w:p>
          <w:p w14:paraId="665AE1A5" w14:textId="77777777" w:rsidR="00A33237" w:rsidRDefault="00A33237" w:rsidP="00911F06">
            <w:pPr>
              <w:spacing w:after="120"/>
              <w:rPr>
                <w:rFonts w:eastAsia="Malgun Gothic"/>
                <w:szCs w:val="20"/>
                <w:lang w:eastAsia="ko-KR"/>
              </w:rPr>
            </w:pPr>
          </w:p>
          <w:p w14:paraId="3FF50A93" w14:textId="77777777" w:rsidR="00911F06" w:rsidRDefault="00911F06" w:rsidP="00911F06">
            <w:pPr>
              <w:spacing w:after="120"/>
              <w:rPr>
                <w:rFonts w:eastAsia="宋体"/>
                <w:szCs w:val="20"/>
                <w:lang w:eastAsia="zh-CN"/>
              </w:rPr>
            </w:pPr>
            <w:r>
              <w:rPr>
                <w:rFonts w:eastAsia="Malgun Gothic"/>
                <w:szCs w:val="20"/>
                <w:lang w:eastAsia="ko-KR"/>
              </w:rPr>
              <w:t xml:space="preserve">@Huawei: Our understanding is that </w:t>
            </w:r>
            <w:r>
              <w:rPr>
                <w:rFonts w:eastAsia="宋体"/>
                <w:szCs w:val="20"/>
                <w:lang w:eastAsia="zh-CN"/>
              </w:rPr>
              <w:t xml:space="preserve">the SR only is fixed </w:t>
            </w:r>
            <w:proofErr w:type="spellStart"/>
            <w:r>
              <w:rPr>
                <w:rFonts w:eastAsia="宋体"/>
                <w:szCs w:val="20"/>
                <w:lang w:eastAsia="zh-CN"/>
              </w:rPr>
              <w:t>m_cs</w:t>
            </w:r>
            <w:proofErr w:type="spellEnd"/>
            <w:r>
              <w:rPr>
                <w:rFonts w:eastAsia="宋体"/>
                <w:szCs w:val="20"/>
                <w:lang w:eastAsia="zh-CN"/>
              </w:rPr>
              <w:t xml:space="preserve"> = 0 (not m_0), and m_0 is provided by the parameter </w:t>
            </w:r>
            <w:proofErr w:type="spellStart"/>
            <w:r w:rsidRPr="00463A8F">
              <w:rPr>
                <w:i/>
              </w:rPr>
              <w:t>initialCyclicShift</w:t>
            </w:r>
            <w:proofErr w:type="spellEnd"/>
            <w:r>
              <w:rPr>
                <w:i/>
              </w:rPr>
              <w:t xml:space="preserve"> </w:t>
            </w:r>
            <w:r>
              <w:rPr>
                <w:rFonts w:eastAsia="Malgun Gothic"/>
                <w:szCs w:val="20"/>
                <w:lang w:eastAsia="ko-KR"/>
              </w:rPr>
              <w:t>in Rel-16</w:t>
            </w:r>
            <w:r>
              <w:rPr>
                <w:rFonts w:eastAsia="宋体"/>
                <w:szCs w:val="20"/>
                <w:lang w:eastAsia="zh-CN"/>
              </w:rPr>
              <w:t>.</w:t>
            </w:r>
          </w:p>
          <w:p w14:paraId="00183718" w14:textId="3CDF876B" w:rsidR="00911F06" w:rsidRPr="00954597" w:rsidRDefault="00911F06" w:rsidP="00911F06">
            <w:pPr>
              <w:spacing w:after="120"/>
              <w:rPr>
                <w:rFonts w:eastAsia="宋体"/>
                <w:szCs w:val="20"/>
                <w:lang w:eastAsia="zh-CN"/>
              </w:rPr>
            </w:pPr>
            <w:r>
              <w:rPr>
                <w:rFonts w:eastAsia="宋体"/>
                <w:szCs w:val="20"/>
                <w:lang w:eastAsia="zh-CN"/>
              </w:rPr>
              <w:t xml:space="preserve">I think this was the </w:t>
            </w:r>
            <w:r w:rsidR="00A33237">
              <w:rPr>
                <w:rFonts w:eastAsia="宋体"/>
                <w:szCs w:val="20"/>
                <w:lang w:eastAsia="zh-CN"/>
              </w:rPr>
              <w:t xml:space="preserve">only </w:t>
            </w:r>
            <w:r>
              <w:rPr>
                <w:rFonts w:eastAsia="宋体"/>
                <w:szCs w:val="20"/>
                <w:lang w:eastAsia="zh-CN"/>
              </w:rPr>
              <w:t xml:space="preserve">confusion point between us, and </w:t>
            </w:r>
            <w:r w:rsidR="00A33237">
              <w:rPr>
                <w:rFonts w:eastAsia="宋体"/>
                <w:szCs w:val="20"/>
                <w:lang w:eastAsia="zh-CN"/>
              </w:rPr>
              <w:t xml:space="preserve">for </w:t>
            </w:r>
            <w:r>
              <w:rPr>
                <w:rFonts w:eastAsia="宋体"/>
                <w:szCs w:val="20"/>
                <w:lang w:eastAsia="zh-CN"/>
              </w:rPr>
              <w:t xml:space="preserve">other </w:t>
            </w:r>
            <w:r w:rsidR="00A33237">
              <w:rPr>
                <w:rFonts w:eastAsia="宋体"/>
                <w:szCs w:val="20"/>
                <w:lang w:eastAsia="zh-CN"/>
              </w:rPr>
              <w:t>considerations, we seem to be aligned each other based on your explanation in above.</w:t>
            </w:r>
          </w:p>
        </w:tc>
      </w:tr>
      <w:tr w:rsidR="003F1294" w:rsidRPr="00954597" w14:paraId="076261BD" w14:textId="77777777" w:rsidTr="000F2EE6">
        <w:tc>
          <w:tcPr>
            <w:tcW w:w="1372" w:type="dxa"/>
            <w:shd w:val="clear" w:color="auto" w:fill="auto"/>
          </w:tcPr>
          <w:p w14:paraId="56A9E910" w14:textId="5B8E1FCF" w:rsidR="003F1294" w:rsidRPr="00911F06" w:rsidRDefault="00974AE1"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1E2DAAAA" w14:textId="77777777" w:rsidR="003F1294" w:rsidRDefault="00974AE1" w:rsidP="003F1294">
            <w:pPr>
              <w:spacing w:after="120"/>
              <w:rPr>
                <w:rFonts w:eastAsia="宋体"/>
                <w:szCs w:val="20"/>
                <w:lang w:eastAsia="zh-CN"/>
              </w:rPr>
            </w:pPr>
            <w:r>
              <w:rPr>
                <w:rFonts w:eastAsia="宋体"/>
                <w:szCs w:val="20"/>
                <w:lang w:eastAsia="zh-CN"/>
              </w:rPr>
              <w:t>We are fine with the proposal including the red parts.</w:t>
            </w:r>
          </w:p>
          <w:p w14:paraId="4F5EEACC" w14:textId="40E82EA7" w:rsidR="00974AE1" w:rsidRPr="00954597" w:rsidRDefault="00974AE1" w:rsidP="003F1294">
            <w:pPr>
              <w:spacing w:after="120"/>
              <w:rPr>
                <w:rFonts w:eastAsia="宋体"/>
                <w:szCs w:val="20"/>
                <w:lang w:eastAsia="zh-CN"/>
              </w:rPr>
            </w:pPr>
            <w:r>
              <w:rPr>
                <w:rFonts w:eastAsia="宋体"/>
                <w:szCs w:val="20"/>
                <w:lang w:eastAsia="zh-CN"/>
              </w:rPr>
              <w:t xml:space="preserve">We share similar view with HW that we need to also decide on how to signal the HP SR in PF1. </w:t>
            </w:r>
          </w:p>
        </w:tc>
      </w:tr>
      <w:tr w:rsidR="003F1294" w:rsidRPr="00954597" w14:paraId="4AB1284C" w14:textId="77777777" w:rsidTr="000F2EE6">
        <w:tc>
          <w:tcPr>
            <w:tcW w:w="1372" w:type="dxa"/>
            <w:shd w:val="clear" w:color="auto" w:fill="auto"/>
          </w:tcPr>
          <w:p w14:paraId="644C4A07" w14:textId="438B63CE" w:rsidR="003F1294" w:rsidRPr="00954597" w:rsidRDefault="00BB56BD"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6B9DD66F" w14:textId="29D28A03" w:rsidR="003F1294" w:rsidRDefault="00BB56BD" w:rsidP="003F1294">
            <w:pPr>
              <w:spacing w:after="120"/>
              <w:rPr>
                <w:rFonts w:eastAsia="宋体"/>
                <w:szCs w:val="20"/>
                <w:lang w:eastAsia="zh-CN"/>
              </w:rPr>
            </w:pPr>
            <w:r>
              <w:rPr>
                <w:rFonts w:eastAsia="宋体"/>
                <w:szCs w:val="20"/>
                <w:lang w:eastAsia="zh-CN"/>
              </w:rPr>
              <w:t>We support the proposal with the updated red part details by LG.</w:t>
            </w:r>
          </w:p>
          <w:p w14:paraId="5DC0DB7D" w14:textId="35D1BA1B" w:rsidR="00BB56BD" w:rsidRPr="00954597" w:rsidRDefault="00BB56BD" w:rsidP="00B6417E">
            <w:pPr>
              <w:spacing w:after="120"/>
              <w:rPr>
                <w:rFonts w:eastAsia="宋体"/>
                <w:szCs w:val="20"/>
                <w:lang w:eastAsia="zh-CN"/>
              </w:rPr>
            </w:pPr>
            <w:r>
              <w:rPr>
                <w:rFonts w:eastAsia="宋体"/>
                <w:szCs w:val="20"/>
                <w:lang w:eastAsia="zh-CN"/>
              </w:rPr>
              <w:t xml:space="preserve">To avoid potential performance and CS collision issue raise by </w:t>
            </w:r>
            <w:proofErr w:type="spellStart"/>
            <w:r>
              <w:rPr>
                <w:rFonts w:eastAsia="宋体"/>
                <w:szCs w:val="20"/>
                <w:lang w:eastAsia="zh-CN"/>
              </w:rPr>
              <w:t>sime</w:t>
            </w:r>
            <w:proofErr w:type="spellEnd"/>
            <w:r>
              <w:rPr>
                <w:rFonts w:eastAsia="宋体"/>
                <w:szCs w:val="20"/>
                <w:lang w:eastAsia="zh-CN"/>
              </w:rPr>
              <w:t xml:space="preserve"> companies, the HP PF0 resource can be explicitly configured or reserved with 4 CS values</w:t>
            </w:r>
            <w:r w:rsidR="00B6417E">
              <w:rPr>
                <w:rFonts w:eastAsia="宋体"/>
                <w:szCs w:val="20"/>
                <w:lang w:eastAsia="zh-CN"/>
              </w:rPr>
              <w:t xml:space="preserve"> (e.g. as in the red text by default)</w:t>
            </w:r>
            <w:r>
              <w:rPr>
                <w:rFonts w:eastAsia="宋体"/>
                <w:szCs w:val="20"/>
                <w:lang w:eastAsia="zh-CN"/>
              </w:rPr>
              <w:t>. Thus, if no extra CS values are reserved in the HP SR PUCCH resource, the rel-16 dropping behavior is applied.</w:t>
            </w:r>
          </w:p>
        </w:tc>
      </w:tr>
      <w:tr w:rsidR="003F1294" w:rsidRPr="00954597" w14:paraId="42CDDBCD" w14:textId="77777777" w:rsidTr="000F2EE6">
        <w:tc>
          <w:tcPr>
            <w:tcW w:w="1372" w:type="dxa"/>
            <w:shd w:val="clear" w:color="auto" w:fill="auto"/>
          </w:tcPr>
          <w:p w14:paraId="0963B5F1" w14:textId="2EB8448F"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2DADFD4" w14:textId="77777777" w:rsidR="00F26917" w:rsidRDefault="00F26917" w:rsidP="00F26917">
            <w:pPr>
              <w:spacing w:after="120"/>
              <w:rPr>
                <w:rFonts w:eastAsia="宋体"/>
                <w:szCs w:val="20"/>
                <w:lang w:eastAsia="zh-CN"/>
              </w:rPr>
            </w:pPr>
            <w:r>
              <w:rPr>
                <w:rFonts w:eastAsia="宋体" w:hint="eastAsia"/>
                <w:szCs w:val="20"/>
                <w:lang w:eastAsia="zh-CN"/>
              </w:rPr>
              <w:t>W</w:t>
            </w:r>
            <w:r>
              <w:rPr>
                <w:rFonts w:eastAsia="宋体"/>
                <w:szCs w:val="20"/>
                <w:lang w:eastAsia="zh-CN"/>
              </w:rPr>
              <w:t>e share similar view as Intel.</w:t>
            </w:r>
          </w:p>
          <w:p w14:paraId="01C9B557" w14:textId="77777777" w:rsidR="00F26917" w:rsidRDefault="00F26917" w:rsidP="00F26917">
            <w:pPr>
              <w:spacing w:after="120"/>
              <w:rPr>
                <w:rFonts w:eastAsia="宋体"/>
                <w:szCs w:val="20"/>
                <w:lang w:eastAsia="zh-CN"/>
              </w:rPr>
            </w:pPr>
            <w:r>
              <w:rPr>
                <w:rFonts w:eastAsia="宋体"/>
                <w:szCs w:val="20"/>
                <w:lang w:eastAsia="zh-CN"/>
              </w:rPr>
              <w:t>Regarding the probability that the case would happen, besides what pointed out by Intel, it also requires the LP HARQ-ACK is not overlapped with LP PUSCH or LP CSI.</w:t>
            </w:r>
          </w:p>
          <w:p w14:paraId="323E7E9B" w14:textId="77777777" w:rsidR="00F26917" w:rsidRDefault="00F26917" w:rsidP="00F26917">
            <w:pPr>
              <w:spacing w:after="120"/>
              <w:rPr>
                <w:rFonts w:eastAsia="宋体"/>
                <w:szCs w:val="20"/>
                <w:lang w:eastAsia="zh-CN"/>
              </w:rPr>
            </w:pPr>
            <w:r>
              <w:rPr>
                <w:rFonts w:eastAsia="宋体" w:hint="eastAsia"/>
                <w:szCs w:val="20"/>
                <w:lang w:eastAsia="zh-CN"/>
              </w:rPr>
              <w:t>R</w:t>
            </w:r>
            <w:r>
              <w:rPr>
                <w:rFonts w:eastAsia="宋体"/>
                <w:szCs w:val="20"/>
                <w:lang w:eastAsia="zh-CN"/>
              </w:rPr>
              <w:t xml:space="preserve">egarding Huawei’s comments, we think minimum distance may not ensure the reliability of URLLC, thus we agree with Intel, it </w:t>
            </w:r>
            <w:proofErr w:type="spellStart"/>
            <w:r>
              <w:rPr>
                <w:rFonts w:eastAsia="宋体"/>
                <w:szCs w:val="20"/>
                <w:lang w:eastAsia="zh-CN"/>
              </w:rPr>
              <w:t>degrages</w:t>
            </w:r>
            <w:proofErr w:type="spellEnd"/>
            <w:r>
              <w:rPr>
                <w:rFonts w:eastAsia="宋体"/>
                <w:szCs w:val="20"/>
                <w:lang w:eastAsia="zh-CN"/>
              </w:rPr>
              <w:t xml:space="preserve"> the performance.</w:t>
            </w:r>
          </w:p>
          <w:p w14:paraId="228BDC66" w14:textId="77777777" w:rsidR="00F26917" w:rsidRDefault="00F26917" w:rsidP="00F26917">
            <w:pPr>
              <w:spacing w:after="120"/>
              <w:rPr>
                <w:rFonts w:eastAsia="宋体"/>
                <w:szCs w:val="20"/>
                <w:lang w:eastAsia="zh-CN"/>
              </w:rPr>
            </w:pPr>
            <w:r>
              <w:rPr>
                <w:rFonts w:eastAsia="宋体"/>
                <w:szCs w:val="20"/>
                <w:lang w:eastAsia="zh-CN"/>
              </w:rPr>
              <w:t xml:space="preserve">For PF0, there can be misunderstanding between UE and </w:t>
            </w:r>
            <w:proofErr w:type="spellStart"/>
            <w:r>
              <w:rPr>
                <w:rFonts w:eastAsia="宋体"/>
                <w:szCs w:val="20"/>
                <w:lang w:eastAsia="zh-CN"/>
              </w:rPr>
              <w:t>gNB</w:t>
            </w:r>
            <w:proofErr w:type="spellEnd"/>
            <w:r>
              <w:rPr>
                <w:rFonts w:eastAsia="宋体"/>
                <w:szCs w:val="20"/>
                <w:lang w:eastAsia="zh-CN"/>
              </w:rPr>
              <w:t xml:space="preserve">. UE missed a DCI and </w:t>
            </w:r>
            <w:proofErr w:type="spellStart"/>
            <w:r>
              <w:rPr>
                <w:rFonts w:eastAsia="宋体"/>
                <w:szCs w:val="20"/>
                <w:lang w:eastAsia="zh-CN"/>
              </w:rPr>
              <w:t>gNB</w:t>
            </w:r>
            <w:proofErr w:type="spellEnd"/>
            <w:r>
              <w:rPr>
                <w:rFonts w:eastAsia="宋体"/>
                <w:szCs w:val="20"/>
                <w:lang w:eastAsia="zh-CN"/>
              </w:rPr>
              <w:t xml:space="preserve"> expects two bits HARQ-ACK, UE generates 1 bit ACK, </w:t>
            </w:r>
            <w:proofErr w:type="spellStart"/>
            <w:r>
              <w:rPr>
                <w:rFonts w:eastAsia="宋体"/>
                <w:szCs w:val="20"/>
                <w:lang w:eastAsia="zh-CN"/>
              </w:rPr>
              <w:t>gNB</w:t>
            </w:r>
            <w:proofErr w:type="spellEnd"/>
            <w:r>
              <w:rPr>
                <w:rFonts w:eastAsia="宋体"/>
                <w:szCs w:val="20"/>
                <w:lang w:eastAsia="zh-CN"/>
              </w:rPr>
              <w:t xml:space="preserve"> will assume ACKACK, this scenario is not acceptable.</w:t>
            </w:r>
          </w:p>
          <w:p w14:paraId="6A930899" w14:textId="77777777" w:rsidR="00F26917" w:rsidRDefault="00F26917" w:rsidP="00F26917">
            <w:pPr>
              <w:spacing w:after="120"/>
              <w:rPr>
                <w:rFonts w:eastAsia="宋体"/>
                <w:szCs w:val="20"/>
                <w:lang w:eastAsia="zh-CN"/>
              </w:rPr>
            </w:pPr>
            <w:r>
              <w:rPr>
                <w:rFonts w:eastAsia="宋体"/>
                <w:szCs w:val="20"/>
                <w:lang w:eastAsia="zh-CN"/>
              </w:rPr>
              <w:lastRenderedPageBreak/>
              <w:t>For PF1, the details are still not clear to us. We cannot agree with the proposal without details at this stage.</w:t>
            </w:r>
          </w:p>
          <w:p w14:paraId="25BDC3BB" w14:textId="77777777" w:rsidR="00F26917" w:rsidRDefault="00F26917" w:rsidP="00F26917">
            <w:pPr>
              <w:spacing w:after="120"/>
              <w:rPr>
                <w:rFonts w:eastAsia="宋体"/>
                <w:szCs w:val="20"/>
                <w:lang w:eastAsia="zh-CN"/>
              </w:rPr>
            </w:pPr>
            <w:r>
              <w:rPr>
                <w:rFonts w:eastAsia="宋体"/>
                <w:szCs w:val="20"/>
                <w:lang w:eastAsia="zh-CN"/>
              </w:rPr>
              <w:t>If HP HARQ-ACK is already multiplexed in the SR PF1, what is the UE behavior when overlapping with a LP HARQ-ACK PUCCH PF0/1? For example, if the payload of HP HARQ-ACK + LP HARQ-ACK is larger than 2, how to multiplex the LP HARQ-ACK in the SR resource?</w:t>
            </w:r>
          </w:p>
          <w:p w14:paraId="7C0A90DB" w14:textId="77777777" w:rsidR="00F26917" w:rsidRDefault="00F26917" w:rsidP="00F26917">
            <w:pPr>
              <w:spacing w:after="120"/>
              <w:rPr>
                <w:rFonts w:eastAsia="宋体"/>
                <w:szCs w:val="20"/>
                <w:lang w:eastAsia="zh-CN"/>
              </w:rPr>
            </w:pPr>
            <w:r>
              <w:rPr>
                <w:rFonts w:eastAsia="宋体"/>
                <w:szCs w:val="20"/>
                <w:lang w:eastAsia="zh-CN"/>
              </w:rPr>
              <w:t xml:space="preserve">If we consider more than 2 overlapping channels, the issue becomes more complicated. </w:t>
            </w:r>
            <w:r>
              <w:rPr>
                <w:rFonts w:eastAsia="宋体" w:hint="eastAsia"/>
                <w:szCs w:val="20"/>
                <w:lang w:eastAsia="zh-CN"/>
              </w:rPr>
              <w:t>B</w:t>
            </w:r>
            <w:r>
              <w:rPr>
                <w:rFonts w:eastAsia="宋体"/>
                <w:szCs w:val="20"/>
                <w:lang w:eastAsia="zh-CN"/>
              </w:rPr>
              <w:t>esides the case we have pointed out in the previous round that a LP HARQ-ACK overlaps both SR PF0 and PF1, the LP HARQ-ACK can overlap with SR PUCCH and HP HARQ-ACK PUCCH, does the solution depend on SR format?</w:t>
            </w:r>
          </w:p>
          <w:p w14:paraId="3C641D0A" w14:textId="77777777" w:rsidR="00F26917" w:rsidRDefault="00F26917" w:rsidP="00F26917">
            <w:pPr>
              <w:spacing w:after="120"/>
              <w:rPr>
                <w:rFonts w:eastAsia="宋体"/>
                <w:szCs w:val="20"/>
                <w:lang w:eastAsia="zh-CN"/>
              </w:rPr>
            </w:pPr>
            <w:r>
              <w:rPr>
                <w:rFonts w:eastAsia="宋体" w:hint="eastAsia"/>
                <w:szCs w:val="20"/>
                <w:lang w:eastAsia="zh-CN"/>
              </w:rPr>
              <w:t>T</w:t>
            </w:r>
            <w:r>
              <w:rPr>
                <w:rFonts w:eastAsia="宋体"/>
                <w:szCs w:val="20"/>
                <w:lang w:eastAsia="zh-CN"/>
              </w:rPr>
              <w:t xml:space="preserve">he proposal will complicate </w:t>
            </w:r>
            <w:proofErr w:type="spellStart"/>
            <w:r>
              <w:rPr>
                <w:rFonts w:eastAsia="宋体"/>
                <w:szCs w:val="20"/>
                <w:lang w:eastAsia="zh-CN"/>
              </w:rPr>
              <w:t>gNB</w:t>
            </w:r>
            <w:proofErr w:type="spellEnd"/>
            <w:r>
              <w:rPr>
                <w:rFonts w:eastAsia="宋体"/>
                <w:szCs w:val="20"/>
                <w:lang w:eastAsia="zh-CN"/>
              </w:rPr>
              <w:t xml:space="preserve"> implementation and, as the </w:t>
            </w:r>
            <w:proofErr w:type="spellStart"/>
            <w:r>
              <w:rPr>
                <w:rFonts w:eastAsia="宋体"/>
                <w:szCs w:val="20"/>
                <w:lang w:eastAsia="zh-CN"/>
              </w:rPr>
              <w:t>gNB</w:t>
            </w:r>
            <w:proofErr w:type="spellEnd"/>
            <w:r>
              <w:rPr>
                <w:rFonts w:eastAsia="宋体"/>
                <w:szCs w:val="20"/>
                <w:lang w:eastAsia="zh-CN"/>
              </w:rPr>
              <w:t xml:space="preserve"> doesn’t know whether SR is positive or not and the PUCCH format depends on the status of SR, the </w:t>
            </w:r>
            <w:proofErr w:type="spellStart"/>
            <w:r>
              <w:rPr>
                <w:rFonts w:eastAsia="宋体"/>
                <w:szCs w:val="20"/>
                <w:lang w:eastAsia="zh-CN"/>
              </w:rPr>
              <w:t>gNB</w:t>
            </w:r>
            <w:proofErr w:type="spellEnd"/>
            <w:r>
              <w:rPr>
                <w:rFonts w:eastAsia="宋体"/>
                <w:szCs w:val="20"/>
                <w:lang w:eastAsia="zh-CN"/>
              </w:rPr>
              <w:t xml:space="preserve"> needs to perform blind detection for different PUCCH formats.</w:t>
            </w:r>
          </w:p>
          <w:p w14:paraId="67BAEFA8" w14:textId="77777777" w:rsidR="00F26917" w:rsidRDefault="00F26917" w:rsidP="00F26917">
            <w:pPr>
              <w:spacing w:after="120"/>
              <w:rPr>
                <w:rFonts w:eastAsia="宋体"/>
                <w:szCs w:val="20"/>
                <w:lang w:eastAsia="zh-CN"/>
              </w:rPr>
            </w:pPr>
            <w:r>
              <w:rPr>
                <w:rFonts w:eastAsia="宋体"/>
                <w:szCs w:val="20"/>
                <w:lang w:eastAsia="zh-CN"/>
              </w:rPr>
              <w:t xml:space="preserve">In </w:t>
            </w:r>
            <w:proofErr w:type="spellStart"/>
            <w:r>
              <w:rPr>
                <w:rFonts w:eastAsia="宋体"/>
                <w:szCs w:val="20"/>
                <w:lang w:eastAsia="zh-CN"/>
              </w:rPr>
              <w:t>summay</w:t>
            </w:r>
            <w:proofErr w:type="spellEnd"/>
            <w:r>
              <w:rPr>
                <w:rFonts w:eastAsia="宋体"/>
                <w:szCs w:val="20"/>
                <w:lang w:eastAsia="zh-CN"/>
              </w:rPr>
              <w:t>, we have strong technical concern on the proposal, it does not provide any benefit in practice, and does not justify the corresponding spec work and implementation complexity.</w:t>
            </w:r>
          </w:p>
          <w:p w14:paraId="51479938" w14:textId="77777777" w:rsidR="003F1294" w:rsidRPr="00F26917" w:rsidRDefault="003F1294" w:rsidP="003F1294">
            <w:pPr>
              <w:spacing w:after="120"/>
              <w:rPr>
                <w:rFonts w:eastAsia="宋体"/>
                <w:szCs w:val="20"/>
                <w:lang w:eastAsia="zh-CN"/>
              </w:rPr>
            </w:pPr>
          </w:p>
        </w:tc>
      </w:tr>
      <w:tr w:rsidR="00F1733B" w:rsidRPr="00954597" w14:paraId="30341AD6" w14:textId="77777777" w:rsidTr="000F2EE6">
        <w:tc>
          <w:tcPr>
            <w:tcW w:w="1372" w:type="dxa"/>
            <w:shd w:val="clear" w:color="auto" w:fill="auto"/>
          </w:tcPr>
          <w:p w14:paraId="6E7614DF" w14:textId="234458A0" w:rsidR="00F1733B" w:rsidRPr="00954597" w:rsidRDefault="00F1733B" w:rsidP="00F1733B">
            <w:pPr>
              <w:spacing w:after="120"/>
              <w:rPr>
                <w:rFonts w:eastAsia="宋体"/>
                <w:szCs w:val="20"/>
                <w:lang w:eastAsia="zh-CN"/>
              </w:rPr>
            </w:pPr>
            <w:proofErr w:type="spellStart"/>
            <w:r>
              <w:rPr>
                <w:rFonts w:eastAsia="宋体" w:hint="eastAsia"/>
                <w:szCs w:val="20"/>
                <w:lang w:eastAsia="zh-CN"/>
              </w:rPr>
              <w:lastRenderedPageBreak/>
              <w:t>Q</w:t>
            </w:r>
            <w:r>
              <w:rPr>
                <w:rFonts w:eastAsia="宋体"/>
                <w:szCs w:val="20"/>
                <w:lang w:eastAsia="zh-CN"/>
              </w:rPr>
              <w:t>uectel</w:t>
            </w:r>
            <w:proofErr w:type="spellEnd"/>
          </w:p>
        </w:tc>
        <w:tc>
          <w:tcPr>
            <w:tcW w:w="7690" w:type="dxa"/>
            <w:shd w:val="clear" w:color="auto" w:fill="auto"/>
          </w:tcPr>
          <w:p w14:paraId="430BA134" w14:textId="1008AA2D" w:rsidR="00F1733B" w:rsidRPr="00954597" w:rsidRDefault="00F1733B" w:rsidP="00F1733B">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 and LG’s suggestion.</w:t>
            </w:r>
          </w:p>
        </w:tc>
      </w:tr>
      <w:tr w:rsidR="00C0015F" w:rsidRPr="00954597" w14:paraId="63402999" w14:textId="77777777" w:rsidTr="000F2EE6">
        <w:tc>
          <w:tcPr>
            <w:tcW w:w="1372" w:type="dxa"/>
            <w:shd w:val="clear" w:color="auto" w:fill="auto"/>
          </w:tcPr>
          <w:p w14:paraId="59F66081" w14:textId="51BE7551" w:rsidR="00C0015F" w:rsidRPr="00954597" w:rsidRDefault="00C0015F" w:rsidP="00C0015F">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12A77C78" w14:textId="1B462E39" w:rsidR="00C0015F" w:rsidRDefault="00C0015F" w:rsidP="00C0015F">
            <w:pPr>
              <w:spacing w:after="120"/>
              <w:rPr>
                <w:rFonts w:eastAsia="宋体"/>
                <w:szCs w:val="20"/>
                <w:lang w:eastAsia="zh-CN"/>
              </w:rPr>
            </w:pPr>
            <w:r>
              <w:rPr>
                <w:rFonts w:eastAsia="宋体" w:hint="eastAsia"/>
                <w:szCs w:val="20"/>
                <w:lang w:eastAsia="zh-CN"/>
              </w:rPr>
              <w:t>@</w:t>
            </w:r>
            <w:r>
              <w:rPr>
                <w:rFonts w:eastAsia="宋体"/>
                <w:szCs w:val="20"/>
                <w:lang w:eastAsia="zh-CN"/>
              </w:rPr>
              <w:t xml:space="preserve">LG Thank you for further clarification, and I think we stand on the same page (sorry for my typo, and yes I mean </w:t>
            </w:r>
            <w:proofErr w:type="spellStart"/>
            <w:r>
              <w:rPr>
                <w:rFonts w:eastAsia="宋体"/>
                <w:szCs w:val="20"/>
                <w:lang w:eastAsia="zh-CN"/>
              </w:rPr>
              <w:t>m_cs</w:t>
            </w:r>
            <w:proofErr w:type="spellEnd"/>
            <w:r>
              <w:rPr>
                <w:rFonts w:eastAsia="宋体"/>
                <w:szCs w:val="20"/>
                <w:lang w:eastAsia="zh-CN"/>
              </w:rPr>
              <w:t xml:space="preserve"> =0 for SR only). Let’s see if we can adopt the following wording (with updated part </w:t>
            </w:r>
            <w:r w:rsidRPr="00BB6F6F">
              <w:rPr>
                <w:rFonts w:eastAsia="宋体"/>
                <w:szCs w:val="20"/>
                <w:highlight w:val="yellow"/>
                <w:lang w:eastAsia="zh-CN"/>
              </w:rPr>
              <w:t>highlighted</w:t>
            </w:r>
            <w:r>
              <w:rPr>
                <w:rFonts w:eastAsia="宋体"/>
                <w:szCs w:val="20"/>
                <w:lang w:eastAsia="zh-CN"/>
              </w:rPr>
              <w:t>):</w:t>
            </w:r>
          </w:p>
          <w:p w14:paraId="3E5ECB7B" w14:textId="77777777" w:rsidR="00C0015F" w:rsidRPr="00EC6DAB" w:rsidRDefault="00C0015F" w:rsidP="00C0015F">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55B0F6E3" w14:textId="77777777" w:rsidR="00C0015F" w:rsidRPr="00EC6DAB" w:rsidRDefault="00C0015F" w:rsidP="00C0015F">
            <w:pPr>
              <w:pStyle w:val="aff0"/>
              <w:numPr>
                <w:ilvl w:val="1"/>
                <w:numId w:val="97"/>
              </w:numPr>
              <w:spacing w:after="120" w:line="240" w:lineRule="auto"/>
              <w:contextualSpacing w:val="0"/>
              <w:rPr>
                <w:color w:val="FF0000"/>
              </w:rPr>
            </w:pPr>
            <w:r w:rsidRPr="00EC6DAB">
              <w:rPr>
                <w:color w:val="FF0000"/>
              </w:rPr>
              <w:t xml:space="preserve">1 bit LP HARQ-ACK should be transmitted on the HP SR PUCCH resource by using </w:t>
            </w:r>
            <w:r w:rsidRPr="00BB6F6F">
              <w:rPr>
                <w:color w:val="FF0000"/>
                <w:highlight w:val="yellow"/>
              </w:rPr>
              <w:t>m</w:t>
            </w:r>
            <w:r w:rsidRPr="00BB6F6F">
              <w:rPr>
                <w:color w:val="FF0000"/>
                <w:highlight w:val="yellow"/>
                <w:vertAlign w:val="subscript"/>
              </w:rPr>
              <w:t>0</w:t>
            </w:r>
            <w:r w:rsidRPr="00BB6F6F">
              <w:rPr>
                <w:color w:val="FF0000"/>
                <w:highlight w:val="yellow"/>
              </w:rPr>
              <w:t xml:space="preserve"> +{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 xml:space="preserve">=0,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=6}</w:t>
            </w:r>
            <w:r w:rsidRPr="00EC6DAB">
              <w:rPr>
                <w:color w:val="FF0000"/>
              </w:rPr>
              <w:t xml:space="preserve"> representing {NACK, ACK} respectively;</w:t>
            </w:r>
          </w:p>
          <w:p w14:paraId="00FC4E11" w14:textId="77777777" w:rsidR="00C0015F" w:rsidRPr="00BB6F6F" w:rsidRDefault="00C0015F" w:rsidP="00C0015F">
            <w:pPr>
              <w:pStyle w:val="aff0"/>
              <w:numPr>
                <w:ilvl w:val="1"/>
                <w:numId w:val="97"/>
              </w:numPr>
              <w:spacing w:after="120" w:line="240" w:lineRule="auto"/>
              <w:contextualSpacing w:val="0"/>
              <w:rPr>
                <w:rFonts w:eastAsia="宋体"/>
                <w:color w:val="FF0000"/>
                <w:szCs w:val="20"/>
                <w:lang w:eastAsia="zh-CN"/>
              </w:rPr>
            </w:pPr>
            <w:r w:rsidRPr="00EC6DAB">
              <w:rPr>
                <w:color w:val="FF0000"/>
              </w:rPr>
              <w:t xml:space="preserve">2 bits LP HARQ-ACK should be transmitted on the HP SR PUCCH resource by using </w:t>
            </w:r>
            <w:r w:rsidRPr="00BB6F6F">
              <w:rPr>
                <w:color w:val="FF0000"/>
                <w:highlight w:val="yellow"/>
              </w:rPr>
              <w:t>m</w:t>
            </w:r>
            <w:r w:rsidRPr="00BB6F6F">
              <w:rPr>
                <w:color w:val="FF0000"/>
                <w:highlight w:val="yellow"/>
                <w:vertAlign w:val="subscript"/>
              </w:rPr>
              <w:t>0</w:t>
            </w:r>
            <w:r w:rsidRPr="00BB6F6F">
              <w:rPr>
                <w:color w:val="FF0000"/>
                <w:highlight w:val="yellow"/>
              </w:rPr>
              <w:t xml:space="preserve"> </w:t>
            </w:r>
            <w:proofErr w:type="gramStart"/>
            <w:r w:rsidRPr="00BB6F6F">
              <w:rPr>
                <w:color w:val="FF0000"/>
                <w:highlight w:val="yellow"/>
              </w:rPr>
              <w:t xml:space="preserve">+{ </w:t>
            </w:r>
            <w:proofErr w:type="spellStart"/>
            <w:r w:rsidRPr="00BB6F6F">
              <w:rPr>
                <w:color w:val="FF0000"/>
                <w:highlight w:val="yellow"/>
              </w:rPr>
              <w:t>m</w:t>
            </w:r>
            <w:r w:rsidRPr="00BB6F6F">
              <w:rPr>
                <w:color w:val="FF0000"/>
                <w:highlight w:val="yellow"/>
                <w:vertAlign w:val="subscript"/>
              </w:rPr>
              <w:t>CS</w:t>
            </w:r>
            <w:proofErr w:type="spellEnd"/>
            <w:proofErr w:type="gramEnd"/>
            <w:r w:rsidRPr="00BB6F6F">
              <w:rPr>
                <w:color w:val="FF0000"/>
                <w:highlight w:val="yellow"/>
              </w:rPr>
              <w:t xml:space="preserve">=0,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w:t>
            </w:r>
            <w:r>
              <w:rPr>
                <w:color w:val="FF0000"/>
                <w:highlight w:val="yellow"/>
              </w:rPr>
              <w:t xml:space="preserve">3, </w:t>
            </w:r>
            <w:proofErr w:type="spellStart"/>
            <w:r w:rsidRPr="00BB6F6F">
              <w:rPr>
                <w:color w:val="FF0000"/>
                <w:highlight w:val="yellow"/>
              </w:rPr>
              <w:t>m</w:t>
            </w:r>
            <w:r w:rsidRPr="00BB6F6F">
              <w:rPr>
                <w:color w:val="FF0000"/>
                <w:highlight w:val="yellow"/>
                <w:vertAlign w:val="subscript"/>
              </w:rPr>
              <w:t>CS</w:t>
            </w:r>
            <w:proofErr w:type="spellEnd"/>
            <w:r w:rsidRPr="00BB6F6F">
              <w:rPr>
                <w:color w:val="FF0000"/>
                <w:highlight w:val="yellow"/>
              </w:rPr>
              <w:t>=6</w:t>
            </w:r>
            <w:r>
              <w:rPr>
                <w:color w:val="FF0000"/>
                <w:highlight w:val="yellow"/>
              </w:rPr>
              <w:t xml:space="preserve">, </w:t>
            </w:r>
            <w:proofErr w:type="spellStart"/>
            <w:r w:rsidRPr="00BB6F6F">
              <w:rPr>
                <w:color w:val="FF0000"/>
                <w:highlight w:val="yellow"/>
              </w:rPr>
              <w:t>m</w:t>
            </w:r>
            <w:r w:rsidRPr="00BB6F6F">
              <w:rPr>
                <w:color w:val="FF0000"/>
                <w:highlight w:val="yellow"/>
                <w:vertAlign w:val="subscript"/>
              </w:rPr>
              <w:t>CS</w:t>
            </w:r>
            <w:proofErr w:type="spellEnd"/>
            <w:r>
              <w:rPr>
                <w:color w:val="FF0000"/>
                <w:highlight w:val="yellow"/>
              </w:rPr>
              <w:t>=9</w:t>
            </w:r>
            <w:r w:rsidRPr="00BB6F6F">
              <w:rPr>
                <w:color w:val="FF0000"/>
                <w:highlight w:val="yellow"/>
              </w:rPr>
              <w:t>}</w:t>
            </w:r>
            <w:r w:rsidRPr="00EC6DAB">
              <w:rPr>
                <w:color w:val="FF0000"/>
              </w:rPr>
              <w:t xml:space="preserve"> representing {NACK/NACK, NACK/ACK, ACK/ACK, ACK/NACK} respectively.</w:t>
            </w:r>
          </w:p>
          <w:p w14:paraId="6A4B8F5B" w14:textId="77777777" w:rsidR="00C0015F" w:rsidRPr="00EC6DAB" w:rsidRDefault="00C0015F" w:rsidP="00C0015F">
            <w:pPr>
              <w:pStyle w:val="aff0"/>
              <w:numPr>
                <w:ilvl w:val="1"/>
                <w:numId w:val="97"/>
              </w:numPr>
              <w:spacing w:after="120" w:line="240" w:lineRule="auto"/>
              <w:contextualSpacing w:val="0"/>
              <w:rPr>
                <w:rFonts w:eastAsia="宋体"/>
                <w:color w:val="FF0000"/>
                <w:szCs w:val="20"/>
                <w:lang w:eastAsia="zh-CN"/>
              </w:rPr>
            </w:pPr>
            <w:r w:rsidRPr="000F2EE6">
              <w:rPr>
                <w:color w:val="FF0000"/>
                <w:highlight w:val="yellow"/>
              </w:rPr>
              <w:t xml:space="preserve">Where </w:t>
            </w:r>
            <w:r w:rsidRPr="00BB6F6F">
              <w:rPr>
                <w:color w:val="FF0000"/>
                <w:highlight w:val="yellow"/>
              </w:rPr>
              <w:t>m</w:t>
            </w:r>
            <w:r w:rsidRPr="00BB6F6F">
              <w:rPr>
                <w:color w:val="FF0000"/>
                <w:highlight w:val="yellow"/>
                <w:vertAlign w:val="subscript"/>
              </w:rPr>
              <w:t>0</w:t>
            </w:r>
            <w:r w:rsidRPr="000F2EE6">
              <w:rPr>
                <w:color w:val="FF0000"/>
                <w:highlight w:val="yellow"/>
              </w:rPr>
              <w:t xml:space="preserve"> is </w:t>
            </w:r>
            <w:r w:rsidRPr="00486C36">
              <w:rPr>
                <w:color w:val="FF0000"/>
                <w:highlight w:val="yellow"/>
              </w:rPr>
              <w:t xml:space="preserve">configured by </w:t>
            </w:r>
            <w:proofErr w:type="spellStart"/>
            <w:r w:rsidRPr="00486C36">
              <w:rPr>
                <w:color w:val="FF0000"/>
                <w:highlight w:val="yellow"/>
              </w:rPr>
              <w:t>initialCyclicShift</w:t>
            </w:r>
            <w:proofErr w:type="spellEnd"/>
            <w:r w:rsidRPr="00486C36">
              <w:rPr>
                <w:color w:val="FF0000"/>
                <w:highlight w:val="yellow"/>
              </w:rPr>
              <w:t xml:space="preserve"> in the configuration of the HP SR PF0 resource</w:t>
            </w:r>
            <w:r>
              <w:rPr>
                <w:color w:val="FF0000"/>
                <w:highlight w:val="yellow"/>
              </w:rPr>
              <w:t xml:space="preserve"> in</w:t>
            </w:r>
            <w:r w:rsidRPr="000F2EE6">
              <w:rPr>
                <w:color w:val="FF0000"/>
                <w:highlight w:val="yellow"/>
              </w:rPr>
              <w:t xml:space="preserve"> Rel-16.</w:t>
            </w:r>
          </w:p>
          <w:p w14:paraId="5BE109C1" w14:textId="6FC78434" w:rsidR="00C0015F" w:rsidRPr="00954597" w:rsidRDefault="00C0015F" w:rsidP="00C0015F">
            <w:pPr>
              <w:pStyle w:val="aff0"/>
              <w:numPr>
                <w:ilvl w:val="0"/>
                <w:numId w:val="75"/>
              </w:numPr>
              <w:spacing w:after="0"/>
              <w:jc w:val="both"/>
              <w:rPr>
                <w:rFonts w:eastAsia="宋体"/>
                <w:szCs w:val="20"/>
                <w:lang w:eastAsia="zh-CN"/>
              </w:rPr>
            </w:pPr>
            <w:r w:rsidRPr="00BB6F6F">
              <w:rPr>
                <w:color w:val="FF0000"/>
                <w:highlight w:val="yellow"/>
                <w:lang w:eastAsia="zh-CN"/>
              </w:rPr>
              <w:t>If the HP SR is PF1, and if the HP SR is positive, the 1 bit LP HARQ-ACK can be transmitted on the same SR resource with BPSK, while 2 bits LP HARQ-ACK can be transmitted on the same SR resource with QPSK</w:t>
            </w:r>
          </w:p>
        </w:tc>
      </w:tr>
      <w:tr w:rsidR="00C0015F" w:rsidRPr="00954597" w14:paraId="0B04354D" w14:textId="77777777" w:rsidTr="000F2EE6">
        <w:tc>
          <w:tcPr>
            <w:tcW w:w="1372" w:type="dxa"/>
            <w:shd w:val="clear" w:color="auto" w:fill="auto"/>
          </w:tcPr>
          <w:p w14:paraId="2F88AF6B" w14:textId="6BA21823" w:rsidR="00C0015F" w:rsidRPr="00954597" w:rsidRDefault="006E7D6F" w:rsidP="00C0015F">
            <w:pPr>
              <w:spacing w:after="120"/>
              <w:rPr>
                <w:rFonts w:eastAsia="宋体"/>
                <w:szCs w:val="20"/>
                <w:lang w:eastAsia="zh-CN"/>
              </w:rPr>
            </w:pPr>
            <w:r>
              <w:rPr>
                <w:rFonts w:eastAsia="宋体" w:hint="eastAsia"/>
                <w:szCs w:val="20"/>
                <w:lang w:eastAsia="zh-CN"/>
              </w:rPr>
              <w:t>S</w:t>
            </w:r>
            <w:r>
              <w:rPr>
                <w:rFonts w:eastAsia="宋体"/>
                <w:szCs w:val="20"/>
                <w:lang w:eastAsia="zh-CN"/>
              </w:rPr>
              <w:t>preadtrum2</w:t>
            </w:r>
          </w:p>
        </w:tc>
        <w:tc>
          <w:tcPr>
            <w:tcW w:w="7690" w:type="dxa"/>
            <w:shd w:val="clear" w:color="auto" w:fill="auto"/>
          </w:tcPr>
          <w:p w14:paraId="6701A9FA" w14:textId="77777777" w:rsidR="00C0015F" w:rsidRDefault="006E7D6F" w:rsidP="00C0015F">
            <w:pPr>
              <w:spacing w:after="120"/>
              <w:rPr>
                <w:rFonts w:eastAsia="宋体"/>
                <w:szCs w:val="20"/>
                <w:lang w:eastAsia="zh-CN"/>
              </w:rPr>
            </w:pPr>
            <w:r>
              <w:rPr>
                <w:rFonts w:eastAsia="宋体" w:hint="eastAsia"/>
                <w:szCs w:val="20"/>
                <w:lang w:eastAsia="zh-CN"/>
              </w:rPr>
              <w:t>@</w:t>
            </w:r>
            <w:r>
              <w:rPr>
                <w:rFonts w:eastAsia="宋体"/>
                <w:szCs w:val="20"/>
                <w:lang w:eastAsia="zh-CN"/>
              </w:rPr>
              <w:t xml:space="preserve">LG Thank you for further clarification. We understand your proposal now. </w:t>
            </w:r>
          </w:p>
          <w:p w14:paraId="29BE77BC" w14:textId="2953F890" w:rsidR="006E7D6F" w:rsidRPr="00954597" w:rsidRDefault="006E7D6F" w:rsidP="00E23509">
            <w:pPr>
              <w:spacing w:after="120"/>
              <w:rPr>
                <w:rFonts w:eastAsia="宋体"/>
                <w:szCs w:val="20"/>
                <w:lang w:eastAsia="zh-CN"/>
              </w:rPr>
            </w:pPr>
            <w:r>
              <w:rPr>
                <w:rFonts w:eastAsia="宋体"/>
                <w:szCs w:val="20"/>
                <w:lang w:eastAsia="zh-CN"/>
              </w:rPr>
              <w:t>We are fine with the update from HW</w:t>
            </w:r>
            <w:r w:rsidR="00E23509">
              <w:rPr>
                <w:rFonts w:eastAsia="宋体"/>
                <w:szCs w:val="20"/>
                <w:lang w:eastAsia="zh-CN"/>
              </w:rPr>
              <w:t xml:space="preserve"> above.</w:t>
            </w:r>
          </w:p>
        </w:tc>
      </w:tr>
      <w:tr w:rsidR="00A957B2" w:rsidRPr="00FF1A29" w14:paraId="5F032E64"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174E5AE8" w14:textId="77777777" w:rsidR="00A957B2" w:rsidRPr="00A957B2" w:rsidRDefault="00A957B2" w:rsidP="003C4014">
            <w:pPr>
              <w:spacing w:after="120"/>
              <w:rPr>
                <w:rFonts w:eastAsia="宋体"/>
                <w:szCs w:val="20"/>
                <w:lang w:eastAsia="zh-CN"/>
              </w:rPr>
            </w:pPr>
            <w:r w:rsidRPr="00A957B2">
              <w:rPr>
                <w:rFonts w:eastAsia="宋体" w:hint="eastAsia"/>
                <w:szCs w:val="20"/>
                <w:lang w:eastAsia="zh-CN"/>
              </w:rPr>
              <w:t>LG</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34023B71" w14:textId="6EBB6F96" w:rsidR="00A957B2" w:rsidRPr="00A957B2" w:rsidRDefault="00A957B2" w:rsidP="003C4014">
            <w:pPr>
              <w:spacing w:after="120"/>
              <w:rPr>
                <w:rFonts w:eastAsia="宋体"/>
                <w:szCs w:val="20"/>
                <w:lang w:eastAsia="zh-CN"/>
              </w:rPr>
            </w:pPr>
            <w:r w:rsidRPr="00A957B2">
              <w:rPr>
                <w:rFonts w:eastAsia="宋体" w:hint="eastAsia"/>
                <w:szCs w:val="20"/>
                <w:lang w:eastAsia="zh-CN"/>
              </w:rPr>
              <w:t>@Huawei</w:t>
            </w:r>
            <w:r>
              <w:rPr>
                <w:rFonts w:eastAsia="宋体"/>
                <w:szCs w:val="20"/>
                <w:lang w:eastAsia="zh-CN"/>
              </w:rPr>
              <w:t xml:space="preserve"> (&amp; </w:t>
            </w:r>
            <w:proofErr w:type="spellStart"/>
            <w:r>
              <w:rPr>
                <w:rFonts w:eastAsia="宋体" w:hint="eastAsia"/>
                <w:szCs w:val="20"/>
                <w:lang w:eastAsia="zh-CN"/>
              </w:rPr>
              <w:t>S</w:t>
            </w:r>
            <w:r>
              <w:rPr>
                <w:rFonts w:eastAsia="宋体"/>
                <w:szCs w:val="20"/>
                <w:lang w:eastAsia="zh-CN"/>
              </w:rPr>
              <w:t>preadtrum</w:t>
            </w:r>
            <w:proofErr w:type="spellEnd"/>
            <w:r>
              <w:rPr>
                <w:rFonts w:eastAsia="宋体"/>
                <w:szCs w:val="20"/>
                <w:lang w:eastAsia="zh-CN"/>
              </w:rPr>
              <w:t>)</w:t>
            </w:r>
            <w:r w:rsidRPr="00A957B2">
              <w:rPr>
                <w:rFonts w:eastAsia="宋体" w:hint="eastAsia"/>
                <w:szCs w:val="20"/>
                <w:lang w:eastAsia="zh-CN"/>
              </w:rPr>
              <w:t xml:space="preserve">: </w:t>
            </w:r>
            <w:r w:rsidRPr="00A957B2">
              <w:rPr>
                <w:rFonts w:eastAsia="宋体"/>
                <w:szCs w:val="20"/>
                <w:lang w:eastAsia="zh-CN"/>
              </w:rPr>
              <w:t>Thank you for checking again.</w:t>
            </w:r>
          </w:p>
          <w:p w14:paraId="54AF2AA0" w14:textId="67249475" w:rsidR="00A957B2" w:rsidRPr="00A957B2" w:rsidRDefault="00A957B2" w:rsidP="003C4014">
            <w:pPr>
              <w:spacing w:after="120"/>
              <w:rPr>
                <w:rFonts w:eastAsia="宋体"/>
                <w:szCs w:val="20"/>
                <w:lang w:eastAsia="zh-CN"/>
              </w:rPr>
            </w:pPr>
            <w:r w:rsidRPr="00A957B2">
              <w:rPr>
                <w:rFonts w:eastAsia="宋体"/>
                <w:szCs w:val="20"/>
                <w:lang w:eastAsia="zh-CN"/>
              </w:rPr>
              <w:t xml:space="preserve">We are supportive to </w:t>
            </w:r>
            <w:r>
              <w:rPr>
                <w:rFonts w:eastAsia="宋体" w:hint="eastAsia"/>
                <w:szCs w:val="20"/>
                <w:lang w:eastAsia="zh-CN"/>
              </w:rPr>
              <w:t>Huawei</w:t>
            </w:r>
            <w:r>
              <w:rPr>
                <w:rFonts w:eastAsia="宋体"/>
                <w:szCs w:val="20"/>
                <w:lang w:eastAsia="zh-CN"/>
              </w:rPr>
              <w:t xml:space="preserve">’s </w:t>
            </w:r>
            <w:r w:rsidRPr="00A957B2">
              <w:rPr>
                <w:rFonts w:eastAsia="宋体"/>
                <w:szCs w:val="20"/>
                <w:lang w:eastAsia="zh-CN"/>
              </w:rPr>
              <w:t>updates in above including the case of HP SR PF1.</w:t>
            </w:r>
          </w:p>
        </w:tc>
      </w:tr>
      <w:tr w:rsidR="00A070AC" w:rsidRPr="00FF1A29" w14:paraId="7C1AD1D4"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7C52741A" w14:textId="723060B2" w:rsidR="00A070AC" w:rsidRPr="00A957B2" w:rsidRDefault="00A070AC" w:rsidP="003C4014">
            <w:pPr>
              <w:spacing w:after="120"/>
              <w:rPr>
                <w:rFonts w:eastAsia="宋体"/>
                <w:szCs w:val="20"/>
                <w:lang w:eastAsia="zh-CN"/>
              </w:rPr>
            </w:pPr>
            <w:r>
              <w:rPr>
                <w:rFonts w:eastAsia="宋体"/>
                <w:szCs w:val="20"/>
                <w:lang w:eastAsia="zh-CN"/>
              </w:rPr>
              <w:t>Ericsson</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023D1352" w14:textId="2F688DF3" w:rsidR="00A070AC" w:rsidRPr="00A957B2" w:rsidRDefault="00A070AC" w:rsidP="003C4014">
            <w:pPr>
              <w:spacing w:after="120"/>
              <w:rPr>
                <w:rFonts w:eastAsia="宋体"/>
                <w:szCs w:val="20"/>
                <w:lang w:eastAsia="zh-CN"/>
              </w:rPr>
            </w:pPr>
            <w:r>
              <w:rPr>
                <w:rFonts w:eastAsia="宋体"/>
                <w:szCs w:val="20"/>
                <w:lang w:eastAsia="zh-CN"/>
              </w:rPr>
              <w:t>We are fine with the proposal with Huawei updates</w:t>
            </w:r>
          </w:p>
        </w:tc>
      </w:tr>
      <w:tr w:rsidR="00FF11D5" w:rsidRPr="00FF1A29" w14:paraId="023AA6E6" w14:textId="77777777" w:rsidTr="00A957B2">
        <w:tc>
          <w:tcPr>
            <w:tcW w:w="1372" w:type="dxa"/>
            <w:tcBorders>
              <w:top w:val="single" w:sz="4" w:space="0" w:color="auto"/>
              <w:left w:val="single" w:sz="4" w:space="0" w:color="auto"/>
              <w:bottom w:val="single" w:sz="4" w:space="0" w:color="auto"/>
              <w:right w:val="single" w:sz="4" w:space="0" w:color="auto"/>
            </w:tcBorders>
            <w:shd w:val="clear" w:color="auto" w:fill="auto"/>
          </w:tcPr>
          <w:p w14:paraId="44075834" w14:textId="0307E54F" w:rsidR="00FF11D5" w:rsidRDefault="00FF11D5" w:rsidP="00FF11D5">
            <w:pPr>
              <w:spacing w:after="120"/>
              <w:rPr>
                <w:rFonts w:eastAsia="宋体"/>
                <w:szCs w:val="20"/>
                <w:lang w:eastAsia="zh-CN"/>
              </w:rPr>
            </w:pPr>
            <w:r>
              <w:rPr>
                <w:rFonts w:eastAsia="宋体"/>
                <w:szCs w:val="20"/>
                <w:lang w:eastAsia="zh-CN"/>
              </w:rPr>
              <w:t>New H3C2</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68CFAD5D" w14:textId="60F4C0CB" w:rsidR="00FF11D5" w:rsidRDefault="00FF11D5" w:rsidP="00FF11D5">
            <w:pPr>
              <w:spacing w:after="120"/>
              <w:rPr>
                <w:rFonts w:eastAsia="宋体"/>
                <w:szCs w:val="20"/>
                <w:lang w:eastAsia="zh-CN"/>
              </w:rPr>
            </w:pPr>
            <w:r>
              <w:rPr>
                <w:rFonts w:eastAsia="宋体"/>
                <w:szCs w:val="20"/>
                <w:lang w:eastAsia="zh-CN"/>
              </w:rPr>
              <w:t>We support this proposal with HW’s modification</w:t>
            </w:r>
          </w:p>
        </w:tc>
      </w:tr>
    </w:tbl>
    <w:p w14:paraId="40A640D8" w14:textId="3C100ED0" w:rsidR="00795D08" w:rsidRDefault="00795D08" w:rsidP="00795D08">
      <w:pPr>
        <w:pStyle w:val="2"/>
        <w:numPr>
          <w:ilvl w:val="2"/>
          <w:numId w:val="1"/>
        </w:numPr>
        <w:rPr>
          <w:rFonts w:eastAsiaTheme="minorEastAsia"/>
          <w:szCs w:val="20"/>
          <w:lang w:eastAsia="zh-CN"/>
        </w:rPr>
      </w:pPr>
      <w:r>
        <w:rPr>
          <w:rFonts w:eastAsiaTheme="minorEastAsia"/>
          <w:szCs w:val="20"/>
          <w:lang w:eastAsia="zh-CN"/>
        </w:rPr>
        <w:t>3</w:t>
      </w:r>
      <w:r w:rsidRPr="000D2710">
        <w:rPr>
          <w:rFonts w:eastAsiaTheme="minorEastAsia"/>
          <w:szCs w:val="20"/>
          <w:vertAlign w:val="superscript"/>
          <w:lang w:eastAsia="zh-CN"/>
        </w:rPr>
        <w:t>rd</w:t>
      </w:r>
      <w:r>
        <w:rPr>
          <w:rFonts w:eastAsiaTheme="minorEastAsia"/>
          <w:szCs w:val="20"/>
          <w:lang w:eastAsia="zh-CN"/>
        </w:rPr>
        <w:t xml:space="preserve"> round discussion</w:t>
      </w:r>
    </w:p>
    <w:p w14:paraId="4F15206C" w14:textId="0AFF637F" w:rsidR="00795D08" w:rsidRPr="00795D08" w:rsidRDefault="00795D08" w:rsidP="00795D08">
      <w:pPr>
        <w:pStyle w:val="a0"/>
        <w:rPr>
          <w:rFonts w:eastAsiaTheme="minorEastAsia" w:hint="eastAsia"/>
          <w:lang w:eastAsia="zh-CN"/>
        </w:rPr>
      </w:pPr>
      <w:r>
        <w:rPr>
          <w:rFonts w:eastAsiaTheme="minorEastAsia"/>
          <w:lang w:eastAsia="zh-CN"/>
        </w:rPr>
        <w:t>Following the discussion in the GTW session, we can focus on Option 2 for the case of PF0.</w:t>
      </w:r>
    </w:p>
    <w:p w14:paraId="1432759E" w14:textId="36B19C79" w:rsidR="00795D08" w:rsidRPr="004C669B" w:rsidRDefault="00795D08" w:rsidP="00795D08">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3</w:t>
      </w:r>
      <w:r w:rsidRPr="00795D08">
        <w:rPr>
          <w:rFonts w:eastAsia="宋体"/>
          <w:highlight w:val="lightGray"/>
          <w:vertAlign w:val="superscript"/>
          <w:lang w:eastAsia="zh-CN"/>
        </w:rPr>
        <w:t>rd</w:t>
      </w:r>
      <w:r>
        <w:rPr>
          <w:rFonts w:eastAsia="宋体"/>
          <w:highlight w:val="lightGray"/>
          <w:lang w:eastAsia="zh-CN"/>
        </w:rPr>
        <w:t xml:space="preserve"> </w:t>
      </w:r>
      <w:r>
        <w:rPr>
          <w:rFonts w:eastAsia="宋体" w:hint="eastAsia"/>
          <w:highlight w:val="lightGray"/>
          <w:lang w:eastAsia="zh-CN"/>
        </w:rPr>
        <w:t>round discussion:</w:t>
      </w:r>
    </w:p>
    <w:p w14:paraId="78A0A8F4" w14:textId="77777777" w:rsidR="00795D08" w:rsidRPr="005B79EE" w:rsidRDefault="00795D08" w:rsidP="00795D08">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467E9206" w14:textId="77777777" w:rsidR="00795D08" w:rsidRPr="005B79EE" w:rsidRDefault="00795D08" w:rsidP="00795D08">
      <w:pPr>
        <w:pStyle w:val="aff0"/>
        <w:numPr>
          <w:ilvl w:val="0"/>
          <w:numId w:val="75"/>
        </w:numPr>
        <w:spacing w:after="0"/>
        <w:jc w:val="both"/>
        <w:rPr>
          <w:szCs w:val="20"/>
        </w:rPr>
      </w:pPr>
      <w:r w:rsidRPr="005B79EE">
        <w:rPr>
          <w:szCs w:val="20"/>
        </w:rPr>
        <w:t>For positive SR, transmit HARQ-ACK on the SR PUCCH resource.</w:t>
      </w:r>
    </w:p>
    <w:p w14:paraId="00B4D3EA" w14:textId="77777777" w:rsidR="00795D08" w:rsidRDefault="00795D08" w:rsidP="00795D08">
      <w:pPr>
        <w:pStyle w:val="aff0"/>
        <w:numPr>
          <w:ilvl w:val="0"/>
          <w:numId w:val="75"/>
        </w:numPr>
        <w:spacing w:after="0"/>
        <w:jc w:val="both"/>
        <w:rPr>
          <w:szCs w:val="20"/>
        </w:rPr>
      </w:pPr>
      <w:r w:rsidRPr="005B79EE">
        <w:rPr>
          <w:szCs w:val="20"/>
        </w:rPr>
        <w:t>For negative SR, transmit HARQ-ACK on the HARQ-ACK PUCCH resource.</w:t>
      </w:r>
    </w:p>
    <w:p w14:paraId="516FA580" w14:textId="4CED3143" w:rsidR="00795D08" w:rsidRDefault="00795D08" w:rsidP="00795D08">
      <w:pPr>
        <w:pStyle w:val="aff0"/>
        <w:numPr>
          <w:ilvl w:val="0"/>
          <w:numId w:val="75"/>
        </w:numPr>
        <w:spacing w:after="0"/>
        <w:jc w:val="both"/>
        <w:rPr>
          <w:rFonts w:eastAsia="宋体"/>
          <w:color w:val="FF0000"/>
          <w:szCs w:val="20"/>
          <w:lang w:eastAsia="zh-CN"/>
        </w:rPr>
      </w:pPr>
      <w:r>
        <w:rPr>
          <w:rFonts w:eastAsiaTheme="minorEastAsia"/>
          <w:color w:val="FF0000"/>
          <w:szCs w:val="20"/>
          <w:lang w:eastAsia="zh-CN"/>
        </w:rPr>
        <w:t xml:space="preserve">If </w:t>
      </w:r>
      <w:r w:rsidRPr="00EC6DAB">
        <w:rPr>
          <w:color w:val="FF0000"/>
          <w:szCs w:val="20"/>
        </w:rPr>
        <w:t xml:space="preserve">the HP SR is PF0 and </w:t>
      </w:r>
      <w:r>
        <w:rPr>
          <w:color w:val="FF0000"/>
          <w:szCs w:val="20"/>
        </w:rPr>
        <w:t xml:space="preserve">the </w:t>
      </w:r>
      <w:r w:rsidRPr="00EC6DAB">
        <w:rPr>
          <w:color w:val="FF0000"/>
          <w:szCs w:val="20"/>
        </w:rPr>
        <w:t>HP SR is positive</w:t>
      </w:r>
      <w:r>
        <w:rPr>
          <w:color w:val="FF0000"/>
          <w:szCs w:val="20"/>
        </w:rPr>
        <w:t xml:space="preserve">, </w:t>
      </w:r>
    </w:p>
    <w:p w14:paraId="432CFE3F" w14:textId="0298C666" w:rsidR="00795D08" w:rsidRPr="00DE4378" w:rsidRDefault="00795D08" w:rsidP="00795D08">
      <w:pPr>
        <w:pStyle w:val="aff0"/>
        <w:numPr>
          <w:ilvl w:val="1"/>
          <w:numId w:val="102"/>
        </w:numPr>
        <w:spacing w:after="120" w:line="240" w:lineRule="auto"/>
        <w:contextualSpacing w:val="0"/>
        <w:rPr>
          <w:color w:val="FF0000"/>
        </w:rPr>
      </w:pPr>
      <w:r w:rsidRPr="00DE4378">
        <w:rPr>
          <w:color w:val="FF0000"/>
        </w:rPr>
        <w:lastRenderedPageBreak/>
        <w:t>1 bit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w:t>
      </w:r>
      <w:proofErr w:type="spellStart"/>
      <w:proofErr w:type="gramEnd"/>
      <w:r w:rsidRPr="00DE4378">
        <w:rPr>
          <w:color w:val="FF0000"/>
        </w:rPr>
        <w:t>m</w:t>
      </w:r>
      <w:r w:rsidRPr="00DE4378">
        <w:rPr>
          <w:color w:val="FF0000"/>
          <w:vertAlign w:val="subscript"/>
        </w:rPr>
        <w:t>CS</w:t>
      </w:r>
      <w:proofErr w:type="spell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=6} representing {NACK, ACK} respectively;</w:t>
      </w:r>
    </w:p>
    <w:p w14:paraId="302297D8" w14:textId="39FFE091" w:rsidR="00795D08" w:rsidRPr="00DE4378" w:rsidRDefault="00795D08" w:rsidP="00795D08">
      <w:pPr>
        <w:pStyle w:val="aff0"/>
        <w:numPr>
          <w:ilvl w:val="1"/>
          <w:numId w:val="102"/>
        </w:numPr>
        <w:spacing w:after="120" w:line="240" w:lineRule="auto"/>
        <w:contextualSpacing w:val="0"/>
        <w:rPr>
          <w:rFonts w:eastAsia="宋体"/>
          <w:color w:val="FF0000"/>
          <w:szCs w:val="20"/>
          <w:lang w:eastAsia="zh-CN"/>
        </w:rPr>
      </w:pPr>
      <w:r w:rsidRPr="00DE4378">
        <w:rPr>
          <w:color w:val="FF0000"/>
        </w:rPr>
        <w:t>2 bits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w:t>
      </w:r>
      <w:proofErr w:type="spellStart"/>
      <w:proofErr w:type="gramEnd"/>
      <w:r w:rsidRPr="00DE4378">
        <w:rPr>
          <w:color w:val="FF0000"/>
        </w:rPr>
        <w:t>m</w:t>
      </w:r>
      <w:r w:rsidRPr="00DE4378">
        <w:rPr>
          <w:color w:val="FF0000"/>
          <w:vertAlign w:val="subscript"/>
        </w:rPr>
        <w:t>CS</w:t>
      </w:r>
      <w:proofErr w:type="spell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 xml:space="preserve">=3, </w:t>
      </w:r>
      <w:proofErr w:type="spellStart"/>
      <w:r w:rsidRPr="00DE4378">
        <w:rPr>
          <w:color w:val="FF0000"/>
        </w:rPr>
        <w:t>m</w:t>
      </w:r>
      <w:r w:rsidRPr="00DE4378">
        <w:rPr>
          <w:color w:val="FF0000"/>
          <w:vertAlign w:val="subscript"/>
        </w:rPr>
        <w:t>CS</w:t>
      </w:r>
      <w:proofErr w:type="spellEnd"/>
      <w:r w:rsidRPr="00DE4378">
        <w:rPr>
          <w:color w:val="FF0000"/>
        </w:rPr>
        <w:t xml:space="preserve">=6, </w:t>
      </w:r>
      <w:proofErr w:type="spellStart"/>
      <w:r w:rsidRPr="00DE4378">
        <w:rPr>
          <w:color w:val="FF0000"/>
        </w:rPr>
        <w:t>m</w:t>
      </w:r>
      <w:r w:rsidRPr="00DE4378">
        <w:rPr>
          <w:color w:val="FF0000"/>
          <w:vertAlign w:val="subscript"/>
        </w:rPr>
        <w:t>CS</w:t>
      </w:r>
      <w:proofErr w:type="spellEnd"/>
      <w:r w:rsidRPr="00DE4378">
        <w:rPr>
          <w:color w:val="FF0000"/>
        </w:rPr>
        <w:t>=9} representing {NACK/NACK, NACK/ACK, ACK/ACK, ACK/NACK} respectively.</w:t>
      </w:r>
    </w:p>
    <w:p w14:paraId="3A2814F5" w14:textId="77777777" w:rsidR="00795D08" w:rsidRPr="00DE4378" w:rsidRDefault="00795D08" w:rsidP="00795D08">
      <w:pPr>
        <w:pStyle w:val="aff0"/>
        <w:numPr>
          <w:ilvl w:val="1"/>
          <w:numId w:val="102"/>
        </w:numPr>
        <w:spacing w:after="120" w:line="240" w:lineRule="auto"/>
        <w:contextualSpacing w:val="0"/>
        <w:rPr>
          <w:rFonts w:eastAsia="宋体"/>
          <w:color w:val="FF0000"/>
          <w:szCs w:val="20"/>
          <w:lang w:eastAsia="zh-CN"/>
        </w:rPr>
      </w:pPr>
      <w:r w:rsidRPr="00DE4378">
        <w:rPr>
          <w:color w:val="FF0000"/>
        </w:rPr>
        <w:t>Where m</w:t>
      </w:r>
      <w:r w:rsidRPr="00DE4378">
        <w:rPr>
          <w:color w:val="FF0000"/>
          <w:vertAlign w:val="subscript"/>
        </w:rPr>
        <w:t>0</w:t>
      </w:r>
      <w:r w:rsidRPr="00DE4378">
        <w:rPr>
          <w:color w:val="FF0000"/>
        </w:rPr>
        <w:t xml:space="preserve"> is configured by </w:t>
      </w:r>
      <w:proofErr w:type="spellStart"/>
      <w:r w:rsidRPr="00DE4378">
        <w:rPr>
          <w:color w:val="FF0000"/>
        </w:rPr>
        <w:t>initialCyclicShift</w:t>
      </w:r>
      <w:proofErr w:type="spellEnd"/>
      <w:r w:rsidRPr="00DE4378">
        <w:rPr>
          <w:color w:val="FF0000"/>
        </w:rPr>
        <w:t xml:space="preserve"> in the configuration of the HP SR PF0 resource in Rel-16.</w:t>
      </w:r>
    </w:p>
    <w:p w14:paraId="2EB8CC87" w14:textId="77777777" w:rsidR="00795D08" w:rsidRDefault="00795D08" w:rsidP="00795D08">
      <w:pPr>
        <w:pStyle w:val="aff0"/>
        <w:numPr>
          <w:ilvl w:val="0"/>
          <w:numId w:val="75"/>
        </w:numPr>
        <w:spacing w:after="0"/>
        <w:jc w:val="both"/>
        <w:rPr>
          <w:rFonts w:eastAsiaTheme="minorEastAsia"/>
          <w:color w:val="FF0000"/>
          <w:szCs w:val="20"/>
          <w:lang w:eastAsia="zh-CN"/>
        </w:rPr>
      </w:pPr>
      <w:r w:rsidRPr="00DE4378">
        <w:rPr>
          <w:rFonts w:eastAsiaTheme="minorEastAsia"/>
          <w:color w:val="FF0000"/>
          <w:szCs w:val="20"/>
          <w:lang w:eastAsia="zh-CN"/>
        </w:rPr>
        <w:t xml:space="preserve">If the HP SR is PF1, and if the HP SR is positive, the </w:t>
      </w:r>
      <w:proofErr w:type="gramStart"/>
      <w:r w:rsidRPr="00DE4378">
        <w:rPr>
          <w:rFonts w:eastAsiaTheme="minorEastAsia"/>
          <w:color w:val="FF0000"/>
          <w:szCs w:val="20"/>
          <w:lang w:eastAsia="zh-CN"/>
        </w:rPr>
        <w:t>1 bit</w:t>
      </w:r>
      <w:proofErr w:type="gramEnd"/>
      <w:r w:rsidRPr="00DE4378">
        <w:rPr>
          <w:rFonts w:eastAsiaTheme="minorEastAsia"/>
          <w:color w:val="FF0000"/>
          <w:szCs w:val="20"/>
          <w:lang w:eastAsia="zh-CN"/>
        </w:rPr>
        <w:t xml:space="preserve"> LP HARQ-ACK can be transmitted on the same SR resource with BPSK, while 2 bits LP HARQ-ACK can be transmitted on the same SR resource with QPSK</w:t>
      </w:r>
      <w:r>
        <w:rPr>
          <w:rFonts w:eastAsiaTheme="minorEastAsia"/>
          <w:color w:val="FF0000"/>
          <w:szCs w:val="20"/>
          <w:lang w:eastAsia="zh-CN"/>
        </w:rPr>
        <w:t>.</w:t>
      </w:r>
      <w:r w:rsidRPr="00DE4378">
        <w:rPr>
          <w:rFonts w:eastAsiaTheme="minorEastAsia" w:hint="eastAsia"/>
          <w:color w:val="FF0000"/>
          <w:szCs w:val="20"/>
          <w:lang w:eastAsia="zh-CN"/>
        </w:rPr>
        <w:t xml:space="preserve"> </w:t>
      </w:r>
    </w:p>
    <w:p w14:paraId="352F7F3C" w14:textId="77777777" w:rsidR="00795D08" w:rsidRPr="00795D08" w:rsidRDefault="00795D08" w:rsidP="00795D08">
      <w:pPr>
        <w:spacing w:afterLines="50" w:after="120"/>
        <w:ind w:left="216"/>
        <w:rPr>
          <w:rFonts w:eastAsia="宋体" w:hint="eastAsia"/>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95D08" w:rsidRPr="00954597" w14:paraId="7E4B49C3" w14:textId="77777777" w:rsidTr="00DA0EB6">
        <w:tc>
          <w:tcPr>
            <w:tcW w:w="1372" w:type="dxa"/>
            <w:shd w:val="clear" w:color="auto" w:fill="auto"/>
          </w:tcPr>
          <w:p w14:paraId="7A31002D" w14:textId="77777777" w:rsidR="00795D08" w:rsidRPr="00954597" w:rsidRDefault="00795D08" w:rsidP="00DA0EB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4E0C751" w14:textId="77777777" w:rsidR="00795D08" w:rsidRPr="00954597" w:rsidRDefault="00795D08" w:rsidP="00DA0EB6">
            <w:pPr>
              <w:spacing w:after="120"/>
              <w:rPr>
                <w:rFonts w:eastAsia="宋体"/>
                <w:szCs w:val="20"/>
                <w:lang w:eastAsia="zh-CN"/>
              </w:rPr>
            </w:pPr>
            <w:r w:rsidRPr="00954597">
              <w:rPr>
                <w:rFonts w:eastAsia="宋体" w:hint="eastAsia"/>
                <w:szCs w:val="20"/>
                <w:lang w:eastAsia="zh-CN"/>
              </w:rPr>
              <w:t>Comments</w:t>
            </w:r>
          </w:p>
        </w:tc>
      </w:tr>
      <w:tr w:rsidR="00795D08" w:rsidRPr="00954597" w14:paraId="2022C8BA" w14:textId="77777777" w:rsidTr="00DA0EB6">
        <w:tc>
          <w:tcPr>
            <w:tcW w:w="1372" w:type="dxa"/>
            <w:shd w:val="clear" w:color="auto" w:fill="auto"/>
          </w:tcPr>
          <w:p w14:paraId="2959A7CA" w14:textId="77777777" w:rsidR="00795D08" w:rsidRPr="00954597" w:rsidRDefault="00795D08" w:rsidP="00DA0EB6">
            <w:pPr>
              <w:spacing w:after="120"/>
              <w:rPr>
                <w:rFonts w:eastAsia="宋体"/>
                <w:szCs w:val="20"/>
                <w:lang w:eastAsia="zh-CN"/>
              </w:rPr>
            </w:pPr>
          </w:p>
        </w:tc>
        <w:tc>
          <w:tcPr>
            <w:tcW w:w="7690" w:type="dxa"/>
            <w:shd w:val="clear" w:color="auto" w:fill="auto"/>
          </w:tcPr>
          <w:p w14:paraId="6F86C43A" w14:textId="77777777" w:rsidR="00795D08" w:rsidRPr="00954597" w:rsidRDefault="00795D08" w:rsidP="00DA0EB6">
            <w:pPr>
              <w:spacing w:after="120"/>
              <w:rPr>
                <w:rFonts w:eastAsia="宋体"/>
                <w:szCs w:val="20"/>
                <w:lang w:eastAsia="zh-CN"/>
              </w:rPr>
            </w:pPr>
          </w:p>
        </w:tc>
      </w:tr>
      <w:tr w:rsidR="00795D08" w:rsidRPr="00954597" w14:paraId="6EA5DCA4" w14:textId="77777777" w:rsidTr="00DA0EB6">
        <w:tc>
          <w:tcPr>
            <w:tcW w:w="1372" w:type="dxa"/>
            <w:shd w:val="clear" w:color="auto" w:fill="auto"/>
          </w:tcPr>
          <w:p w14:paraId="717B5186" w14:textId="77777777" w:rsidR="00795D08" w:rsidRPr="00954597" w:rsidRDefault="00795D08" w:rsidP="00DA0EB6">
            <w:pPr>
              <w:spacing w:after="120"/>
              <w:rPr>
                <w:rFonts w:eastAsia="宋体"/>
                <w:szCs w:val="20"/>
                <w:lang w:eastAsia="zh-CN"/>
              </w:rPr>
            </w:pPr>
          </w:p>
        </w:tc>
        <w:tc>
          <w:tcPr>
            <w:tcW w:w="7690" w:type="dxa"/>
            <w:shd w:val="clear" w:color="auto" w:fill="auto"/>
          </w:tcPr>
          <w:p w14:paraId="22F3663C" w14:textId="77777777" w:rsidR="00795D08" w:rsidRPr="00954597" w:rsidRDefault="00795D08" w:rsidP="00DA0EB6">
            <w:pPr>
              <w:spacing w:after="120"/>
              <w:rPr>
                <w:rFonts w:eastAsia="宋体"/>
                <w:szCs w:val="20"/>
                <w:lang w:eastAsia="zh-CN"/>
              </w:rPr>
            </w:pPr>
          </w:p>
        </w:tc>
      </w:tr>
      <w:tr w:rsidR="00795D08" w:rsidRPr="00954597" w14:paraId="786B3744" w14:textId="77777777" w:rsidTr="00DA0EB6">
        <w:tc>
          <w:tcPr>
            <w:tcW w:w="1372" w:type="dxa"/>
            <w:shd w:val="clear" w:color="auto" w:fill="auto"/>
          </w:tcPr>
          <w:p w14:paraId="6C0E7F67" w14:textId="77777777" w:rsidR="00795D08" w:rsidRPr="00954597" w:rsidRDefault="00795D08" w:rsidP="00DA0EB6">
            <w:pPr>
              <w:spacing w:after="120"/>
              <w:rPr>
                <w:rFonts w:eastAsia="宋体"/>
                <w:szCs w:val="20"/>
                <w:lang w:eastAsia="zh-CN"/>
              </w:rPr>
            </w:pPr>
          </w:p>
        </w:tc>
        <w:tc>
          <w:tcPr>
            <w:tcW w:w="7690" w:type="dxa"/>
            <w:shd w:val="clear" w:color="auto" w:fill="auto"/>
          </w:tcPr>
          <w:p w14:paraId="033A8E21" w14:textId="77777777" w:rsidR="00795D08" w:rsidRPr="00954597" w:rsidRDefault="00795D08" w:rsidP="00DA0EB6">
            <w:pPr>
              <w:spacing w:after="120"/>
              <w:rPr>
                <w:rFonts w:eastAsia="宋体"/>
                <w:szCs w:val="20"/>
                <w:lang w:eastAsia="zh-CN"/>
              </w:rPr>
            </w:pPr>
          </w:p>
        </w:tc>
      </w:tr>
      <w:tr w:rsidR="00795D08" w:rsidRPr="00954597" w14:paraId="589329BC" w14:textId="77777777" w:rsidTr="00DA0EB6">
        <w:tc>
          <w:tcPr>
            <w:tcW w:w="1372" w:type="dxa"/>
            <w:shd w:val="clear" w:color="auto" w:fill="auto"/>
          </w:tcPr>
          <w:p w14:paraId="44341D26" w14:textId="77777777" w:rsidR="00795D08" w:rsidRPr="00954597" w:rsidRDefault="00795D08" w:rsidP="00DA0EB6">
            <w:pPr>
              <w:spacing w:after="120"/>
              <w:rPr>
                <w:rFonts w:eastAsia="宋体"/>
                <w:szCs w:val="20"/>
                <w:lang w:eastAsia="zh-CN"/>
              </w:rPr>
            </w:pPr>
          </w:p>
        </w:tc>
        <w:tc>
          <w:tcPr>
            <w:tcW w:w="7690" w:type="dxa"/>
            <w:shd w:val="clear" w:color="auto" w:fill="auto"/>
          </w:tcPr>
          <w:p w14:paraId="1E4F0583" w14:textId="77777777" w:rsidR="00795D08" w:rsidRPr="00954597" w:rsidRDefault="00795D08" w:rsidP="00DA0EB6">
            <w:pPr>
              <w:spacing w:after="120"/>
              <w:rPr>
                <w:rFonts w:eastAsia="宋体"/>
                <w:szCs w:val="20"/>
                <w:lang w:eastAsia="zh-CN"/>
              </w:rPr>
            </w:pPr>
          </w:p>
        </w:tc>
      </w:tr>
      <w:tr w:rsidR="00795D08" w:rsidRPr="00954597" w14:paraId="54689BDE" w14:textId="77777777" w:rsidTr="00DA0EB6">
        <w:tc>
          <w:tcPr>
            <w:tcW w:w="1372" w:type="dxa"/>
            <w:shd w:val="clear" w:color="auto" w:fill="auto"/>
          </w:tcPr>
          <w:p w14:paraId="20B50583" w14:textId="77777777" w:rsidR="00795D08" w:rsidRPr="00954597" w:rsidRDefault="00795D08" w:rsidP="00DA0EB6">
            <w:pPr>
              <w:spacing w:after="120"/>
              <w:rPr>
                <w:rFonts w:eastAsia="宋体"/>
                <w:szCs w:val="20"/>
                <w:lang w:eastAsia="zh-CN"/>
              </w:rPr>
            </w:pPr>
          </w:p>
        </w:tc>
        <w:tc>
          <w:tcPr>
            <w:tcW w:w="7690" w:type="dxa"/>
            <w:shd w:val="clear" w:color="auto" w:fill="auto"/>
          </w:tcPr>
          <w:p w14:paraId="5BA141DD" w14:textId="77777777" w:rsidR="00795D08" w:rsidRPr="00954597" w:rsidRDefault="00795D08" w:rsidP="00DA0EB6">
            <w:pPr>
              <w:spacing w:after="120"/>
              <w:rPr>
                <w:rFonts w:eastAsia="宋体"/>
                <w:szCs w:val="20"/>
                <w:lang w:eastAsia="zh-CN"/>
              </w:rPr>
            </w:pPr>
          </w:p>
        </w:tc>
      </w:tr>
      <w:tr w:rsidR="00795D08" w:rsidRPr="00954597" w14:paraId="42ED5779" w14:textId="77777777" w:rsidTr="00DA0EB6">
        <w:tc>
          <w:tcPr>
            <w:tcW w:w="1372" w:type="dxa"/>
            <w:shd w:val="clear" w:color="auto" w:fill="auto"/>
          </w:tcPr>
          <w:p w14:paraId="4C3072A8" w14:textId="77777777" w:rsidR="00795D08" w:rsidRPr="00954597" w:rsidRDefault="00795D08" w:rsidP="00DA0EB6">
            <w:pPr>
              <w:spacing w:after="120"/>
              <w:rPr>
                <w:rFonts w:eastAsia="宋体"/>
                <w:szCs w:val="20"/>
                <w:lang w:eastAsia="zh-CN"/>
              </w:rPr>
            </w:pPr>
          </w:p>
        </w:tc>
        <w:tc>
          <w:tcPr>
            <w:tcW w:w="7690" w:type="dxa"/>
            <w:shd w:val="clear" w:color="auto" w:fill="auto"/>
          </w:tcPr>
          <w:p w14:paraId="79AB7D28" w14:textId="77777777" w:rsidR="00795D08" w:rsidRPr="00954597" w:rsidRDefault="00795D08" w:rsidP="00DA0EB6">
            <w:pPr>
              <w:spacing w:after="120"/>
              <w:rPr>
                <w:rFonts w:eastAsia="宋体"/>
                <w:szCs w:val="20"/>
                <w:lang w:eastAsia="zh-CN"/>
              </w:rPr>
            </w:pPr>
          </w:p>
        </w:tc>
      </w:tr>
      <w:tr w:rsidR="00795D08" w:rsidRPr="00954597" w14:paraId="7EABFA0D" w14:textId="77777777" w:rsidTr="00DA0EB6">
        <w:tc>
          <w:tcPr>
            <w:tcW w:w="1372" w:type="dxa"/>
            <w:shd w:val="clear" w:color="auto" w:fill="auto"/>
          </w:tcPr>
          <w:p w14:paraId="2641A52F" w14:textId="77777777" w:rsidR="00795D08" w:rsidRPr="00954597" w:rsidRDefault="00795D08" w:rsidP="00DA0EB6">
            <w:pPr>
              <w:spacing w:after="120"/>
              <w:rPr>
                <w:rFonts w:eastAsia="宋体"/>
                <w:szCs w:val="20"/>
                <w:lang w:eastAsia="zh-CN"/>
              </w:rPr>
            </w:pPr>
          </w:p>
        </w:tc>
        <w:tc>
          <w:tcPr>
            <w:tcW w:w="7690" w:type="dxa"/>
            <w:shd w:val="clear" w:color="auto" w:fill="auto"/>
          </w:tcPr>
          <w:p w14:paraId="3F6AC8F3" w14:textId="77777777" w:rsidR="00795D08" w:rsidRPr="00954597" w:rsidRDefault="00795D08" w:rsidP="00DA0EB6">
            <w:pPr>
              <w:spacing w:after="120"/>
              <w:rPr>
                <w:rFonts w:eastAsia="宋体"/>
                <w:szCs w:val="20"/>
                <w:lang w:eastAsia="zh-CN"/>
              </w:rPr>
            </w:pPr>
          </w:p>
        </w:tc>
      </w:tr>
      <w:tr w:rsidR="00795D08" w:rsidRPr="00954597" w14:paraId="0A2C8DE7" w14:textId="77777777" w:rsidTr="00DA0EB6">
        <w:tc>
          <w:tcPr>
            <w:tcW w:w="1372" w:type="dxa"/>
            <w:shd w:val="clear" w:color="auto" w:fill="auto"/>
          </w:tcPr>
          <w:p w14:paraId="26A4B484" w14:textId="77777777" w:rsidR="00795D08" w:rsidRPr="00954597" w:rsidRDefault="00795D08" w:rsidP="00DA0EB6">
            <w:pPr>
              <w:spacing w:after="120"/>
              <w:rPr>
                <w:rFonts w:eastAsia="宋体"/>
                <w:szCs w:val="20"/>
                <w:lang w:eastAsia="zh-CN"/>
              </w:rPr>
            </w:pPr>
          </w:p>
        </w:tc>
        <w:tc>
          <w:tcPr>
            <w:tcW w:w="7690" w:type="dxa"/>
            <w:shd w:val="clear" w:color="auto" w:fill="auto"/>
          </w:tcPr>
          <w:p w14:paraId="17AE0618" w14:textId="77777777" w:rsidR="00795D08" w:rsidRPr="00954597" w:rsidRDefault="00795D08" w:rsidP="00DA0EB6">
            <w:pPr>
              <w:spacing w:after="120"/>
              <w:rPr>
                <w:rFonts w:eastAsia="宋体"/>
                <w:szCs w:val="20"/>
                <w:lang w:eastAsia="zh-CN"/>
              </w:rPr>
            </w:pPr>
          </w:p>
        </w:tc>
      </w:tr>
      <w:tr w:rsidR="00795D08" w:rsidRPr="00954597" w14:paraId="3B1F13E8" w14:textId="77777777" w:rsidTr="00DA0EB6">
        <w:tc>
          <w:tcPr>
            <w:tcW w:w="1372" w:type="dxa"/>
            <w:shd w:val="clear" w:color="auto" w:fill="auto"/>
          </w:tcPr>
          <w:p w14:paraId="6A4C9FD2" w14:textId="77777777" w:rsidR="00795D08" w:rsidRPr="00954597" w:rsidRDefault="00795D08" w:rsidP="00DA0EB6">
            <w:pPr>
              <w:spacing w:after="120"/>
              <w:rPr>
                <w:rFonts w:eastAsia="宋体"/>
                <w:szCs w:val="20"/>
                <w:lang w:eastAsia="zh-CN"/>
              </w:rPr>
            </w:pPr>
          </w:p>
        </w:tc>
        <w:tc>
          <w:tcPr>
            <w:tcW w:w="7690" w:type="dxa"/>
            <w:shd w:val="clear" w:color="auto" w:fill="auto"/>
          </w:tcPr>
          <w:p w14:paraId="189C3161" w14:textId="77777777" w:rsidR="00795D08" w:rsidRPr="00954597" w:rsidRDefault="00795D08" w:rsidP="00DA0EB6">
            <w:pPr>
              <w:spacing w:after="120"/>
              <w:rPr>
                <w:rFonts w:eastAsia="宋体"/>
                <w:szCs w:val="20"/>
                <w:lang w:eastAsia="zh-CN"/>
              </w:rPr>
            </w:pPr>
          </w:p>
        </w:tc>
      </w:tr>
      <w:tr w:rsidR="00795D08" w:rsidRPr="00954597" w14:paraId="13BEFFC1" w14:textId="77777777" w:rsidTr="00DA0EB6">
        <w:tc>
          <w:tcPr>
            <w:tcW w:w="1372" w:type="dxa"/>
            <w:shd w:val="clear" w:color="auto" w:fill="auto"/>
          </w:tcPr>
          <w:p w14:paraId="324B7191" w14:textId="77777777" w:rsidR="00795D08" w:rsidRPr="00954597" w:rsidRDefault="00795D08" w:rsidP="00DA0EB6">
            <w:pPr>
              <w:spacing w:after="120"/>
              <w:rPr>
                <w:rFonts w:eastAsia="宋体"/>
                <w:szCs w:val="20"/>
                <w:lang w:eastAsia="zh-CN"/>
              </w:rPr>
            </w:pPr>
          </w:p>
        </w:tc>
        <w:tc>
          <w:tcPr>
            <w:tcW w:w="7690" w:type="dxa"/>
            <w:shd w:val="clear" w:color="auto" w:fill="auto"/>
          </w:tcPr>
          <w:p w14:paraId="135089B1" w14:textId="77777777" w:rsidR="00795D08" w:rsidRPr="00954597" w:rsidRDefault="00795D08" w:rsidP="00DA0EB6">
            <w:pPr>
              <w:spacing w:after="120"/>
              <w:rPr>
                <w:rFonts w:eastAsia="宋体"/>
                <w:szCs w:val="20"/>
                <w:lang w:eastAsia="zh-CN"/>
              </w:rPr>
            </w:pPr>
          </w:p>
        </w:tc>
      </w:tr>
      <w:tr w:rsidR="00795D08" w:rsidRPr="00954597" w14:paraId="6CD8C01F" w14:textId="77777777" w:rsidTr="00DA0EB6">
        <w:tc>
          <w:tcPr>
            <w:tcW w:w="1372" w:type="dxa"/>
            <w:shd w:val="clear" w:color="auto" w:fill="auto"/>
          </w:tcPr>
          <w:p w14:paraId="21664849" w14:textId="77777777" w:rsidR="00795D08" w:rsidRPr="00954597" w:rsidRDefault="00795D08" w:rsidP="00DA0EB6">
            <w:pPr>
              <w:spacing w:after="120"/>
              <w:rPr>
                <w:rFonts w:eastAsia="宋体"/>
                <w:szCs w:val="20"/>
                <w:lang w:eastAsia="zh-CN"/>
              </w:rPr>
            </w:pPr>
          </w:p>
        </w:tc>
        <w:tc>
          <w:tcPr>
            <w:tcW w:w="7690" w:type="dxa"/>
            <w:shd w:val="clear" w:color="auto" w:fill="auto"/>
          </w:tcPr>
          <w:p w14:paraId="6BEFE2B2" w14:textId="77777777" w:rsidR="00795D08" w:rsidRPr="00954597" w:rsidRDefault="00795D08" w:rsidP="00DA0EB6">
            <w:pPr>
              <w:spacing w:after="120"/>
              <w:rPr>
                <w:rFonts w:eastAsia="宋体"/>
                <w:szCs w:val="20"/>
                <w:lang w:eastAsia="zh-CN"/>
              </w:rPr>
            </w:pPr>
          </w:p>
        </w:tc>
      </w:tr>
      <w:tr w:rsidR="00795D08" w:rsidRPr="00954597" w14:paraId="6835A572" w14:textId="77777777" w:rsidTr="00DA0EB6">
        <w:tc>
          <w:tcPr>
            <w:tcW w:w="1372" w:type="dxa"/>
            <w:shd w:val="clear" w:color="auto" w:fill="auto"/>
          </w:tcPr>
          <w:p w14:paraId="524F5009" w14:textId="77777777" w:rsidR="00795D08" w:rsidRPr="00954597" w:rsidRDefault="00795D08" w:rsidP="00DA0EB6">
            <w:pPr>
              <w:spacing w:after="120"/>
              <w:rPr>
                <w:rFonts w:eastAsia="宋体"/>
                <w:szCs w:val="20"/>
                <w:lang w:eastAsia="zh-CN"/>
              </w:rPr>
            </w:pPr>
          </w:p>
        </w:tc>
        <w:tc>
          <w:tcPr>
            <w:tcW w:w="7690" w:type="dxa"/>
            <w:shd w:val="clear" w:color="auto" w:fill="auto"/>
          </w:tcPr>
          <w:p w14:paraId="47BE3CF7" w14:textId="77777777" w:rsidR="00795D08" w:rsidRPr="00954597" w:rsidRDefault="00795D08" w:rsidP="00DA0EB6">
            <w:pPr>
              <w:spacing w:after="120"/>
              <w:rPr>
                <w:rFonts w:eastAsia="宋体"/>
                <w:szCs w:val="20"/>
                <w:lang w:eastAsia="zh-CN"/>
              </w:rPr>
            </w:pPr>
          </w:p>
        </w:tc>
      </w:tr>
      <w:tr w:rsidR="00795D08" w:rsidRPr="00954597" w14:paraId="31A46073" w14:textId="77777777" w:rsidTr="00DA0EB6">
        <w:tc>
          <w:tcPr>
            <w:tcW w:w="1372" w:type="dxa"/>
            <w:shd w:val="clear" w:color="auto" w:fill="auto"/>
          </w:tcPr>
          <w:p w14:paraId="6D18FED2" w14:textId="77777777" w:rsidR="00795D08" w:rsidRPr="00954597" w:rsidRDefault="00795D08" w:rsidP="00DA0EB6">
            <w:pPr>
              <w:spacing w:after="120"/>
              <w:rPr>
                <w:rFonts w:eastAsia="宋体"/>
                <w:szCs w:val="20"/>
                <w:lang w:eastAsia="zh-CN"/>
              </w:rPr>
            </w:pPr>
          </w:p>
        </w:tc>
        <w:tc>
          <w:tcPr>
            <w:tcW w:w="7690" w:type="dxa"/>
            <w:shd w:val="clear" w:color="auto" w:fill="auto"/>
          </w:tcPr>
          <w:p w14:paraId="72F4BA84" w14:textId="77777777" w:rsidR="00795D08" w:rsidRPr="00954597" w:rsidRDefault="00795D08" w:rsidP="00DA0EB6">
            <w:pPr>
              <w:spacing w:after="120"/>
              <w:rPr>
                <w:rFonts w:eastAsia="宋体"/>
                <w:szCs w:val="20"/>
                <w:lang w:eastAsia="zh-CN"/>
              </w:rPr>
            </w:pPr>
          </w:p>
        </w:tc>
      </w:tr>
      <w:tr w:rsidR="00795D08" w:rsidRPr="00954597" w14:paraId="671AF94D" w14:textId="77777777" w:rsidTr="00DA0EB6">
        <w:tc>
          <w:tcPr>
            <w:tcW w:w="1372" w:type="dxa"/>
            <w:shd w:val="clear" w:color="auto" w:fill="auto"/>
          </w:tcPr>
          <w:p w14:paraId="0A14F76B" w14:textId="77777777" w:rsidR="00795D08" w:rsidRPr="00954597" w:rsidRDefault="00795D08" w:rsidP="00DA0EB6">
            <w:pPr>
              <w:spacing w:after="120"/>
              <w:rPr>
                <w:rFonts w:eastAsia="宋体"/>
                <w:szCs w:val="20"/>
                <w:lang w:eastAsia="zh-CN"/>
              </w:rPr>
            </w:pPr>
          </w:p>
        </w:tc>
        <w:tc>
          <w:tcPr>
            <w:tcW w:w="7690" w:type="dxa"/>
            <w:shd w:val="clear" w:color="auto" w:fill="auto"/>
          </w:tcPr>
          <w:p w14:paraId="61647CF7" w14:textId="77777777" w:rsidR="00795D08" w:rsidRPr="00954597" w:rsidRDefault="00795D08" w:rsidP="00DA0EB6">
            <w:pPr>
              <w:spacing w:after="120"/>
              <w:rPr>
                <w:rFonts w:eastAsia="宋体"/>
                <w:szCs w:val="20"/>
                <w:lang w:eastAsia="zh-CN"/>
              </w:rPr>
            </w:pPr>
          </w:p>
        </w:tc>
      </w:tr>
      <w:tr w:rsidR="00795D08" w:rsidRPr="00954597" w14:paraId="701DA608" w14:textId="77777777" w:rsidTr="00DA0EB6">
        <w:tc>
          <w:tcPr>
            <w:tcW w:w="1372" w:type="dxa"/>
            <w:shd w:val="clear" w:color="auto" w:fill="auto"/>
          </w:tcPr>
          <w:p w14:paraId="10DAFC8E" w14:textId="77777777" w:rsidR="00795D08" w:rsidRPr="00954597" w:rsidRDefault="00795D08" w:rsidP="00DA0EB6">
            <w:pPr>
              <w:spacing w:after="120"/>
              <w:rPr>
                <w:rFonts w:eastAsia="宋体"/>
                <w:szCs w:val="20"/>
                <w:lang w:eastAsia="zh-CN"/>
              </w:rPr>
            </w:pPr>
          </w:p>
        </w:tc>
        <w:tc>
          <w:tcPr>
            <w:tcW w:w="7690" w:type="dxa"/>
            <w:shd w:val="clear" w:color="auto" w:fill="auto"/>
          </w:tcPr>
          <w:p w14:paraId="3C17978C" w14:textId="77777777" w:rsidR="00795D08" w:rsidRPr="00954597" w:rsidRDefault="00795D08" w:rsidP="00DA0EB6">
            <w:pPr>
              <w:spacing w:after="120"/>
              <w:rPr>
                <w:rFonts w:eastAsia="宋体"/>
                <w:szCs w:val="20"/>
                <w:lang w:eastAsia="zh-CN"/>
              </w:rPr>
            </w:pPr>
          </w:p>
        </w:tc>
      </w:tr>
      <w:tr w:rsidR="00795D08" w:rsidRPr="00954597" w14:paraId="431CF7CF" w14:textId="77777777" w:rsidTr="00DA0EB6">
        <w:tc>
          <w:tcPr>
            <w:tcW w:w="1372" w:type="dxa"/>
            <w:shd w:val="clear" w:color="auto" w:fill="auto"/>
          </w:tcPr>
          <w:p w14:paraId="3C776862" w14:textId="77777777" w:rsidR="00795D08" w:rsidRPr="00954597" w:rsidRDefault="00795D08" w:rsidP="00DA0EB6">
            <w:pPr>
              <w:spacing w:after="120"/>
              <w:rPr>
                <w:rFonts w:eastAsia="宋体"/>
                <w:szCs w:val="20"/>
                <w:lang w:eastAsia="zh-CN"/>
              </w:rPr>
            </w:pPr>
          </w:p>
        </w:tc>
        <w:tc>
          <w:tcPr>
            <w:tcW w:w="7690" w:type="dxa"/>
            <w:shd w:val="clear" w:color="auto" w:fill="auto"/>
          </w:tcPr>
          <w:p w14:paraId="4BEC4B99" w14:textId="77777777" w:rsidR="00795D08" w:rsidRPr="00954597" w:rsidRDefault="00795D08" w:rsidP="00DA0EB6">
            <w:pPr>
              <w:spacing w:after="120"/>
              <w:rPr>
                <w:rFonts w:eastAsia="宋体"/>
                <w:szCs w:val="20"/>
                <w:lang w:eastAsia="zh-CN"/>
              </w:rPr>
            </w:pPr>
          </w:p>
        </w:tc>
      </w:tr>
      <w:tr w:rsidR="00795D08" w:rsidRPr="00954597" w14:paraId="2AA5A42C" w14:textId="77777777" w:rsidTr="00DA0EB6">
        <w:tc>
          <w:tcPr>
            <w:tcW w:w="1372" w:type="dxa"/>
            <w:shd w:val="clear" w:color="auto" w:fill="auto"/>
          </w:tcPr>
          <w:p w14:paraId="495BA820" w14:textId="77777777" w:rsidR="00795D08" w:rsidRPr="00954597" w:rsidRDefault="00795D08" w:rsidP="00DA0EB6">
            <w:pPr>
              <w:spacing w:after="120"/>
              <w:rPr>
                <w:rFonts w:eastAsia="宋体"/>
                <w:szCs w:val="20"/>
                <w:lang w:eastAsia="zh-CN"/>
              </w:rPr>
            </w:pPr>
          </w:p>
        </w:tc>
        <w:tc>
          <w:tcPr>
            <w:tcW w:w="7690" w:type="dxa"/>
            <w:shd w:val="clear" w:color="auto" w:fill="auto"/>
          </w:tcPr>
          <w:p w14:paraId="5C4DAAFD" w14:textId="77777777" w:rsidR="00795D08" w:rsidRPr="00954597" w:rsidRDefault="00795D08" w:rsidP="00DA0EB6">
            <w:pPr>
              <w:spacing w:after="120"/>
              <w:rPr>
                <w:rFonts w:eastAsia="宋体"/>
                <w:szCs w:val="20"/>
                <w:lang w:eastAsia="zh-CN"/>
              </w:rPr>
            </w:pPr>
          </w:p>
        </w:tc>
      </w:tr>
      <w:tr w:rsidR="00795D08" w:rsidRPr="00954597" w14:paraId="742E0AAC" w14:textId="77777777" w:rsidTr="00DA0EB6">
        <w:tc>
          <w:tcPr>
            <w:tcW w:w="1372" w:type="dxa"/>
            <w:shd w:val="clear" w:color="auto" w:fill="auto"/>
          </w:tcPr>
          <w:p w14:paraId="2F97F3EB" w14:textId="77777777" w:rsidR="00795D08" w:rsidRPr="00954597" w:rsidRDefault="00795D08" w:rsidP="00DA0EB6">
            <w:pPr>
              <w:spacing w:after="120"/>
              <w:rPr>
                <w:rFonts w:eastAsia="宋体"/>
                <w:szCs w:val="20"/>
                <w:lang w:eastAsia="zh-CN"/>
              </w:rPr>
            </w:pPr>
          </w:p>
        </w:tc>
        <w:tc>
          <w:tcPr>
            <w:tcW w:w="7690" w:type="dxa"/>
            <w:shd w:val="clear" w:color="auto" w:fill="auto"/>
          </w:tcPr>
          <w:p w14:paraId="7375403B" w14:textId="77777777" w:rsidR="00795D08" w:rsidRPr="00954597" w:rsidRDefault="00795D08" w:rsidP="00DA0EB6">
            <w:pPr>
              <w:spacing w:after="120"/>
              <w:rPr>
                <w:rFonts w:eastAsia="宋体"/>
                <w:szCs w:val="20"/>
                <w:lang w:eastAsia="zh-CN"/>
              </w:rPr>
            </w:pPr>
          </w:p>
        </w:tc>
      </w:tr>
      <w:tr w:rsidR="00795D08" w:rsidRPr="00954597" w14:paraId="5EE18A5B" w14:textId="77777777" w:rsidTr="00DA0EB6">
        <w:tc>
          <w:tcPr>
            <w:tcW w:w="1372" w:type="dxa"/>
            <w:shd w:val="clear" w:color="auto" w:fill="auto"/>
          </w:tcPr>
          <w:p w14:paraId="255C5069" w14:textId="77777777" w:rsidR="00795D08" w:rsidRPr="00954597" w:rsidRDefault="00795D08" w:rsidP="00DA0EB6">
            <w:pPr>
              <w:spacing w:after="120"/>
              <w:rPr>
                <w:rFonts w:eastAsia="宋体"/>
                <w:szCs w:val="20"/>
                <w:lang w:eastAsia="zh-CN"/>
              </w:rPr>
            </w:pPr>
          </w:p>
        </w:tc>
        <w:tc>
          <w:tcPr>
            <w:tcW w:w="7690" w:type="dxa"/>
            <w:shd w:val="clear" w:color="auto" w:fill="auto"/>
          </w:tcPr>
          <w:p w14:paraId="6185A396" w14:textId="77777777" w:rsidR="00795D08" w:rsidRPr="00954597" w:rsidRDefault="00795D08" w:rsidP="00DA0EB6">
            <w:pPr>
              <w:spacing w:after="120"/>
              <w:rPr>
                <w:rFonts w:eastAsia="宋体"/>
                <w:szCs w:val="20"/>
                <w:lang w:eastAsia="zh-CN"/>
              </w:rPr>
            </w:pPr>
          </w:p>
        </w:tc>
      </w:tr>
      <w:tr w:rsidR="00795D08" w:rsidRPr="00954597" w14:paraId="0D9E49A1" w14:textId="77777777" w:rsidTr="00DA0EB6">
        <w:tc>
          <w:tcPr>
            <w:tcW w:w="1372" w:type="dxa"/>
            <w:shd w:val="clear" w:color="auto" w:fill="auto"/>
          </w:tcPr>
          <w:p w14:paraId="0D85AF3C" w14:textId="77777777" w:rsidR="00795D08" w:rsidRPr="00954597" w:rsidRDefault="00795D08" w:rsidP="00DA0EB6">
            <w:pPr>
              <w:spacing w:after="120"/>
              <w:rPr>
                <w:rFonts w:eastAsia="宋体"/>
                <w:szCs w:val="20"/>
                <w:lang w:eastAsia="zh-CN"/>
              </w:rPr>
            </w:pPr>
          </w:p>
        </w:tc>
        <w:tc>
          <w:tcPr>
            <w:tcW w:w="7690" w:type="dxa"/>
            <w:shd w:val="clear" w:color="auto" w:fill="auto"/>
          </w:tcPr>
          <w:p w14:paraId="5CA05308" w14:textId="77777777" w:rsidR="00795D08" w:rsidRPr="00954597" w:rsidRDefault="00795D08" w:rsidP="00DA0EB6">
            <w:pPr>
              <w:spacing w:after="120"/>
              <w:rPr>
                <w:rFonts w:eastAsia="宋体"/>
                <w:szCs w:val="20"/>
                <w:lang w:eastAsia="zh-CN"/>
              </w:rPr>
            </w:pPr>
          </w:p>
        </w:tc>
      </w:tr>
      <w:tr w:rsidR="00795D08" w:rsidRPr="00954597" w14:paraId="1029F18B" w14:textId="77777777" w:rsidTr="00DA0EB6">
        <w:tc>
          <w:tcPr>
            <w:tcW w:w="1372" w:type="dxa"/>
            <w:shd w:val="clear" w:color="auto" w:fill="auto"/>
          </w:tcPr>
          <w:p w14:paraId="0C7B524D" w14:textId="77777777" w:rsidR="00795D08" w:rsidRPr="00954597" w:rsidRDefault="00795D08" w:rsidP="00DA0EB6">
            <w:pPr>
              <w:spacing w:after="120"/>
              <w:rPr>
                <w:rFonts w:eastAsia="宋体"/>
                <w:szCs w:val="20"/>
                <w:lang w:eastAsia="zh-CN"/>
              </w:rPr>
            </w:pPr>
          </w:p>
        </w:tc>
        <w:tc>
          <w:tcPr>
            <w:tcW w:w="7690" w:type="dxa"/>
            <w:shd w:val="clear" w:color="auto" w:fill="auto"/>
          </w:tcPr>
          <w:p w14:paraId="7210F8E9" w14:textId="77777777" w:rsidR="00795D08" w:rsidRPr="00954597" w:rsidRDefault="00795D08" w:rsidP="00DA0EB6">
            <w:pPr>
              <w:spacing w:after="120"/>
              <w:rPr>
                <w:rFonts w:eastAsia="宋体"/>
                <w:szCs w:val="20"/>
                <w:lang w:eastAsia="zh-CN"/>
              </w:rPr>
            </w:pPr>
          </w:p>
        </w:tc>
      </w:tr>
      <w:tr w:rsidR="00795D08" w:rsidRPr="00954597" w14:paraId="04377301" w14:textId="77777777" w:rsidTr="00DA0EB6">
        <w:tc>
          <w:tcPr>
            <w:tcW w:w="1372" w:type="dxa"/>
            <w:shd w:val="clear" w:color="auto" w:fill="auto"/>
          </w:tcPr>
          <w:p w14:paraId="34240E61" w14:textId="77777777" w:rsidR="00795D08" w:rsidRPr="00954597" w:rsidRDefault="00795D08" w:rsidP="00DA0EB6">
            <w:pPr>
              <w:spacing w:after="120"/>
              <w:rPr>
                <w:rFonts w:eastAsia="宋体"/>
                <w:szCs w:val="20"/>
                <w:lang w:eastAsia="zh-CN"/>
              </w:rPr>
            </w:pPr>
          </w:p>
        </w:tc>
        <w:tc>
          <w:tcPr>
            <w:tcW w:w="7690" w:type="dxa"/>
            <w:shd w:val="clear" w:color="auto" w:fill="auto"/>
          </w:tcPr>
          <w:p w14:paraId="66487182" w14:textId="77777777" w:rsidR="00795D08" w:rsidRPr="00954597" w:rsidRDefault="00795D08" w:rsidP="00DA0EB6">
            <w:pPr>
              <w:spacing w:after="120"/>
              <w:rPr>
                <w:rFonts w:eastAsia="宋体"/>
                <w:szCs w:val="20"/>
                <w:lang w:eastAsia="zh-CN"/>
              </w:rPr>
            </w:pPr>
          </w:p>
        </w:tc>
      </w:tr>
    </w:tbl>
    <w:p w14:paraId="64930E83" w14:textId="77777777" w:rsidR="00795D08" w:rsidRPr="00795D08" w:rsidRDefault="00795D08" w:rsidP="00795D08">
      <w:pPr>
        <w:pStyle w:val="a0"/>
        <w:rPr>
          <w:rFonts w:eastAsiaTheme="minorEastAsia" w:hint="eastAsia"/>
          <w:lang w:eastAsia="zh-CN"/>
        </w:rPr>
      </w:pPr>
    </w:p>
    <w:p w14:paraId="740EDFDD" w14:textId="390C3E94" w:rsidR="00795D08" w:rsidRDefault="00795D08" w:rsidP="00795D08">
      <w:pPr>
        <w:pStyle w:val="2"/>
        <w:tabs>
          <w:tab w:val="clear" w:pos="3447"/>
        </w:tabs>
        <w:ind w:left="567"/>
        <w:rPr>
          <w:rFonts w:eastAsia="宋体"/>
          <w:szCs w:val="20"/>
          <w:lang w:eastAsia="zh-CN"/>
        </w:rPr>
      </w:pPr>
      <w:r>
        <w:rPr>
          <w:rFonts w:eastAsia="宋体"/>
          <w:szCs w:val="20"/>
          <w:lang w:eastAsia="zh-CN"/>
        </w:rPr>
        <w:t>Agreement in this meeting</w:t>
      </w:r>
    </w:p>
    <w:p w14:paraId="16283AAF" w14:textId="77777777" w:rsidR="00795D08" w:rsidRPr="004C7D36" w:rsidRDefault="00795D08" w:rsidP="00795D08">
      <w:pPr>
        <w:spacing w:afterLines="50" w:after="120"/>
        <w:rPr>
          <w:rFonts w:eastAsia="宋体"/>
          <w:highlight w:val="green"/>
          <w:lang w:eastAsia="zh-CN"/>
        </w:rPr>
      </w:pPr>
      <w:r w:rsidRPr="004C7D36">
        <w:rPr>
          <w:rFonts w:eastAsia="宋体"/>
          <w:highlight w:val="green"/>
          <w:lang w:eastAsia="zh-CN"/>
        </w:rPr>
        <w:t>Agreement</w:t>
      </w:r>
    </w:p>
    <w:p w14:paraId="205FFC0E" w14:textId="77777777" w:rsidR="00795D08" w:rsidRPr="009C7725" w:rsidRDefault="00795D08" w:rsidP="00795D08">
      <w:pPr>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1D556C92" w14:textId="77777777" w:rsidR="00795D08" w:rsidRPr="00A25B06" w:rsidRDefault="00795D08" w:rsidP="00795D08">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7132DB74" w14:textId="77777777" w:rsidR="00795D08" w:rsidRPr="00A25B06" w:rsidRDefault="00795D08" w:rsidP="00795D08">
      <w:pPr>
        <w:numPr>
          <w:ilvl w:val="0"/>
          <w:numId w:val="12"/>
        </w:numPr>
        <w:tabs>
          <w:tab w:val="left" w:pos="1440"/>
        </w:tabs>
        <w:spacing w:after="0" w:line="240" w:lineRule="auto"/>
        <w:rPr>
          <w:rFonts w:eastAsia="微软雅黑"/>
          <w:szCs w:val="20"/>
        </w:rPr>
      </w:pPr>
      <w:r w:rsidRPr="00A25B06">
        <w:rPr>
          <w:rFonts w:eastAsia="微软雅黑"/>
          <w:szCs w:val="20"/>
        </w:rPr>
        <w:lastRenderedPageBreak/>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4719D6BE" w14:textId="77777777" w:rsidR="00795D08" w:rsidRPr="00536869" w:rsidRDefault="00795D08" w:rsidP="00795D08">
      <w:pPr>
        <w:numPr>
          <w:ilvl w:val="0"/>
          <w:numId w:val="12"/>
        </w:numPr>
        <w:tabs>
          <w:tab w:val="left" w:pos="1440"/>
        </w:tabs>
        <w:spacing w:afterLines="50" w:after="120" w:line="240" w:lineRule="auto"/>
        <w:rPr>
          <w:rFonts w:eastAsia="Malgun Gothic"/>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536869">
        <w:rPr>
          <w:rFonts w:eastAsia="Malgun Gothic"/>
          <w:szCs w:val="20"/>
          <w:lang w:eastAsia="zh-CN"/>
        </w:rPr>
        <w:t>.</w:t>
      </w:r>
    </w:p>
    <w:p w14:paraId="30DB91E6" w14:textId="77777777" w:rsidR="00795D08" w:rsidRPr="009E08EA" w:rsidRDefault="00795D08" w:rsidP="00795D08">
      <w:pPr>
        <w:rPr>
          <w:rFonts w:eastAsia="宋体"/>
          <w:b/>
          <w:bCs/>
          <w:highlight w:val="green"/>
          <w:lang w:eastAsia="zh-CN"/>
        </w:rPr>
      </w:pPr>
      <w:r w:rsidRPr="009E08EA">
        <w:rPr>
          <w:rFonts w:eastAsia="宋体"/>
          <w:b/>
          <w:bCs/>
          <w:highlight w:val="green"/>
          <w:lang w:eastAsia="zh-CN"/>
        </w:rPr>
        <w:t>Agreement</w:t>
      </w:r>
    </w:p>
    <w:p w14:paraId="7278F001" w14:textId="77777777" w:rsidR="00795D08" w:rsidRPr="00D87BED" w:rsidRDefault="00795D08" w:rsidP="00795D08">
      <w:pPr>
        <w:jc w:val="both"/>
        <w:rPr>
          <w:szCs w:val="20"/>
        </w:rPr>
      </w:pPr>
      <w:r w:rsidRPr="00D87BED">
        <w:rPr>
          <w:szCs w:val="20"/>
        </w:rPr>
        <w:t xml:space="preserve">When a PUCCH carrying HP SR with PF0/1 </w:t>
      </w:r>
      <w:proofErr w:type="gramStart"/>
      <w:r w:rsidRPr="00D87BED">
        <w:rPr>
          <w:szCs w:val="20"/>
        </w:rPr>
        <w:t>overlaps</w:t>
      </w:r>
      <w:proofErr w:type="gramEnd"/>
      <w:r w:rsidRPr="00D87BED">
        <w:rPr>
          <w:szCs w:val="20"/>
        </w:rPr>
        <w:t xml:space="preserve"> with a PUCCH carrying LP HARQ-ACK with PF2/3/4: </w:t>
      </w:r>
    </w:p>
    <w:p w14:paraId="249C5332" w14:textId="77777777" w:rsidR="00795D08" w:rsidRPr="00FA78C4" w:rsidRDefault="00795D08" w:rsidP="00795D08">
      <w:pPr>
        <w:pStyle w:val="aff0"/>
        <w:numPr>
          <w:ilvl w:val="0"/>
          <w:numId w:val="79"/>
        </w:numPr>
        <w:spacing w:after="0" w:line="240" w:lineRule="auto"/>
        <w:jc w:val="both"/>
        <w:rPr>
          <w:szCs w:val="20"/>
        </w:rPr>
      </w:pPr>
      <w:r w:rsidRPr="00FA78C4">
        <w:rPr>
          <w:szCs w:val="20"/>
        </w:rPr>
        <w:t xml:space="preserve">For positive SR, transmit SR on the SR PUCCH resource and drop HARQ-ACK. </w:t>
      </w:r>
    </w:p>
    <w:p w14:paraId="1C307052" w14:textId="77777777" w:rsidR="00795D08" w:rsidRPr="00FA78C4" w:rsidRDefault="00795D08" w:rsidP="00795D08">
      <w:pPr>
        <w:pStyle w:val="aff0"/>
        <w:numPr>
          <w:ilvl w:val="0"/>
          <w:numId w:val="79"/>
        </w:numPr>
        <w:spacing w:after="0" w:line="240" w:lineRule="auto"/>
        <w:jc w:val="both"/>
        <w:rPr>
          <w:szCs w:val="20"/>
        </w:rPr>
      </w:pPr>
      <w:r w:rsidRPr="00FA78C4">
        <w:rPr>
          <w:szCs w:val="20"/>
        </w:rPr>
        <w:t>For negative SR, transmit HARQ-ACK only on the HARQ-ACK PUCCH resource.</w:t>
      </w:r>
    </w:p>
    <w:p w14:paraId="0951B463" w14:textId="77777777" w:rsidR="00795D08" w:rsidRPr="009E08EA" w:rsidRDefault="00795D08" w:rsidP="00795D08">
      <w:pPr>
        <w:jc w:val="both"/>
        <w:rPr>
          <w:rFonts w:eastAsia="Malgun Gothic"/>
          <w:szCs w:val="20"/>
          <w:lang w:eastAsia="zh-CN"/>
        </w:rPr>
      </w:pPr>
      <w:r w:rsidRPr="009E08EA">
        <w:rPr>
          <w:rFonts w:eastAsia="Malgun Gothic" w:hint="eastAsia"/>
          <w:szCs w:val="20"/>
          <w:lang w:eastAsia="zh-CN"/>
        </w:rPr>
        <w:t>N</w:t>
      </w:r>
      <w:r w:rsidRPr="009E08EA">
        <w:rPr>
          <w:rFonts w:eastAsia="Malgun Gothic"/>
          <w:szCs w:val="20"/>
          <w:lang w:eastAsia="zh-CN"/>
        </w:rPr>
        <w:t>ote: It was agreed to support multiplexing a LP HARQ-ACK and a HP SR into a PUCCH for some HARQ-ACK/SR PF combinations in Rel-17.</w:t>
      </w:r>
    </w:p>
    <w:p w14:paraId="72ED90FF" w14:textId="0CC7E84A" w:rsidR="00795D08" w:rsidRPr="0068102D" w:rsidRDefault="00795D08" w:rsidP="00795D08">
      <w:pPr>
        <w:rPr>
          <w:b/>
          <w:bCs/>
          <w:highlight w:val="green"/>
          <w:lang w:eastAsia="x-none"/>
        </w:rPr>
      </w:pPr>
      <w:r w:rsidRPr="0068102D">
        <w:rPr>
          <w:b/>
          <w:bCs/>
          <w:highlight w:val="green"/>
          <w:lang w:eastAsia="x-none"/>
        </w:rPr>
        <w:t>Agreement</w:t>
      </w:r>
    </w:p>
    <w:p w14:paraId="1EE07FB9" w14:textId="77777777" w:rsidR="00795D08" w:rsidRPr="0068102D" w:rsidRDefault="00795D08" w:rsidP="00795D08">
      <w:pPr>
        <w:jc w:val="both"/>
        <w:rPr>
          <w:szCs w:val="20"/>
        </w:rPr>
      </w:pPr>
      <w:bookmarkStart w:id="7" w:name="_Hlk93618156"/>
      <w:r w:rsidRPr="0068102D">
        <w:rPr>
          <w:szCs w:val="20"/>
        </w:rPr>
        <w:t xml:space="preserve">When a PUCCH carrying HP SR and HP HARQ-ACK with PUCCH format 2/3/4 overlaps with a PUCCH carrying LP HARQ-ACK, </w:t>
      </w:r>
      <w:r w:rsidRPr="0068102D">
        <w:rPr>
          <w:rFonts w:eastAsia="Malgun Gothic" w:hint="eastAsia"/>
          <w:szCs w:val="20"/>
          <w:lang w:eastAsia="zh-CN"/>
        </w:rPr>
        <w:t>i</w:t>
      </w:r>
      <w:r w:rsidRPr="0068102D">
        <w:t>nformation bits for K HP SRs are appended to HP HARQ-ACK bits, and treat them as HP UCI</w:t>
      </w:r>
      <w:r w:rsidRPr="0068102D">
        <w:rPr>
          <w:szCs w:val="20"/>
        </w:rPr>
        <w:t xml:space="preserve">, </w:t>
      </w:r>
      <w:r w:rsidRPr="0068102D">
        <w:rPr>
          <w:rFonts w:hint="eastAsia"/>
          <w:szCs w:val="20"/>
        </w:rPr>
        <w:t>where</w:t>
      </w:r>
      <w:r w:rsidRPr="0068102D">
        <w:rPr>
          <w:szCs w:val="20"/>
        </w:rPr>
        <w:t xml:space="preserve"> K (K</w:t>
      </w:r>
      <w:r w:rsidRPr="0068102D">
        <w:rPr>
          <w:rFonts w:hint="eastAsia"/>
          <w:szCs w:val="20"/>
        </w:rPr>
        <w:t>≥</w:t>
      </w:r>
      <w:r w:rsidRPr="0068102D">
        <w:rPr>
          <w:szCs w:val="20"/>
        </w:rPr>
        <w:t>1) PUCCHs semi-statically configured for K HP SRs overlap with the original PUCCH carrying the HP HARQ-ACK</w:t>
      </w:r>
      <w:r w:rsidRPr="0068102D">
        <w:t>.</w:t>
      </w:r>
    </w:p>
    <w:p w14:paraId="2590A411" w14:textId="77777777" w:rsidR="00795D08" w:rsidRPr="0068102D" w:rsidRDefault="00795D08" w:rsidP="00795D08">
      <w:pPr>
        <w:pStyle w:val="aff0"/>
        <w:numPr>
          <w:ilvl w:val="0"/>
          <w:numId w:val="22"/>
        </w:numPr>
        <w:overflowPunct w:val="0"/>
        <w:autoSpaceDE w:val="0"/>
        <w:autoSpaceDN w:val="0"/>
        <w:adjustRightInd w:val="0"/>
        <w:spacing w:after="180" w:line="240" w:lineRule="auto"/>
        <w:ind w:left="1202" w:hanging="403"/>
        <w:textAlignment w:val="baseline"/>
      </w:pPr>
      <w:r w:rsidRPr="0068102D">
        <w:t xml:space="preserve">The number of HP UCI bits is </w:t>
      </w:r>
      <w:r w:rsidRPr="0068102D">
        <w:rPr>
          <w:noProof/>
        </w:rPr>
        <w:object w:dxaOrig="2240" w:dyaOrig="340" w14:anchorId="4A81DC4F">
          <v:shape id="_x0000_i1064" type="#_x0000_t75" style="width:100.1pt;height:14.25pt" o:ole="">
            <v:imagedata r:id="rId36" o:title=""/>
          </v:shape>
          <o:OLEObject Type="Embed" ProgID="Equation.3" ShapeID="_x0000_i1064" DrawAspect="Content" ObjectID="_1704231488" r:id="rId48"/>
        </w:object>
      </w:r>
      <w:r w:rsidRPr="0068102D">
        <w:t>, same as Rel-15;</w:t>
      </w:r>
    </w:p>
    <w:p w14:paraId="38F2DB12" w14:textId="77777777" w:rsidR="00795D08" w:rsidRPr="0068102D" w:rsidRDefault="00795D08" w:rsidP="00795D08">
      <w:pPr>
        <w:pStyle w:val="aff0"/>
        <w:numPr>
          <w:ilvl w:val="1"/>
          <w:numId w:val="22"/>
        </w:numPr>
        <w:tabs>
          <w:tab w:val="left" w:pos="1440"/>
        </w:tabs>
        <w:overflowPunct w:val="0"/>
        <w:autoSpaceDE w:val="0"/>
        <w:autoSpaceDN w:val="0"/>
        <w:adjustRightInd w:val="0"/>
        <w:spacing w:after="180" w:line="240" w:lineRule="auto"/>
        <w:textAlignment w:val="baseline"/>
      </w:pPr>
      <w:r w:rsidRPr="0068102D">
        <w:t>FFS: PF0, PF1</w:t>
      </w:r>
    </w:p>
    <w:p w14:paraId="57CB1289" w14:textId="77777777" w:rsidR="00795D08" w:rsidRPr="0068102D" w:rsidRDefault="00795D08" w:rsidP="00795D08">
      <w:pPr>
        <w:pStyle w:val="aff0"/>
        <w:numPr>
          <w:ilvl w:val="0"/>
          <w:numId w:val="22"/>
        </w:numPr>
        <w:overflowPunct w:val="0"/>
        <w:autoSpaceDE w:val="0"/>
        <w:autoSpaceDN w:val="0"/>
        <w:adjustRightInd w:val="0"/>
        <w:spacing w:after="180"/>
        <w:ind w:left="1200" w:hanging="400"/>
        <w:textAlignment w:val="baseline"/>
      </w:pPr>
      <w:r w:rsidRPr="0068102D">
        <w:t>Reuse other procedures for multiplexing of LP HARQ-ACK and HP HARQ-ACK on PUCCH resource with PF 2/3/4, i.e. separate coding, PRB determination, rate matching and power control.</w:t>
      </w:r>
    </w:p>
    <w:p w14:paraId="2492F92C" w14:textId="77777777" w:rsidR="00795D08" w:rsidRPr="0068102D" w:rsidRDefault="00795D08" w:rsidP="00795D08">
      <w:pPr>
        <w:pStyle w:val="aff0"/>
        <w:numPr>
          <w:ilvl w:val="0"/>
          <w:numId w:val="22"/>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is a dynamic HARQ-ACK, a PUCCH resource indicated by PRI is used for multiplexing.</w:t>
      </w:r>
    </w:p>
    <w:p w14:paraId="356DD9F0" w14:textId="77777777" w:rsidR="00795D08" w:rsidRPr="0068102D" w:rsidRDefault="00795D08" w:rsidP="00795D08">
      <w:pPr>
        <w:pStyle w:val="aff0"/>
        <w:numPr>
          <w:ilvl w:val="0"/>
          <w:numId w:val="22"/>
        </w:numPr>
        <w:overflowPunct w:val="0"/>
        <w:autoSpaceDE w:val="0"/>
        <w:autoSpaceDN w:val="0"/>
        <w:adjustRightInd w:val="0"/>
        <w:spacing w:after="180"/>
        <w:ind w:left="1200" w:hanging="400"/>
        <w:jc w:val="both"/>
        <w:textAlignment w:val="baseline"/>
      </w:pPr>
      <w:r w:rsidRPr="0068102D">
        <w:t>If the HP HARQ-ACK</w:t>
      </w:r>
      <w:r w:rsidRPr="0068102D">
        <w:rPr>
          <w:rFonts w:hint="eastAsia"/>
        </w:rPr>
        <w:t xml:space="preserve"> </w:t>
      </w:r>
      <w:r w:rsidRPr="0068102D">
        <w:t xml:space="preserve">is a SPS HARQ-ACK, a PUCCH resource determined from the PUCCH resource(s) provided by </w:t>
      </w:r>
      <w:proofErr w:type="spellStart"/>
      <w:r w:rsidRPr="0068102D">
        <w:t>sps</w:t>
      </w:r>
      <w:proofErr w:type="spellEnd"/>
      <w:r w:rsidRPr="0068102D">
        <w:t>-PUCCH-AN-List is used for multiplexing.</w:t>
      </w:r>
    </w:p>
    <w:bookmarkEnd w:id="7"/>
    <w:p w14:paraId="3B7D81D2" w14:textId="77777777" w:rsidR="00EE26FE" w:rsidRDefault="00EE26FE" w:rsidP="00EE26FE">
      <w:pPr>
        <w:overflowPunct w:val="0"/>
        <w:autoSpaceDE w:val="0"/>
        <w:autoSpaceDN w:val="0"/>
        <w:adjustRightInd w:val="0"/>
        <w:spacing w:after="180"/>
        <w:textAlignment w:val="baseline"/>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F54044">
      <w:pPr>
        <w:numPr>
          <w:ilvl w:val="0"/>
          <w:numId w:val="39"/>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F54044">
      <w:pPr>
        <w:numPr>
          <w:ilvl w:val="0"/>
          <w:numId w:val="40"/>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F54044">
      <w:pPr>
        <w:numPr>
          <w:ilvl w:val="1"/>
          <w:numId w:val="40"/>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F54044">
      <w:pPr>
        <w:numPr>
          <w:ilvl w:val="1"/>
          <w:numId w:val="40"/>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F54044">
      <w:pPr>
        <w:numPr>
          <w:ilvl w:val="0"/>
          <w:numId w:val="40"/>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F54044">
      <w:pPr>
        <w:numPr>
          <w:ilvl w:val="1"/>
          <w:numId w:val="40"/>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F54044">
      <w:pPr>
        <w:numPr>
          <w:ilvl w:val="1"/>
          <w:numId w:val="40"/>
        </w:numPr>
        <w:overflowPunct w:val="0"/>
        <w:autoSpaceDE w:val="0"/>
        <w:autoSpaceDN w:val="0"/>
        <w:adjustRightInd w:val="0"/>
        <w:textAlignment w:val="baseline"/>
        <w:rPr>
          <w:i/>
        </w:rPr>
      </w:pPr>
      <w:r>
        <w:rPr>
          <w:i/>
        </w:rPr>
        <w:lastRenderedPageBreak/>
        <w:t>Timeline requirements.</w:t>
      </w:r>
    </w:p>
    <w:p w14:paraId="432A8AB7" w14:textId="77777777" w:rsidR="004A6E72" w:rsidRDefault="00764370" w:rsidP="00F54044">
      <w:pPr>
        <w:numPr>
          <w:ilvl w:val="0"/>
          <w:numId w:val="40"/>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F54044">
      <w:pPr>
        <w:numPr>
          <w:ilvl w:val="1"/>
          <w:numId w:val="40"/>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F54044">
      <w:pPr>
        <w:numPr>
          <w:ilvl w:val="1"/>
          <w:numId w:val="40"/>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F54044">
      <w:pPr>
        <w:numPr>
          <w:ilvl w:val="1"/>
          <w:numId w:val="40"/>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F54044">
      <w:pPr>
        <w:numPr>
          <w:ilvl w:val="1"/>
          <w:numId w:val="40"/>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F54044">
      <w:pPr>
        <w:numPr>
          <w:ilvl w:val="1"/>
          <w:numId w:val="40"/>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F54044">
      <w:pPr>
        <w:numPr>
          <w:ilvl w:val="1"/>
          <w:numId w:val="40"/>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F54044">
      <w:pPr>
        <w:numPr>
          <w:ilvl w:val="1"/>
          <w:numId w:val="40"/>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t>For HARQ-ACK multiplexing on PUSCH of different priority in R17, support a mechanism for gNB to enable/disable the multiplexing.</w:t>
      </w:r>
    </w:p>
    <w:p w14:paraId="61337B02" w14:textId="77777777" w:rsidR="004A6E72" w:rsidRDefault="00764370" w:rsidP="00F54044">
      <w:pPr>
        <w:pStyle w:val="aff0"/>
        <w:numPr>
          <w:ilvl w:val="0"/>
          <w:numId w:val="41"/>
        </w:numPr>
        <w:overflowPunct w:val="0"/>
        <w:autoSpaceDE w:val="0"/>
        <w:autoSpaceDN w:val="0"/>
        <w:adjustRightInd w:val="0"/>
        <w:spacing w:after="180"/>
        <w:textAlignment w:val="baseline"/>
        <w:rPr>
          <w:rFonts w:eastAsia="微软雅黑"/>
          <w:i/>
          <w:sz w:val="21"/>
          <w:szCs w:val="21"/>
        </w:rPr>
      </w:pPr>
      <w:r>
        <w:rPr>
          <w:rFonts w:eastAsia="微软雅黑"/>
          <w:i/>
        </w:rPr>
        <w:t xml:space="preserve">FFS the type of the mechanism, e.g. DCI indication and/or RRC configuration, </w:t>
      </w:r>
      <w:proofErr w:type="spellStart"/>
      <w:r>
        <w:rPr>
          <w:rFonts w:eastAsia="微软雅黑"/>
          <w:i/>
        </w:rPr>
        <w:t>beta_offset</w:t>
      </w:r>
      <w:proofErr w:type="spellEnd"/>
      <w:r>
        <w:rPr>
          <w:rFonts w:eastAsia="微软雅黑"/>
          <w:i/>
        </w:rPr>
        <w:t>=0</w:t>
      </w:r>
    </w:p>
    <w:p w14:paraId="0F02E90D" w14:textId="77777777" w:rsidR="004A6E72" w:rsidRPr="006E3989" w:rsidRDefault="00764370" w:rsidP="00F54044">
      <w:pPr>
        <w:pStyle w:val="aff0"/>
        <w:numPr>
          <w:ilvl w:val="0"/>
          <w:numId w:val="41"/>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F54044">
      <w:pPr>
        <w:pStyle w:val="aff0"/>
        <w:numPr>
          <w:ilvl w:val="0"/>
          <w:numId w:val="41"/>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F54044">
      <w:pPr>
        <w:pStyle w:val="aff0"/>
        <w:numPr>
          <w:ilvl w:val="0"/>
          <w:numId w:val="19"/>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F54044">
      <w:pPr>
        <w:pStyle w:val="aff0"/>
        <w:numPr>
          <w:ilvl w:val="0"/>
          <w:numId w:val="42"/>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F54044">
      <w:pPr>
        <w:pStyle w:val="aff0"/>
        <w:numPr>
          <w:ilvl w:val="0"/>
          <w:numId w:val="42"/>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F54044">
      <w:pPr>
        <w:pStyle w:val="aff0"/>
        <w:numPr>
          <w:ilvl w:val="0"/>
          <w:numId w:val="42"/>
        </w:numPr>
        <w:overflowPunct w:val="0"/>
        <w:autoSpaceDE w:val="0"/>
        <w:autoSpaceDN w:val="0"/>
        <w:adjustRightInd w:val="0"/>
        <w:spacing w:after="180"/>
        <w:textAlignment w:val="baseline"/>
        <w:rPr>
          <w:rFonts w:eastAsia="微软雅黑"/>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F54044">
      <w:pPr>
        <w:pStyle w:val="aff0"/>
        <w:numPr>
          <w:ilvl w:val="0"/>
          <w:numId w:val="43"/>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 xml:space="preserve">2 new set of beta offset values can be configured to the UE to indicate separate </w:t>
      </w:r>
      <w:proofErr w:type="spellStart"/>
      <w:r w:rsidRPr="006D186B">
        <w:rPr>
          <w:rFonts w:eastAsia="宋体"/>
          <w:i/>
          <w:szCs w:val="20"/>
          <w:lang w:eastAsia="zh-CN"/>
        </w:rPr>
        <w:t>beta</w:t>
      </w:r>
      <w:r w:rsidRPr="006D186B">
        <w:rPr>
          <w:rFonts w:eastAsia="宋体" w:hint="eastAsia"/>
          <w:i/>
          <w:szCs w:val="20"/>
          <w:lang w:eastAsia="zh-CN"/>
        </w:rPr>
        <w:t>_</w:t>
      </w:r>
      <w:r w:rsidRPr="006D186B">
        <w:rPr>
          <w:rFonts w:eastAsia="宋体"/>
          <w:i/>
          <w:szCs w:val="20"/>
          <w:lang w:eastAsia="zh-CN"/>
        </w:rPr>
        <w:t>offset</w:t>
      </w:r>
      <w:proofErr w:type="spellEnd"/>
      <w:r w:rsidRPr="006D186B">
        <w:rPr>
          <w:rFonts w:eastAsia="宋体"/>
          <w:i/>
          <w:szCs w:val="20"/>
          <w:lang w:eastAsia="zh-CN"/>
        </w:rPr>
        <w:t xml:space="preserve"> values for the following cases:</w:t>
      </w:r>
    </w:p>
    <w:p w14:paraId="0750878D" w14:textId="77777777" w:rsidR="00980A7D" w:rsidRPr="006D186B" w:rsidRDefault="00980A7D" w:rsidP="00F54044">
      <w:pPr>
        <w:pStyle w:val="aff0"/>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F54044">
      <w:pPr>
        <w:pStyle w:val="aff0"/>
        <w:numPr>
          <w:ilvl w:val="0"/>
          <w:numId w:val="64"/>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FC1167" w14:textId="77777777" w:rsidR="00231D94" w:rsidRPr="00231D94" w:rsidRDefault="00231D94" w:rsidP="00231D94">
      <w:pPr>
        <w:rPr>
          <w:rFonts w:cs="Times"/>
          <w:bCs/>
          <w:highlight w:val="green"/>
          <w:lang w:eastAsia="x-none"/>
        </w:rPr>
      </w:pPr>
      <w:r w:rsidRPr="00231D94">
        <w:rPr>
          <w:rFonts w:cs="Times"/>
          <w:bCs/>
          <w:highlight w:val="green"/>
          <w:lang w:eastAsia="x-none"/>
        </w:rPr>
        <w:t>Agreement</w:t>
      </w:r>
    </w:p>
    <w:p w14:paraId="45346CF7" w14:textId="77777777" w:rsidR="00231D94" w:rsidRPr="00231D94" w:rsidRDefault="00231D94" w:rsidP="00231D94">
      <w:pPr>
        <w:rPr>
          <w:rFonts w:eastAsia="微软雅黑"/>
          <w:i/>
          <w:szCs w:val="20"/>
        </w:rPr>
      </w:pPr>
      <w:r w:rsidRPr="00231D94">
        <w:rPr>
          <w:rFonts w:eastAsia="微软雅黑"/>
          <w:i/>
          <w:color w:val="000000"/>
          <w:szCs w:val="20"/>
        </w:rPr>
        <w:t>For multiplexing a high-priority (HP) HARQ-ACK and a low-priority (LP) HARQ-ACK into a PUSCH in R17,</w:t>
      </w:r>
      <w:r w:rsidRPr="00231D94">
        <w:rPr>
          <w:rFonts w:eastAsia="微软雅黑" w:hint="eastAsia"/>
          <w:i/>
          <w:color w:val="000000"/>
          <w:szCs w:val="20"/>
          <w:lang w:eastAsia="zh-CN"/>
        </w:rPr>
        <w:t xml:space="preserve"> </w:t>
      </w:r>
      <w:r w:rsidRPr="00231D94">
        <w:rPr>
          <w:rFonts w:eastAsia="微软雅黑"/>
          <w:i/>
          <w:color w:val="000000"/>
          <w:szCs w:val="20"/>
          <w:lang w:eastAsia="zh-CN"/>
        </w:rPr>
        <w:t>i</w:t>
      </w:r>
      <w:r w:rsidRPr="00231D94">
        <w:rPr>
          <w:rFonts w:eastAsia="宋体"/>
          <w:i/>
          <w:lang w:eastAsia="zh-CN"/>
        </w:rPr>
        <w:t xml:space="preserve">f HP HARQ-ACK and LP HARQ-ACK would be transmitted on HP/LP PUSCH without CSI, </w:t>
      </w:r>
    </w:p>
    <w:p w14:paraId="074523B0"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i/>
        </w:rPr>
      </w:pPr>
      <w:r w:rsidRPr="00231D94">
        <w:rPr>
          <w:rFonts w:eastAsia="微软雅黑"/>
          <w:i/>
          <w:szCs w:val="20"/>
        </w:rPr>
        <w:lastRenderedPageBreak/>
        <w:t>HP HARQ-ACK and LP HARQ-ACK are separately encoded according to R15 TS 38.212 Clause 5.3.</w:t>
      </w:r>
      <w:r w:rsidRPr="00231D94">
        <w:rPr>
          <w:rFonts w:eastAsia="微软雅黑" w:hint="eastAsia"/>
          <w:i/>
          <w:szCs w:val="20"/>
          <w:lang w:eastAsia="zh-CN"/>
        </w:rPr>
        <w:t>1 and</w:t>
      </w:r>
      <w:r w:rsidRPr="00231D94">
        <w:rPr>
          <w:rFonts w:eastAsia="微软雅黑"/>
          <w:i/>
          <w:szCs w:val="20"/>
        </w:rPr>
        <w:t xml:space="preserve"> Clause 5.3.3</w:t>
      </w:r>
      <w:r w:rsidRPr="00231D94">
        <w:rPr>
          <w:rFonts w:eastAsia="宋体"/>
          <w:i/>
          <w:lang w:eastAsia="zh-CN"/>
        </w:rPr>
        <w:t xml:space="preserve">. </w:t>
      </w:r>
    </w:p>
    <w:p w14:paraId="0276D642" w14:textId="77777777" w:rsidR="00231D94" w:rsidRPr="00231D94" w:rsidRDefault="00231D94" w:rsidP="00F54044">
      <w:pPr>
        <w:numPr>
          <w:ilvl w:val="0"/>
          <w:numId w:val="17"/>
        </w:numPr>
        <w:overflowPunct w:val="0"/>
        <w:autoSpaceDE w:val="0"/>
        <w:autoSpaceDN w:val="0"/>
        <w:adjustRightInd w:val="0"/>
        <w:spacing w:after="0" w:line="240" w:lineRule="auto"/>
        <w:textAlignment w:val="baseline"/>
        <w:rPr>
          <w:rFonts w:eastAsia="微软雅黑"/>
          <w:i/>
          <w:szCs w:val="20"/>
        </w:rPr>
      </w:pPr>
      <w:r w:rsidRPr="00231D94">
        <w:rPr>
          <w:rFonts w:eastAsia="微软雅黑"/>
          <w:i/>
          <w:szCs w:val="20"/>
        </w:rPr>
        <w:t>Reuse R15 HARQ-ACK rate matching/puncturing and RE mapping for HP HARQ-ACK in principle. FFS details.</w:t>
      </w:r>
    </w:p>
    <w:p w14:paraId="240641C0" w14:textId="77777777" w:rsidR="00231D94" w:rsidRPr="00231D94" w:rsidRDefault="00231D94" w:rsidP="00F54044">
      <w:pPr>
        <w:pStyle w:val="a0"/>
        <w:numPr>
          <w:ilvl w:val="0"/>
          <w:numId w:val="17"/>
        </w:numPr>
        <w:spacing w:after="0" w:line="240" w:lineRule="auto"/>
        <w:rPr>
          <w:rFonts w:eastAsia="Malgun Gothic"/>
          <w:i/>
          <w:lang w:eastAsia="zh-CN"/>
        </w:rPr>
      </w:pPr>
      <w:r w:rsidRPr="00231D94">
        <w:rPr>
          <w:rFonts w:eastAsia="Gulim"/>
          <w:i/>
          <w:szCs w:val="20"/>
          <w:lang w:eastAsia="zh-CN"/>
        </w:rPr>
        <w:t>F</w:t>
      </w:r>
      <w:r w:rsidRPr="00231D94">
        <w:rPr>
          <w:rFonts w:eastAsia="微软雅黑"/>
          <w:i/>
          <w:szCs w:val="20"/>
        </w:rPr>
        <w:t>or LP HARQ-ACK, r</w:t>
      </w:r>
      <w:r w:rsidRPr="00231D94">
        <w:rPr>
          <w:rFonts w:eastAsia="Gulim"/>
          <w:i/>
          <w:szCs w:val="20"/>
          <w:lang w:eastAsia="zh-CN"/>
        </w:rPr>
        <w:t>e</w:t>
      </w:r>
      <w:r w:rsidRPr="00231D94">
        <w:rPr>
          <w:rFonts w:eastAsia="微软雅黑"/>
          <w:i/>
          <w:szCs w:val="20"/>
        </w:rPr>
        <w:t>use R15 Part 1 CSI rate matching and RE mapping.</w:t>
      </w:r>
    </w:p>
    <w:p w14:paraId="349A822C" w14:textId="77777777" w:rsidR="007F3765" w:rsidRDefault="007F3765" w:rsidP="007F3765">
      <w:pPr>
        <w:rPr>
          <w:highlight w:val="green"/>
        </w:rPr>
      </w:pPr>
    </w:p>
    <w:p w14:paraId="0AA28EFF" w14:textId="057A018F" w:rsidR="007F3765" w:rsidRPr="00A41D59" w:rsidRDefault="007F3765" w:rsidP="007F3765">
      <w:pPr>
        <w:rPr>
          <w:highlight w:val="green"/>
        </w:rPr>
      </w:pPr>
      <w:r w:rsidRPr="00A41D59">
        <w:rPr>
          <w:highlight w:val="green"/>
        </w:rPr>
        <w:t>Agreement</w:t>
      </w:r>
    </w:p>
    <w:p w14:paraId="19548343" w14:textId="77777777" w:rsidR="007F3765" w:rsidRPr="007F3765" w:rsidRDefault="007F3765" w:rsidP="007F3765">
      <w:pPr>
        <w:rPr>
          <w:rFonts w:eastAsia="微软雅黑"/>
          <w:i/>
          <w:szCs w:val="20"/>
        </w:rPr>
      </w:pPr>
      <w:r w:rsidRPr="007F3765">
        <w:rPr>
          <w:rFonts w:eastAsia="微软雅黑"/>
          <w:i/>
          <w:szCs w:val="20"/>
        </w:rPr>
        <w:t>For multiplexing a high-priority (HP) HARQ-ACK and a low-priority (LP) HARQ-ACK into a PUSCH in R17,</w:t>
      </w:r>
      <w:r w:rsidRPr="007F3765">
        <w:rPr>
          <w:rFonts w:eastAsia="宋体"/>
          <w:i/>
          <w:lang w:eastAsia="zh-CN"/>
        </w:rPr>
        <w:t xml:space="preserve"> if HP HARQ-ACK, LP HARQ-ACK, and LP CSI consisting of two parts would be transmitted on LP PUSCH conveying UL-SCH,</w:t>
      </w:r>
      <w:r w:rsidRPr="007F3765">
        <w:rPr>
          <w:rFonts w:eastAsia="微软雅黑" w:hint="eastAsia"/>
          <w:i/>
          <w:szCs w:val="20"/>
          <w:lang w:eastAsia="zh-CN"/>
        </w:rPr>
        <w:t xml:space="preserve"> </w:t>
      </w:r>
    </w:p>
    <w:p w14:paraId="5A3C64C6"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Malgun Gothic"/>
          <w:i/>
          <w:lang w:eastAsia="zh-CN"/>
        </w:rPr>
      </w:pPr>
      <w:r w:rsidRPr="007F3765">
        <w:rPr>
          <w:rFonts w:eastAsia="Malgun Gothic"/>
          <w:i/>
          <w:lang w:eastAsia="zh-CN"/>
        </w:rPr>
        <w:t xml:space="preserve">The CSI part 2 is dropped. </w:t>
      </w:r>
    </w:p>
    <w:p w14:paraId="59F2EC0D"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HARQ-ACK rate matching/puncturing and RE mapping for HP HARQ-ACK in principle. FFS details.</w:t>
      </w:r>
    </w:p>
    <w:p w14:paraId="57568CAE"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Reuse R15 CSI part 1 rate matching and RE mapping for LP HARQ-ACK.</w:t>
      </w:r>
    </w:p>
    <w:p w14:paraId="2E5FE6DF"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eastAsia="微软雅黑"/>
          <w:i/>
        </w:rPr>
        <w:t xml:space="preserve">Reuse R15 CSI part 2 rate matching and RE mapping for LP </w:t>
      </w:r>
      <w:r w:rsidRPr="007F3765">
        <w:rPr>
          <w:rFonts w:eastAsia="Malgun Gothic"/>
          <w:i/>
          <w:lang w:eastAsia="zh-CN"/>
        </w:rPr>
        <w:t>CSI part 1</w:t>
      </w:r>
      <w:r w:rsidRPr="007F3765">
        <w:rPr>
          <w:rFonts w:eastAsia="微软雅黑"/>
          <w:i/>
        </w:rPr>
        <w:t>.</w:t>
      </w:r>
    </w:p>
    <w:p w14:paraId="3028D5ED" w14:textId="77777777" w:rsidR="007F3765" w:rsidRPr="007F3765" w:rsidRDefault="007F3765" w:rsidP="00F54044">
      <w:pPr>
        <w:pStyle w:val="aff0"/>
        <w:numPr>
          <w:ilvl w:val="0"/>
          <w:numId w:val="76"/>
        </w:numPr>
        <w:overflowPunct w:val="0"/>
        <w:autoSpaceDE w:val="0"/>
        <w:autoSpaceDN w:val="0"/>
        <w:adjustRightInd w:val="0"/>
        <w:spacing w:after="0" w:line="240" w:lineRule="auto"/>
        <w:ind w:left="714" w:hanging="357"/>
        <w:textAlignment w:val="baseline"/>
        <w:rPr>
          <w:rFonts w:eastAsia="微软雅黑"/>
          <w:i/>
        </w:rPr>
      </w:pPr>
      <w:r w:rsidRPr="007F3765">
        <w:rPr>
          <w:rFonts w:hint="eastAsia"/>
          <w:i/>
          <w:lang w:eastAsia="ko-KR"/>
        </w:rPr>
        <w:t>FFS for LP CSI consisting of single part</w:t>
      </w:r>
      <w:r w:rsidRPr="007F3765">
        <w:rPr>
          <w:i/>
          <w:lang w:eastAsia="ko-KR"/>
        </w:rPr>
        <w:t>.</w:t>
      </w:r>
    </w:p>
    <w:p w14:paraId="29A3A191" w14:textId="77777777" w:rsidR="007F3765" w:rsidRPr="007F3765" w:rsidRDefault="007F3765" w:rsidP="007F3765">
      <w:pPr>
        <w:rPr>
          <w:i/>
        </w:rPr>
      </w:pPr>
      <w:r w:rsidRPr="007F3765">
        <w:rPr>
          <w:i/>
        </w:rPr>
        <w:t>Note: Apple raised concern on CSI being dropped unnecessarily which could cause performance and degrade usefulness of URLLC enhancement.</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161835E3" w:rsidR="004A6E72" w:rsidRDefault="000D0639">
      <w:pPr>
        <w:pStyle w:val="2"/>
        <w:tabs>
          <w:tab w:val="clear" w:pos="3447"/>
        </w:tabs>
        <w:ind w:left="567"/>
        <w:rPr>
          <w:rFonts w:eastAsia="宋体"/>
          <w:lang w:eastAsia="zh-CN"/>
        </w:rPr>
      </w:pPr>
      <w:r>
        <w:rPr>
          <w:rFonts w:eastAsia="宋体" w:hint="eastAsia"/>
          <w:lang w:eastAsia="zh-CN"/>
        </w:rPr>
        <w:t>Remaining</w:t>
      </w:r>
      <w:r>
        <w:rPr>
          <w:rFonts w:eastAsia="宋体"/>
          <w:lang w:eastAsia="zh-CN"/>
        </w:rPr>
        <w:t xml:space="preserve"> issues on coding and resource determination</w:t>
      </w:r>
    </w:p>
    <w:p w14:paraId="38650064" w14:textId="77777777"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5CCDF63" w14:textId="19D3201B" w:rsidR="004A6E72" w:rsidRPr="00175356" w:rsidRDefault="00175356">
      <w:pPr>
        <w:pStyle w:val="a0"/>
        <w:rPr>
          <w:rFonts w:eastAsiaTheme="minorEastAsia"/>
          <w:b/>
          <w:lang w:eastAsia="zh-CN"/>
        </w:rPr>
      </w:pPr>
      <w:r>
        <w:rPr>
          <w:rFonts w:eastAsiaTheme="minorEastAsia"/>
          <w:b/>
          <w:lang w:eastAsia="zh-CN"/>
        </w:rPr>
        <w:t>Issu</w:t>
      </w:r>
      <w:r w:rsidRPr="00175356">
        <w:rPr>
          <w:rFonts w:eastAsiaTheme="minorEastAsia"/>
          <w:b/>
          <w:lang w:eastAsia="zh-CN"/>
        </w:rPr>
        <w:t xml:space="preserve">e 3.2-1: </w:t>
      </w:r>
      <w:r w:rsidR="009C5CB2">
        <w:rPr>
          <w:rFonts w:eastAsia="宋体"/>
          <w:b/>
          <w:lang w:eastAsia="zh-CN"/>
        </w:rPr>
        <w:t xml:space="preserve">Remaining combinations of </w:t>
      </w:r>
      <w:r w:rsidR="00D73287">
        <w:rPr>
          <w:rFonts w:eastAsia="宋体"/>
          <w:b/>
          <w:lang w:eastAsia="zh-CN"/>
        </w:rPr>
        <w:t>HP/LP</w:t>
      </w:r>
      <w:r w:rsidR="009C5CB2">
        <w:rPr>
          <w:rFonts w:eastAsia="宋体"/>
          <w:b/>
          <w:lang w:eastAsia="zh-CN"/>
        </w:rPr>
        <w:t xml:space="preserve"> HARQ-ACK + CSI on PUSCH</w:t>
      </w:r>
      <w:r w:rsidR="00764370" w:rsidRPr="00175356">
        <w:rPr>
          <w:rFonts w:eastAsiaTheme="minorEastAsia"/>
          <w:b/>
          <w:lang w:eastAsia="zh-CN"/>
        </w:rPr>
        <w:t>:</w:t>
      </w:r>
    </w:p>
    <w:p w14:paraId="372E599D" w14:textId="1786F4FC" w:rsidR="004A6E72" w:rsidRDefault="00764370" w:rsidP="00F54044">
      <w:pPr>
        <w:pStyle w:val="aff0"/>
        <w:numPr>
          <w:ilvl w:val="0"/>
          <w:numId w:val="23"/>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 xml:space="preserve">If HP HARQ-ACK, LP HARQ-ACK, and HP A-CSI </w:t>
      </w:r>
      <w:r w:rsidR="00AC70D2" w:rsidRPr="00AC70D2">
        <w:rPr>
          <w:rFonts w:eastAsia="宋体"/>
          <w:lang w:eastAsia="zh-CN"/>
        </w:rPr>
        <w:t>including two parts</w:t>
      </w:r>
      <w:r w:rsidR="00AC70D2">
        <w:rPr>
          <w:rFonts w:eastAsia="宋体"/>
          <w:lang w:eastAsia="zh-CN"/>
        </w:rPr>
        <w:t xml:space="preserve"> </w:t>
      </w:r>
      <w:r>
        <w:rPr>
          <w:rFonts w:eastAsia="宋体"/>
          <w:lang w:eastAsia="zh-CN"/>
        </w:rPr>
        <w:t>would be transmitted on HP PUSCH,</w:t>
      </w:r>
    </w:p>
    <w:p w14:paraId="08309F66" w14:textId="1BBA2FE2" w:rsidR="004A6E72" w:rsidRDefault="001A1F13" w:rsidP="00F54044">
      <w:pPr>
        <w:pStyle w:val="aff0"/>
        <w:numPr>
          <w:ilvl w:val="1"/>
          <w:numId w:val="23"/>
        </w:numPr>
        <w:contextualSpacing w:val="0"/>
        <w:rPr>
          <w:bCs/>
          <w:szCs w:val="20"/>
          <w:lang w:val="en-GB" w:eastAsia="zh-CN"/>
        </w:rPr>
      </w:pPr>
      <w:r>
        <w:rPr>
          <w:bCs/>
          <w:szCs w:val="20"/>
          <w:lang w:val="en-GB" w:eastAsia="zh-CN"/>
        </w:rPr>
        <w:t xml:space="preserve">Option 1: </w:t>
      </w:r>
      <w:r w:rsidR="00764370">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EAF0AFE" w14:textId="7FC1FAF5" w:rsidR="00ED1FB6" w:rsidRPr="00EC41E7" w:rsidRDefault="00ED1FB6" w:rsidP="00F54044">
      <w:pPr>
        <w:pStyle w:val="aff0"/>
        <w:numPr>
          <w:ilvl w:val="2"/>
          <w:numId w:val="23"/>
        </w:numPr>
        <w:contextualSpacing w:val="0"/>
        <w:rPr>
          <w:rFonts w:eastAsiaTheme="minorEastAsia"/>
          <w:color w:val="0070C0"/>
          <w:lang w:eastAsia="zh-CN"/>
        </w:rPr>
      </w:pPr>
      <w:r w:rsidRPr="00EC41E7">
        <w:rPr>
          <w:rFonts w:eastAsiaTheme="minorEastAsia" w:hint="eastAsia"/>
          <w:color w:val="0070C0"/>
          <w:lang w:eastAsia="zh-CN"/>
        </w:rPr>
        <w:t>N</w:t>
      </w:r>
      <w:r w:rsidRPr="00EC41E7">
        <w:rPr>
          <w:rFonts w:eastAsiaTheme="minorEastAsia"/>
          <w:color w:val="0070C0"/>
          <w:lang w:eastAsia="zh-CN"/>
        </w:rPr>
        <w:t>okia</w:t>
      </w:r>
      <w:r w:rsidR="00DD6E21" w:rsidRPr="00EC41E7">
        <w:rPr>
          <w:rFonts w:eastAsiaTheme="minorEastAsia"/>
          <w:color w:val="0070C0"/>
          <w:lang w:eastAsia="zh-CN"/>
        </w:rPr>
        <w:t>, HW</w:t>
      </w:r>
      <w:r w:rsidRPr="00EC41E7">
        <w:rPr>
          <w:rFonts w:eastAsiaTheme="minorEastAsia"/>
          <w:color w:val="0070C0"/>
          <w:lang w:eastAsia="zh-CN"/>
        </w:rPr>
        <w:t xml:space="preserve">, </w:t>
      </w:r>
      <w:r w:rsidR="00CA33C2" w:rsidRPr="00EC41E7">
        <w:rPr>
          <w:rFonts w:eastAsiaTheme="minorEastAsia"/>
          <w:color w:val="0070C0"/>
          <w:lang w:eastAsia="zh-CN"/>
        </w:rPr>
        <w:t xml:space="preserve">CATT, </w:t>
      </w:r>
      <w:r w:rsidR="00AA4243" w:rsidRPr="00EC41E7">
        <w:rPr>
          <w:rFonts w:eastAsiaTheme="minorEastAsia" w:hint="eastAsia"/>
          <w:color w:val="0070C0"/>
          <w:lang w:eastAsia="zh-CN"/>
        </w:rPr>
        <w:t>QC</w:t>
      </w:r>
      <w:r w:rsidR="00AA4243" w:rsidRPr="00EC41E7">
        <w:rPr>
          <w:rFonts w:eastAsiaTheme="minorEastAsia"/>
          <w:color w:val="0070C0"/>
          <w:lang w:eastAsia="zh-CN"/>
        </w:rPr>
        <w:t xml:space="preserve">, </w:t>
      </w:r>
      <w:r w:rsidR="005F4C4F" w:rsidRPr="00EC41E7">
        <w:rPr>
          <w:rFonts w:eastAsiaTheme="minorEastAsia"/>
          <w:color w:val="0070C0"/>
          <w:lang w:eastAsia="zh-CN"/>
        </w:rPr>
        <w:t>E///</w:t>
      </w:r>
      <w:r w:rsidR="00D73287" w:rsidRPr="00EC41E7">
        <w:rPr>
          <w:rFonts w:eastAsiaTheme="minorEastAsia"/>
          <w:color w:val="0070C0"/>
          <w:lang w:eastAsia="zh-CN"/>
        </w:rPr>
        <w:t>, OPPO</w:t>
      </w:r>
      <w:r w:rsidR="005F4C4F" w:rsidRPr="00EC41E7">
        <w:rPr>
          <w:rFonts w:eastAsiaTheme="minorEastAsia"/>
          <w:color w:val="0070C0"/>
          <w:lang w:eastAsia="zh-CN"/>
        </w:rPr>
        <w:t xml:space="preserve">, </w:t>
      </w:r>
      <w:r w:rsidR="009F4B38" w:rsidRPr="00EC41E7">
        <w:rPr>
          <w:rFonts w:eastAsiaTheme="minorEastAsia"/>
          <w:color w:val="0070C0"/>
          <w:lang w:eastAsia="zh-CN"/>
        </w:rPr>
        <w:t xml:space="preserve">DCM, </w:t>
      </w:r>
      <w:r w:rsidR="007C49DD" w:rsidRPr="00EC41E7">
        <w:rPr>
          <w:rFonts w:eastAsiaTheme="minorEastAsia"/>
          <w:color w:val="0070C0"/>
          <w:lang w:eastAsia="zh-CN"/>
        </w:rPr>
        <w:t xml:space="preserve">Intel, </w:t>
      </w:r>
      <w:proofErr w:type="spellStart"/>
      <w:r w:rsidR="00E949D1" w:rsidRPr="00EC41E7">
        <w:rPr>
          <w:rFonts w:eastAsiaTheme="minorEastAsia"/>
          <w:color w:val="0070C0"/>
          <w:lang w:eastAsia="zh-CN"/>
        </w:rPr>
        <w:t>Quectel</w:t>
      </w:r>
      <w:proofErr w:type="spellEnd"/>
      <w:r w:rsidR="00E949D1" w:rsidRPr="00EC41E7">
        <w:rPr>
          <w:rFonts w:eastAsiaTheme="minorEastAsia"/>
          <w:color w:val="0070C0"/>
          <w:lang w:eastAsia="zh-CN"/>
        </w:rPr>
        <w:t xml:space="preserve">, </w:t>
      </w:r>
      <w:proofErr w:type="spellStart"/>
      <w:r w:rsidR="00163ECD" w:rsidRPr="00EC41E7">
        <w:rPr>
          <w:rFonts w:eastAsiaTheme="minorEastAsia"/>
          <w:color w:val="0070C0"/>
          <w:lang w:eastAsia="zh-CN"/>
        </w:rPr>
        <w:t>Spreadtrum</w:t>
      </w:r>
      <w:proofErr w:type="spellEnd"/>
      <w:r w:rsidR="00F90C3A" w:rsidRPr="00EC41E7">
        <w:rPr>
          <w:rFonts w:eastAsiaTheme="minorEastAsia" w:hint="eastAsia"/>
          <w:color w:val="0070C0"/>
          <w:lang w:eastAsia="zh-CN"/>
        </w:rPr>
        <w:t>,</w:t>
      </w:r>
      <w:r w:rsidR="00F90C3A" w:rsidRPr="00EC41E7">
        <w:rPr>
          <w:rFonts w:eastAsiaTheme="minorEastAsia"/>
          <w:color w:val="0070C0"/>
          <w:lang w:eastAsia="zh-CN"/>
        </w:rPr>
        <w:t xml:space="preserve"> ETRI</w:t>
      </w:r>
    </w:p>
    <w:p w14:paraId="50338E19" w14:textId="3871C4B4" w:rsidR="0095141A" w:rsidRPr="009845C0" w:rsidRDefault="001A1F13" w:rsidP="00F54044">
      <w:pPr>
        <w:pStyle w:val="aff0"/>
        <w:numPr>
          <w:ilvl w:val="1"/>
          <w:numId w:val="23"/>
        </w:numPr>
        <w:contextualSpacing w:val="0"/>
        <w:rPr>
          <w:bCs/>
          <w:szCs w:val="20"/>
          <w:lang w:val="en-GB" w:eastAsia="zh-CN"/>
        </w:rPr>
      </w:pPr>
      <w:r>
        <w:rPr>
          <w:bCs/>
          <w:szCs w:val="20"/>
          <w:lang w:val="en-GB" w:eastAsia="zh-CN"/>
        </w:rPr>
        <w:t xml:space="preserve">Option 2: </w:t>
      </w:r>
      <w:r w:rsidR="009845C0">
        <w:rPr>
          <w:rFonts w:eastAsiaTheme="minorEastAsia"/>
          <w:bCs/>
          <w:color w:val="000000" w:themeColor="text1"/>
          <w:szCs w:val="20"/>
          <w:lang w:val="en-GB" w:eastAsia="zh-CN"/>
        </w:rPr>
        <w:t>The CSI part 2 is dropped. LP HARQ-ACK and CSI part 1</w:t>
      </w:r>
      <w:r w:rsidR="009845C0" w:rsidRPr="0095141A">
        <w:rPr>
          <w:lang w:eastAsia="zh-CN"/>
        </w:rPr>
        <w:t xml:space="preserve"> can be multiplexed by reusing the encoder chain, rate matching and RE mapping for Rel-15 CSI part 1</w:t>
      </w:r>
      <w:r w:rsidR="009845C0">
        <w:rPr>
          <w:lang w:eastAsia="zh-CN"/>
        </w:rPr>
        <w:t xml:space="preserve"> and part 2 respectively</w:t>
      </w:r>
      <w:r w:rsidR="009845C0" w:rsidRPr="0095141A">
        <w:rPr>
          <w:lang w:eastAsia="zh-CN"/>
        </w:rPr>
        <w:t>.</w:t>
      </w:r>
    </w:p>
    <w:p w14:paraId="098F25AA" w14:textId="4FC58AEE" w:rsidR="009845C0" w:rsidRPr="002E510C" w:rsidRDefault="00ED1FB6" w:rsidP="00F54044">
      <w:pPr>
        <w:pStyle w:val="aff0"/>
        <w:numPr>
          <w:ilvl w:val="2"/>
          <w:numId w:val="23"/>
        </w:numPr>
        <w:contextualSpacing w:val="0"/>
        <w:rPr>
          <w:color w:val="0070C0"/>
        </w:rPr>
      </w:pPr>
      <w:r w:rsidRPr="001A1F13">
        <w:rPr>
          <w:rFonts w:eastAsia="宋体"/>
          <w:color w:val="0070C0"/>
          <w:lang w:eastAsia="zh-CN"/>
        </w:rPr>
        <w:t>Z</w:t>
      </w:r>
      <w:r w:rsidRPr="003A0A05">
        <w:rPr>
          <w:rFonts w:eastAsia="宋体"/>
          <w:color w:val="0070C0"/>
          <w:lang w:eastAsia="zh-CN"/>
        </w:rPr>
        <w:t>TE, Sams</w:t>
      </w:r>
      <w:r w:rsidRPr="00C17025">
        <w:rPr>
          <w:rFonts w:eastAsia="宋体"/>
          <w:color w:val="0070C0"/>
          <w:lang w:eastAsia="zh-CN"/>
        </w:rPr>
        <w:t>ung, LG</w:t>
      </w:r>
    </w:p>
    <w:p w14:paraId="5E6E6D72" w14:textId="4841C891" w:rsidR="004A6E72" w:rsidRDefault="001A1F13" w:rsidP="00F54044">
      <w:pPr>
        <w:pStyle w:val="aff0"/>
        <w:numPr>
          <w:ilvl w:val="1"/>
          <w:numId w:val="23"/>
        </w:numPr>
        <w:contextualSpacing w:val="0"/>
        <w:rPr>
          <w:bCs/>
          <w:szCs w:val="20"/>
          <w:lang w:val="en-GB" w:eastAsia="zh-CN"/>
        </w:rPr>
      </w:pPr>
      <w:r>
        <w:rPr>
          <w:bCs/>
          <w:szCs w:val="20"/>
          <w:lang w:val="en-GB" w:eastAsia="zh-CN"/>
        </w:rPr>
        <w:t xml:space="preserve">Option 3: </w:t>
      </w:r>
      <w:r w:rsidR="00764370">
        <w:rPr>
          <w:rFonts w:eastAsiaTheme="minorEastAsia"/>
          <w:szCs w:val="20"/>
          <w:lang w:eastAsia="zh-CN"/>
        </w:rPr>
        <w:t>LP HARQ-ACK is jointly encoded with CSI part 1 or CSI part 2.</w:t>
      </w:r>
    </w:p>
    <w:p w14:paraId="4D699CC8" w14:textId="43D84683" w:rsidR="004A6E72" w:rsidRPr="00501720" w:rsidRDefault="00501720" w:rsidP="00F54044">
      <w:pPr>
        <w:pStyle w:val="aff0"/>
        <w:numPr>
          <w:ilvl w:val="2"/>
          <w:numId w:val="23"/>
        </w:numPr>
        <w:contextualSpacing w:val="0"/>
        <w:rPr>
          <w:bCs/>
          <w:color w:val="0070C0"/>
          <w:szCs w:val="20"/>
          <w:lang w:val="en-GB" w:eastAsia="zh-CN"/>
        </w:rPr>
      </w:pPr>
      <w:r w:rsidRPr="00501720">
        <w:rPr>
          <w:rFonts w:eastAsiaTheme="minorEastAsia"/>
          <w:bCs/>
          <w:color w:val="0070C0"/>
          <w:szCs w:val="20"/>
          <w:lang w:val="en-GB" w:eastAsia="zh-CN"/>
        </w:rPr>
        <w:t>vivo</w:t>
      </w:r>
      <w:r w:rsidR="00512E2F">
        <w:rPr>
          <w:rFonts w:eastAsiaTheme="minorEastAsia" w:hint="eastAsia"/>
          <w:bCs/>
          <w:color w:val="0070C0"/>
          <w:szCs w:val="20"/>
          <w:lang w:val="en-GB" w:eastAsia="zh-CN"/>
        </w:rPr>
        <w:t>,</w:t>
      </w:r>
      <w:r w:rsidR="00512E2F">
        <w:rPr>
          <w:rFonts w:eastAsiaTheme="minorEastAsia"/>
          <w:bCs/>
          <w:color w:val="0070C0"/>
          <w:szCs w:val="20"/>
          <w:lang w:val="en-GB" w:eastAsia="zh-CN"/>
        </w:rPr>
        <w:t xml:space="preserve"> Apple</w:t>
      </w:r>
    </w:p>
    <w:p w14:paraId="1124EAE7" w14:textId="52C295A1" w:rsidR="00ED1FB6" w:rsidRDefault="00ED1FB6" w:rsidP="00F54044">
      <w:pPr>
        <w:pStyle w:val="aff0"/>
        <w:numPr>
          <w:ilvl w:val="1"/>
          <w:numId w:val="23"/>
        </w:numPr>
        <w:contextualSpacing w:val="0"/>
        <w:rPr>
          <w:rFonts w:eastAsiaTheme="minorEastAsia"/>
          <w:szCs w:val="20"/>
          <w:lang w:eastAsia="zh-CN"/>
        </w:rPr>
      </w:pPr>
      <w:r w:rsidRPr="005F24B2">
        <w:rPr>
          <w:rFonts w:eastAsia="宋体" w:hint="eastAsia"/>
          <w:color w:val="FF0000"/>
          <w:szCs w:val="20"/>
          <w:lang w:eastAsia="zh-CN"/>
        </w:rPr>
        <w:t>Pr</w:t>
      </w:r>
      <w:r w:rsidRPr="005F24B2">
        <w:rPr>
          <w:rFonts w:eastAsia="宋体"/>
          <w:color w:val="FF0000"/>
          <w:szCs w:val="20"/>
          <w:lang w:eastAsia="zh-CN"/>
        </w:rPr>
        <w:t xml:space="preserve">oposed conclusion </w:t>
      </w:r>
      <w:r>
        <w:rPr>
          <w:rFonts w:eastAsia="宋体"/>
          <w:color w:val="FF0000"/>
          <w:szCs w:val="20"/>
          <w:lang w:eastAsia="zh-CN"/>
        </w:rPr>
        <w:t>by</w:t>
      </w:r>
      <w:r w:rsidRPr="005F24B2">
        <w:rPr>
          <w:rFonts w:eastAsia="宋体"/>
          <w:color w:val="FF0000"/>
          <w:szCs w:val="20"/>
          <w:lang w:eastAsia="zh-CN"/>
        </w:rPr>
        <w:t xml:space="preserve"> Samsung</w:t>
      </w:r>
      <w:r>
        <w:rPr>
          <w:rFonts w:eastAsia="宋体"/>
          <w:color w:val="FF0000"/>
          <w:szCs w:val="20"/>
          <w:lang w:eastAsia="zh-CN"/>
        </w:rPr>
        <w:t xml:space="preserve"> in case of no consensus</w:t>
      </w:r>
      <w:r>
        <w:rPr>
          <w:rFonts w:eastAsia="宋体" w:hint="eastAsia"/>
          <w:color w:val="FF0000"/>
          <w:szCs w:val="20"/>
          <w:lang w:eastAsia="zh-CN"/>
        </w:rPr>
        <w:t>:</w:t>
      </w:r>
      <w:r>
        <w:rPr>
          <w:rFonts w:eastAsia="宋体"/>
          <w:color w:val="FF0000"/>
          <w:szCs w:val="20"/>
          <w:lang w:eastAsia="zh-CN"/>
        </w:rPr>
        <w:t xml:space="preserve"> </w:t>
      </w:r>
      <w:r w:rsidRPr="00ED1FB6">
        <w:rPr>
          <w:rFonts w:eastAsiaTheme="minorEastAsia"/>
          <w:szCs w:val="20"/>
          <w:lang w:eastAsia="zh-CN"/>
        </w:rPr>
        <w:t>It is not supported to multiplex a LP HARQ-ACK in a HP PUSCH with HP HARQ-ACK, HP CSI Part 1 and HP CSI Part 2 in Rel-17.</w:t>
      </w:r>
    </w:p>
    <w:p w14:paraId="3C6E1F51" w14:textId="4D83D3DB" w:rsidR="009C5CB2" w:rsidRDefault="009C5CB2"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sidRPr="009C5CB2">
        <w:rPr>
          <w:rFonts w:eastAsia="宋体"/>
          <w:lang w:eastAsia="zh-CN"/>
        </w:rPr>
        <w:t>If HP HARQ-ACK, LP HARQ-ACK, and LP A-CSI including two parts would be transmitted on HP PUSCH, the LP A-CSI is dropped.</w:t>
      </w:r>
      <w:r w:rsidR="00513ABD">
        <w:rPr>
          <w:rFonts w:eastAsia="宋体"/>
          <w:lang w:eastAsia="zh-CN"/>
        </w:rPr>
        <w:t xml:space="preserve"> </w:t>
      </w:r>
      <w:r w:rsidR="00513ABD" w:rsidRPr="00513ABD">
        <w:rPr>
          <w:rFonts w:eastAsia="宋体"/>
          <w:color w:val="FF0000"/>
          <w:lang w:eastAsia="zh-CN"/>
        </w:rPr>
        <w:t>(Not supported according to previous agreement)</w:t>
      </w:r>
    </w:p>
    <w:p w14:paraId="5EEE1440" w14:textId="454FE4DB" w:rsidR="005779EA" w:rsidRPr="005779EA" w:rsidRDefault="005779EA" w:rsidP="00F54044">
      <w:pPr>
        <w:pStyle w:val="aff0"/>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67B42D75" w14:textId="5408CFB8" w:rsidR="009C5CB2" w:rsidRPr="005779EA" w:rsidRDefault="005779EA"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5779EA">
        <w:rPr>
          <w:rFonts w:eastAsia="宋体"/>
          <w:lang w:eastAsia="zh-CN"/>
        </w:rPr>
        <w:t>I</w:t>
      </w:r>
      <w:r w:rsidR="009C5CB2" w:rsidRPr="005779EA">
        <w:rPr>
          <w:rFonts w:eastAsia="宋体"/>
          <w:lang w:eastAsia="zh-CN"/>
        </w:rPr>
        <w:t xml:space="preserve">f HP HARQ-ACK, LP HARQ-ACK, and HP </w:t>
      </w:r>
      <w:r w:rsidRPr="009C5CB2">
        <w:rPr>
          <w:rFonts w:eastAsia="宋体"/>
          <w:lang w:eastAsia="zh-CN"/>
        </w:rPr>
        <w:t>A-</w:t>
      </w:r>
      <w:r w:rsidR="009C5CB2" w:rsidRPr="005779EA">
        <w:rPr>
          <w:rFonts w:eastAsia="宋体"/>
          <w:lang w:eastAsia="zh-CN"/>
        </w:rPr>
        <w:t xml:space="preserve">CSI </w:t>
      </w:r>
      <w:r w:rsidRPr="005779EA">
        <w:rPr>
          <w:rFonts w:eastAsia="宋体"/>
          <w:lang w:eastAsia="zh-CN"/>
        </w:rPr>
        <w:t>including</w:t>
      </w:r>
      <w:r w:rsidR="009C5CB2" w:rsidRPr="005779EA">
        <w:rPr>
          <w:rFonts w:eastAsia="宋体"/>
          <w:lang w:eastAsia="zh-CN"/>
        </w:rPr>
        <w:t xml:space="preserve"> two parts would be transmitted on LP PUSCH, </w:t>
      </w:r>
      <w:r w:rsidRPr="005779EA">
        <w:rPr>
          <w:rFonts w:eastAsia="宋体"/>
          <w:lang w:eastAsia="zh-CN"/>
        </w:rPr>
        <w:t>follow the same</w:t>
      </w:r>
      <w:r w:rsidR="009C5CB2" w:rsidRPr="005779EA">
        <w:rPr>
          <w:rFonts w:eastAsia="宋体"/>
          <w:lang w:eastAsia="zh-CN"/>
        </w:rPr>
        <w:t xml:space="preserve"> multiplexing principle </w:t>
      </w:r>
      <w:r w:rsidRPr="005779EA">
        <w:rPr>
          <w:rFonts w:eastAsia="宋体"/>
          <w:lang w:eastAsia="zh-CN"/>
        </w:rPr>
        <w:t>in the scenario where</w:t>
      </w:r>
      <w:r w:rsidR="009C5CB2" w:rsidRPr="005779EA">
        <w:rPr>
          <w:rFonts w:eastAsia="宋体"/>
          <w:lang w:eastAsia="zh-CN"/>
        </w:rPr>
        <w:t xml:space="preserve"> HP HARQ-ACK, LP HARQ-ACK, and HP CSI consisting of two parts are transmitted on HP PUSCH.</w:t>
      </w:r>
      <w:r w:rsidR="00513ABD" w:rsidRPr="00513ABD">
        <w:rPr>
          <w:rFonts w:eastAsia="宋体"/>
          <w:color w:val="FF0000"/>
          <w:lang w:eastAsia="zh-CN"/>
        </w:rPr>
        <w:t xml:space="preserve"> (Not supported according to previous agreement)</w:t>
      </w:r>
    </w:p>
    <w:p w14:paraId="6E6A87CB" w14:textId="77777777" w:rsidR="005779EA" w:rsidRPr="005779EA" w:rsidRDefault="005779EA" w:rsidP="00F54044">
      <w:pPr>
        <w:pStyle w:val="aff0"/>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p>
    <w:p w14:paraId="36C813D9" w14:textId="13BE0056" w:rsidR="00E949D1" w:rsidRPr="005779EA" w:rsidRDefault="00E949D1"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r w:rsidRPr="00E949D1">
        <w:rPr>
          <w:rFonts w:eastAsia="宋体"/>
          <w:lang w:eastAsia="zh-CN"/>
        </w:rPr>
        <w:t xml:space="preserve"> </w:t>
      </w:r>
    </w:p>
    <w:p w14:paraId="34AE2F32" w14:textId="1D3EF808" w:rsidR="00E949D1" w:rsidRPr="005779EA" w:rsidRDefault="00E949D1" w:rsidP="00F54044">
      <w:pPr>
        <w:pStyle w:val="aff0"/>
        <w:numPr>
          <w:ilvl w:val="2"/>
          <w:numId w:val="23"/>
        </w:numPr>
        <w:contextualSpacing w:val="0"/>
        <w:rPr>
          <w:rFonts w:eastAsiaTheme="minorEastAsia"/>
          <w:color w:val="0070C0"/>
          <w:lang w:eastAsia="zh-CN"/>
        </w:rPr>
      </w:pPr>
      <w:proofErr w:type="spellStart"/>
      <w:r>
        <w:rPr>
          <w:rFonts w:eastAsiaTheme="minorEastAsia"/>
          <w:color w:val="0070C0"/>
          <w:lang w:eastAsia="zh-CN"/>
        </w:rPr>
        <w:lastRenderedPageBreak/>
        <w:t>Quectel</w:t>
      </w:r>
      <w:proofErr w:type="spellEnd"/>
    </w:p>
    <w:p w14:paraId="0DF3309C" w14:textId="66549AF9" w:rsidR="009C5CB2" w:rsidRPr="0034028B" w:rsidRDefault="0034028B" w:rsidP="009C5CB2">
      <w:pPr>
        <w:rPr>
          <w:rFonts w:eastAsiaTheme="minorEastAsia"/>
          <w:b/>
          <w:szCs w:val="20"/>
          <w:lang w:eastAsia="zh-CN"/>
        </w:rPr>
      </w:pPr>
      <w:r w:rsidRPr="0034028B">
        <w:rPr>
          <w:rFonts w:eastAsiaTheme="minorEastAsia" w:hint="eastAsia"/>
          <w:b/>
          <w:szCs w:val="20"/>
          <w:lang w:eastAsia="zh-CN"/>
        </w:rPr>
        <w:t>Issue</w:t>
      </w:r>
      <w:r w:rsidRPr="0034028B">
        <w:rPr>
          <w:rFonts w:eastAsiaTheme="minorEastAsia"/>
          <w:b/>
          <w:szCs w:val="20"/>
          <w:lang w:eastAsia="zh-CN"/>
        </w:rPr>
        <w:t xml:space="preserve"> 3.2-2: PUSCH not conveying UL-SCH</w:t>
      </w:r>
    </w:p>
    <w:p w14:paraId="267C6EFC" w14:textId="120BF170" w:rsidR="0034028B" w:rsidRDefault="0034028B"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34028B">
        <w:rPr>
          <w:rFonts w:eastAsia="宋体"/>
          <w:lang w:eastAsia="zh-CN"/>
        </w:rPr>
        <w:t xml:space="preserve">If HP HARQ-ACK, LP HARQ-ACK, and HP/LP CSI would be transmitted on HP/LP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5DC8BF29" w14:textId="0089CF9D" w:rsidR="009A11F6" w:rsidRPr="009A11F6" w:rsidRDefault="0034028B" w:rsidP="00F54044">
      <w:pPr>
        <w:pStyle w:val="aff0"/>
        <w:numPr>
          <w:ilvl w:val="2"/>
          <w:numId w:val="23"/>
        </w:numPr>
        <w:contextualSpacing w:val="0"/>
        <w:rPr>
          <w:rFonts w:eastAsiaTheme="minorEastAsia"/>
          <w:color w:val="0070C0"/>
          <w:lang w:eastAsia="zh-CN"/>
        </w:rPr>
      </w:pPr>
      <w:r w:rsidRPr="005779EA">
        <w:rPr>
          <w:rFonts w:eastAsiaTheme="minorEastAsia"/>
          <w:color w:val="0070C0"/>
          <w:lang w:eastAsia="zh-CN"/>
        </w:rPr>
        <w:t xml:space="preserve">ZTE, </w:t>
      </w:r>
      <w:r w:rsidR="009A11F6">
        <w:rPr>
          <w:rFonts w:eastAsiaTheme="minorEastAsia"/>
          <w:color w:val="0070C0"/>
          <w:lang w:eastAsia="zh-CN"/>
        </w:rPr>
        <w:t>CATT</w:t>
      </w:r>
    </w:p>
    <w:p w14:paraId="092B472D" w14:textId="54860892"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3</w:t>
      </w:r>
      <w:r w:rsidRPr="00175356">
        <w:rPr>
          <w:rFonts w:eastAsiaTheme="minorEastAsia"/>
          <w:b/>
          <w:lang w:eastAsia="zh-CN"/>
        </w:rPr>
        <w:t xml:space="preserve">: </w:t>
      </w:r>
      <w:r>
        <w:rPr>
          <w:rFonts w:eastAsiaTheme="minorEastAsia"/>
          <w:b/>
          <w:lang w:eastAsia="zh-CN"/>
        </w:rPr>
        <w:t xml:space="preserve">Single-part LP </w:t>
      </w:r>
      <w:r w:rsidRPr="00175356">
        <w:rPr>
          <w:rFonts w:eastAsia="宋体"/>
          <w:b/>
          <w:lang w:eastAsia="zh-CN"/>
        </w:rPr>
        <w:t>CSI</w:t>
      </w:r>
      <w:r w:rsidRPr="00175356">
        <w:rPr>
          <w:rFonts w:eastAsiaTheme="minorEastAsia"/>
          <w:b/>
          <w:lang w:eastAsia="zh-CN"/>
        </w:rPr>
        <w:t>:</w:t>
      </w:r>
    </w:p>
    <w:p w14:paraId="21ABDE9A" w14:textId="2F58BFCB" w:rsidR="00DA5516" w:rsidRPr="00ED1FB6" w:rsidRDefault="00DA5516"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Pr>
          <w:rFonts w:eastAsia="宋体"/>
          <w:lang w:eastAsia="zh-CN"/>
        </w:rPr>
        <w:t>HP</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w:t>
      </w:r>
      <w:r>
        <w:rPr>
          <w:rFonts w:eastAsia="宋体"/>
          <w:lang w:eastAsia="zh-CN"/>
        </w:rPr>
        <w:t>HP</w:t>
      </w:r>
      <w:r w:rsidRPr="00ED1FB6">
        <w:rPr>
          <w:rFonts w:eastAsia="宋体"/>
          <w:lang w:eastAsia="zh-CN"/>
        </w:rPr>
        <w:t xml:space="preserve"> PUSCH</w:t>
      </w:r>
      <w:r>
        <w:rPr>
          <w:rFonts w:eastAsia="宋体"/>
          <w:lang w:eastAsia="zh-CN"/>
        </w:rPr>
        <w:t>,</w:t>
      </w:r>
    </w:p>
    <w:p w14:paraId="59878266" w14:textId="77777777" w:rsidR="00DA5516" w:rsidRPr="00ED1FB6" w:rsidRDefault="00DA551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3EA275B2" w14:textId="17FB5D7A" w:rsidR="00DA5516" w:rsidRDefault="00DA551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13DE0AC" w14:textId="5DE0E7AC" w:rsidR="00DA5516" w:rsidRPr="00ED1FB6" w:rsidRDefault="00DA551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78A7574A" w14:textId="38535D9C" w:rsidR="00DA5516" w:rsidRPr="00DA5516" w:rsidRDefault="00DA5516" w:rsidP="00F54044">
      <w:pPr>
        <w:pStyle w:val="aff0"/>
        <w:numPr>
          <w:ilvl w:val="1"/>
          <w:numId w:val="23"/>
        </w:numPr>
        <w:overflowPunct w:val="0"/>
        <w:autoSpaceDE w:val="0"/>
        <w:autoSpaceDN w:val="0"/>
        <w:adjustRightInd w:val="0"/>
        <w:spacing w:afterLines="50" w:after="120"/>
        <w:textAlignment w:val="baseline"/>
        <w:rPr>
          <w:rFonts w:eastAsia="宋体"/>
          <w:color w:val="0070C0"/>
          <w:lang w:eastAsia="zh-CN"/>
        </w:rPr>
      </w:pPr>
      <w:r w:rsidRPr="00DA5516">
        <w:rPr>
          <w:rFonts w:eastAsia="宋体" w:hint="eastAsia"/>
          <w:color w:val="0070C0"/>
          <w:lang w:eastAsia="zh-CN"/>
        </w:rPr>
        <w:t>L</w:t>
      </w:r>
      <w:r w:rsidRPr="00DA5516">
        <w:rPr>
          <w:rFonts w:eastAsia="宋体"/>
          <w:color w:val="0070C0"/>
          <w:lang w:eastAsia="zh-CN"/>
        </w:rPr>
        <w:t>G</w:t>
      </w:r>
      <w:r w:rsidR="00F90C3A">
        <w:rPr>
          <w:rFonts w:eastAsia="宋体"/>
          <w:color w:val="0070C0"/>
          <w:lang w:eastAsia="zh-CN"/>
        </w:rPr>
        <w:t>, ETRI</w:t>
      </w:r>
    </w:p>
    <w:p w14:paraId="116CD0EE" w14:textId="7ADFD97C" w:rsidR="00ED1FB6" w:rsidRPr="00ED1FB6" w:rsidRDefault="00ED1FB6"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Pr>
          <w:rFonts w:eastAsia="宋体"/>
          <w:lang w:eastAsia="zh-CN"/>
        </w:rPr>
        <w:t>LP</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w:t>
      </w:r>
      <w:r>
        <w:rPr>
          <w:rFonts w:eastAsia="宋体"/>
          <w:lang w:eastAsia="zh-CN"/>
        </w:rPr>
        <w:t>LP</w:t>
      </w:r>
      <w:r w:rsidRPr="00ED1FB6">
        <w:rPr>
          <w:rFonts w:eastAsia="宋体"/>
          <w:lang w:eastAsia="zh-CN"/>
        </w:rPr>
        <w:t xml:space="preserve"> PUSCH</w:t>
      </w:r>
      <w:r>
        <w:rPr>
          <w:rFonts w:eastAsia="宋体"/>
          <w:lang w:eastAsia="zh-CN"/>
        </w:rPr>
        <w:t>,</w:t>
      </w:r>
    </w:p>
    <w:p w14:paraId="1697FA14" w14:textId="05527691" w:rsidR="00ED1FB6" w:rsidRPr="00ED1FB6" w:rsidRDefault="00ED1FB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HARQ-ACK rate matching and RE mapping for </w:t>
      </w:r>
      <w:r w:rsidR="00F95C6D">
        <w:rPr>
          <w:bCs/>
          <w:szCs w:val="20"/>
          <w:lang w:val="en-GB" w:eastAsia="zh-CN"/>
        </w:rPr>
        <w:t>HP</w:t>
      </w:r>
      <w:r w:rsidRPr="00ED1FB6">
        <w:rPr>
          <w:bCs/>
          <w:szCs w:val="20"/>
          <w:lang w:val="en-GB" w:eastAsia="zh-CN"/>
        </w:rPr>
        <w:t xml:space="preserve"> HARQ-ACK.</w:t>
      </w:r>
    </w:p>
    <w:p w14:paraId="5F618CE8" w14:textId="67572E18" w:rsidR="00ED1FB6" w:rsidRPr="00ED1FB6" w:rsidRDefault="00ED1FB6" w:rsidP="00F54044">
      <w:pPr>
        <w:pStyle w:val="aff0"/>
        <w:numPr>
          <w:ilvl w:val="1"/>
          <w:numId w:val="23"/>
        </w:numPr>
        <w:spacing w:after="0" w:line="240" w:lineRule="auto"/>
        <w:contextualSpacing w:val="0"/>
        <w:rPr>
          <w:bCs/>
          <w:szCs w:val="20"/>
          <w:lang w:val="en-GB" w:eastAsia="zh-CN"/>
        </w:rPr>
      </w:pPr>
      <w:r w:rsidRPr="00ED1FB6">
        <w:rPr>
          <w:bCs/>
          <w:szCs w:val="20"/>
          <w:lang w:val="en-GB" w:eastAsia="zh-CN"/>
        </w:rPr>
        <w:t xml:space="preserve">Reuse Rel-15 CSI part 1 rate matching and RE mapping for </w:t>
      </w:r>
      <w:r w:rsidR="00F95C6D">
        <w:rPr>
          <w:bCs/>
          <w:szCs w:val="20"/>
          <w:lang w:val="en-GB" w:eastAsia="zh-CN"/>
        </w:rPr>
        <w:t>LP</w:t>
      </w:r>
      <w:r w:rsidRPr="00ED1FB6">
        <w:rPr>
          <w:bCs/>
          <w:szCs w:val="20"/>
          <w:lang w:val="en-GB" w:eastAsia="zh-CN"/>
        </w:rPr>
        <w:t xml:space="preserve"> HARQ-ACK.</w:t>
      </w:r>
    </w:p>
    <w:p w14:paraId="6936EB1C" w14:textId="73042639" w:rsidR="00F95C6D" w:rsidRDefault="00F95C6D" w:rsidP="00F54044">
      <w:pPr>
        <w:pStyle w:val="aff0"/>
        <w:numPr>
          <w:ilvl w:val="1"/>
          <w:numId w:val="23"/>
        </w:numPr>
        <w:spacing w:after="0" w:line="240" w:lineRule="auto"/>
        <w:contextualSpacing w:val="0"/>
        <w:rPr>
          <w:bCs/>
          <w:szCs w:val="20"/>
          <w:lang w:val="en-GB" w:eastAsia="zh-CN"/>
        </w:rPr>
      </w:pPr>
      <w:r>
        <w:rPr>
          <w:rFonts w:eastAsiaTheme="minorEastAsia" w:hint="eastAsia"/>
          <w:bCs/>
          <w:szCs w:val="20"/>
          <w:lang w:val="en-GB" w:eastAsia="zh-CN"/>
        </w:rPr>
        <w:t>F</w:t>
      </w:r>
      <w:r>
        <w:rPr>
          <w:rFonts w:eastAsiaTheme="minorEastAsia"/>
          <w:bCs/>
          <w:szCs w:val="20"/>
          <w:lang w:val="en-GB" w:eastAsia="zh-CN"/>
        </w:rPr>
        <w:t>or CSI:</w:t>
      </w:r>
    </w:p>
    <w:p w14:paraId="3C679099" w14:textId="68E3D906" w:rsidR="00ED1FB6" w:rsidRPr="00ED1FB6" w:rsidRDefault="00F95C6D" w:rsidP="00F54044">
      <w:pPr>
        <w:pStyle w:val="aff0"/>
        <w:numPr>
          <w:ilvl w:val="2"/>
          <w:numId w:val="23"/>
        </w:numPr>
        <w:spacing w:after="120" w:line="240" w:lineRule="auto"/>
        <w:contextualSpacing w:val="0"/>
        <w:rPr>
          <w:bCs/>
          <w:szCs w:val="20"/>
          <w:lang w:val="en-GB" w:eastAsia="zh-CN"/>
        </w:rPr>
      </w:pPr>
      <w:r>
        <w:rPr>
          <w:bCs/>
          <w:szCs w:val="20"/>
          <w:lang w:val="en-GB" w:eastAsia="zh-CN"/>
        </w:rPr>
        <w:t xml:space="preserve">Option 1: </w:t>
      </w:r>
      <w:r w:rsidR="00ED1FB6" w:rsidRPr="00ED1FB6">
        <w:rPr>
          <w:bCs/>
          <w:szCs w:val="20"/>
          <w:lang w:val="en-GB" w:eastAsia="zh-CN"/>
        </w:rPr>
        <w:t xml:space="preserve">Reuse Rel-15 CSI part 2 rate matching and RE mapping for the single part of </w:t>
      </w:r>
      <w:r>
        <w:rPr>
          <w:bCs/>
          <w:szCs w:val="20"/>
          <w:lang w:val="en-GB" w:eastAsia="zh-CN"/>
        </w:rPr>
        <w:t>LP</w:t>
      </w:r>
      <w:r w:rsidR="00ED1FB6" w:rsidRPr="00ED1FB6">
        <w:rPr>
          <w:bCs/>
          <w:szCs w:val="20"/>
          <w:lang w:val="en-GB" w:eastAsia="zh-CN"/>
        </w:rPr>
        <w:t xml:space="preserve"> CSI.</w:t>
      </w:r>
    </w:p>
    <w:p w14:paraId="450464C6" w14:textId="15FA56A1" w:rsidR="00ED1FB6" w:rsidRDefault="00ED1FB6" w:rsidP="00F54044">
      <w:pPr>
        <w:pStyle w:val="aff0"/>
        <w:numPr>
          <w:ilvl w:val="3"/>
          <w:numId w:val="23"/>
        </w:numPr>
        <w:spacing w:after="120" w:line="240" w:lineRule="auto"/>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9A11F6">
        <w:rPr>
          <w:rFonts w:eastAsiaTheme="minorEastAsia" w:hint="eastAsia"/>
          <w:color w:val="0070C0"/>
          <w:lang w:eastAsia="zh-CN"/>
        </w:rPr>
        <w:t>,</w:t>
      </w:r>
      <w:r w:rsidR="009A11F6">
        <w:rPr>
          <w:rFonts w:eastAsiaTheme="minorEastAsia"/>
          <w:color w:val="0070C0"/>
          <w:lang w:eastAsia="zh-CN"/>
        </w:rPr>
        <w:t xml:space="preserve"> CATT</w:t>
      </w:r>
      <w:r w:rsidR="00BF080F">
        <w:rPr>
          <w:rFonts w:eastAsiaTheme="minorEastAsia"/>
          <w:color w:val="0070C0"/>
          <w:lang w:eastAsia="zh-CN"/>
        </w:rPr>
        <w:t>, Intel</w:t>
      </w:r>
      <w:r w:rsidR="00FA2FF2">
        <w:rPr>
          <w:rFonts w:eastAsiaTheme="minorEastAsia" w:hint="eastAsia"/>
          <w:color w:val="0070C0"/>
          <w:lang w:eastAsia="zh-CN"/>
        </w:rPr>
        <w:t>,</w:t>
      </w:r>
      <w:r w:rsidR="00FA2FF2">
        <w:rPr>
          <w:rFonts w:eastAsiaTheme="minorEastAsia"/>
          <w:color w:val="0070C0"/>
          <w:lang w:eastAsia="zh-CN"/>
        </w:rPr>
        <w:t xml:space="preserve"> </w:t>
      </w:r>
      <w:proofErr w:type="spellStart"/>
      <w:r w:rsidR="00FA2FF2">
        <w:rPr>
          <w:rFonts w:eastAsiaTheme="minorEastAsia"/>
          <w:color w:val="0070C0"/>
          <w:lang w:eastAsia="zh-CN"/>
        </w:rPr>
        <w:t>Quectel</w:t>
      </w:r>
      <w:proofErr w:type="spellEnd"/>
      <w:r w:rsidR="00C17025">
        <w:rPr>
          <w:rFonts w:eastAsiaTheme="minorEastAsia"/>
          <w:color w:val="0070C0"/>
          <w:lang w:eastAsia="zh-CN"/>
        </w:rPr>
        <w:t>, LG</w:t>
      </w:r>
      <w:r w:rsidR="00163ECD">
        <w:rPr>
          <w:rFonts w:eastAsiaTheme="minorEastAsia"/>
          <w:color w:val="0070C0"/>
          <w:lang w:eastAsia="zh-CN"/>
        </w:rPr>
        <w:t xml:space="preserve">, </w:t>
      </w:r>
      <w:proofErr w:type="spellStart"/>
      <w:r w:rsidR="00163ECD">
        <w:rPr>
          <w:rFonts w:eastAsiaTheme="minorEastAsia"/>
          <w:color w:val="0070C0"/>
          <w:lang w:eastAsia="zh-CN"/>
        </w:rPr>
        <w:t>Spreadtrum</w:t>
      </w:r>
      <w:proofErr w:type="spellEnd"/>
      <w:r w:rsidR="00F90C3A">
        <w:rPr>
          <w:rFonts w:eastAsiaTheme="minorEastAsia"/>
          <w:color w:val="0070C0"/>
          <w:lang w:eastAsia="zh-CN"/>
        </w:rPr>
        <w:t>, ETRI</w:t>
      </w:r>
    </w:p>
    <w:p w14:paraId="36247864" w14:textId="34DF92B3" w:rsidR="00F95C6D" w:rsidRPr="00ED1FB6" w:rsidRDefault="00F95C6D" w:rsidP="00F54044">
      <w:pPr>
        <w:pStyle w:val="aff0"/>
        <w:numPr>
          <w:ilvl w:val="2"/>
          <w:numId w:val="23"/>
        </w:numPr>
        <w:spacing w:after="120" w:line="240" w:lineRule="auto"/>
        <w:contextualSpacing w:val="0"/>
        <w:rPr>
          <w:bCs/>
          <w:szCs w:val="20"/>
          <w:lang w:val="en-GB" w:eastAsia="zh-CN"/>
        </w:rPr>
      </w:pPr>
      <w:r>
        <w:rPr>
          <w:bCs/>
          <w:szCs w:val="20"/>
          <w:lang w:val="en-GB" w:eastAsia="zh-CN"/>
        </w:rPr>
        <w:t>Option 2: Drop</w:t>
      </w:r>
      <w:r w:rsidRPr="00ED1FB6">
        <w:rPr>
          <w:bCs/>
          <w:szCs w:val="20"/>
          <w:lang w:val="en-GB" w:eastAsia="zh-CN"/>
        </w:rPr>
        <w:t xml:space="preserve"> the single part of </w:t>
      </w:r>
      <w:r>
        <w:rPr>
          <w:bCs/>
          <w:szCs w:val="20"/>
          <w:lang w:val="en-GB" w:eastAsia="zh-CN"/>
        </w:rPr>
        <w:t>LP</w:t>
      </w:r>
      <w:r w:rsidRPr="00ED1FB6">
        <w:rPr>
          <w:bCs/>
          <w:szCs w:val="20"/>
          <w:lang w:val="en-GB" w:eastAsia="zh-CN"/>
        </w:rPr>
        <w:t xml:space="preserve"> CSI.</w:t>
      </w:r>
    </w:p>
    <w:p w14:paraId="5760C2F8" w14:textId="42210ABB" w:rsidR="00F95C6D" w:rsidRPr="00175356" w:rsidRDefault="00F95C6D" w:rsidP="00F54044">
      <w:pPr>
        <w:pStyle w:val="aff0"/>
        <w:numPr>
          <w:ilvl w:val="3"/>
          <w:numId w:val="23"/>
        </w:numPr>
        <w:spacing w:after="120" w:line="240" w:lineRule="auto"/>
        <w:contextualSpacing w:val="0"/>
        <w:rPr>
          <w:rFonts w:eastAsiaTheme="minorEastAsia"/>
          <w:color w:val="0070C0"/>
          <w:lang w:eastAsia="zh-CN"/>
        </w:rPr>
      </w:pPr>
      <w:r>
        <w:rPr>
          <w:rFonts w:eastAsiaTheme="minorEastAsia"/>
          <w:color w:val="0070C0"/>
          <w:lang w:eastAsia="zh-CN"/>
        </w:rPr>
        <w:t>H3C</w:t>
      </w:r>
    </w:p>
    <w:p w14:paraId="0297FCFD" w14:textId="6AD69D84"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4</w:t>
      </w:r>
      <w:r w:rsidRPr="00175356">
        <w:rPr>
          <w:rFonts w:eastAsiaTheme="minorEastAsia"/>
          <w:b/>
          <w:lang w:eastAsia="zh-CN"/>
        </w:rPr>
        <w:t xml:space="preserve">: </w:t>
      </w:r>
      <w:r>
        <w:rPr>
          <w:rFonts w:eastAsiaTheme="minorEastAsia"/>
          <w:b/>
          <w:lang w:eastAsia="zh-CN"/>
        </w:rPr>
        <w:t xml:space="preserve">Single-priority HARQ-ACK multiplexed </w:t>
      </w:r>
      <w:r w:rsidR="00DD6E21">
        <w:rPr>
          <w:rFonts w:eastAsiaTheme="minorEastAsia"/>
          <w:b/>
          <w:lang w:eastAsia="zh-CN"/>
        </w:rPr>
        <w:t>with</w:t>
      </w:r>
      <w:r>
        <w:rPr>
          <w:rFonts w:eastAsiaTheme="minorEastAsia"/>
          <w:b/>
          <w:lang w:eastAsia="zh-CN"/>
        </w:rPr>
        <w:t xml:space="preserve"> PUSCH</w:t>
      </w:r>
    </w:p>
    <w:p w14:paraId="43DEDF82" w14:textId="0009F89B" w:rsidR="00175356" w:rsidRPr="00175356" w:rsidRDefault="00175356"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If HP HARQ-ACK without LP HARQ-ACK would be transmitted on LP PUSCH, HP HARQ-ACK should be multiplexed on the LP PUSCH by reusing the encoding chain for the legacy HARQ-ACK.</w:t>
      </w:r>
      <w:r>
        <w:rPr>
          <w:rFonts w:eastAsia="宋体"/>
          <w:lang w:eastAsia="zh-CN"/>
        </w:rPr>
        <w:t xml:space="preserve"> </w:t>
      </w:r>
      <w:r w:rsidRPr="00175356">
        <w:rPr>
          <w:rFonts w:eastAsia="宋体"/>
          <w:lang w:eastAsia="zh-CN"/>
        </w:rPr>
        <w:t>It applies to the LP PUSCH with/without UL-SCH.</w:t>
      </w:r>
    </w:p>
    <w:p w14:paraId="786851B5" w14:textId="1639FB68" w:rsidR="00175356" w:rsidRPr="00175356" w:rsidRDefault="00175356" w:rsidP="00F54044">
      <w:pPr>
        <w:pStyle w:val="aff0"/>
        <w:numPr>
          <w:ilvl w:val="0"/>
          <w:numId w:val="23"/>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If LP HARQ-ACK without HP HARQ-ACK would be transmitted on HP PUSCH, LP HARQ-ACK should be multiplexed on the HP PUSCH by reusing the encoding chain for the legacy HARQ-ACK.</w:t>
      </w:r>
      <w:r>
        <w:rPr>
          <w:rFonts w:eastAsia="宋体"/>
          <w:lang w:eastAsia="zh-CN"/>
        </w:rPr>
        <w:t xml:space="preserve"> </w:t>
      </w:r>
      <w:r w:rsidRPr="00175356">
        <w:rPr>
          <w:rFonts w:eastAsia="宋体"/>
          <w:lang w:eastAsia="zh-CN"/>
        </w:rPr>
        <w:t>It applies to the HP PUSCH with/without UL-SCH.</w:t>
      </w:r>
    </w:p>
    <w:p w14:paraId="2A3ABBF0" w14:textId="2E077C1C" w:rsidR="00175356" w:rsidRPr="00DD6E21" w:rsidRDefault="00DD6E21" w:rsidP="00F54044">
      <w:pPr>
        <w:pStyle w:val="aff0"/>
        <w:numPr>
          <w:ilvl w:val="2"/>
          <w:numId w:val="23"/>
        </w:numPr>
        <w:contextualSpacing w:val="0"/>
        <w:rPr>
          <w:rFonts w:eastAsiaTheme="minorEastAsia"/>
          <w:color w:val="0070C0"/>
          <w:lang w:eastAsia="zh-CN"/>
        </w:rPr>
      </w:pPr>
      <w:r>
        <w:rPr>
          <w:rFonts w:eastAsiaTheme="minorEastAsia"/>
          <w:color w:val="0070C0"/>
          <w:lang w:eastAsia="zh-CN"/>
        </w:rPr>
        <w:t>HW</w:t>
      </w:r>
      <w:r w:rsidR="00FA2FF2">
        <w:rPr>
          <w:rFonts w:eastAsiaTheme="minorEastAsia"/>
          <w:color w:val="0070C0"/>
          <w:lang w:eastAsia="zh-CN"/>
        </w:rPr>
        <w:t xml:space="preserve">, </w:t>
      </w:r>
      <w:proofErr w:type="spellStart"/>
      <w:r w:rsidR="00FA2FF2">
        <w:rPr>
          <w:rFonts w:eastAsiaTheme="minorEastAsia"/>
          <w:color w:val="0070C0"/>
          <w:lang w:eastAsia="zh-CN"/>
        </w:rPr>
        <w:t>Quectel</w:t>
      </w:r>
      <w:proofErr w:type="spellEnd"/>
    </w:p>
    <w:p w14:paraId="2F9EEC82" w14:textId="4849FD8E" w:rsidR="00175356" w:rsidRPr="00175356" w:rsidRDefault="00175356" w:rsidP="00175356">
      <w:pPr>
        <w:pStyle w:val="a0"/>
        <w:rPr>
          <w:rFonts w:eastAsiaTheme="minorEastAsia"/>
          <w:b/>
          <w:lang w:eastAsia="zh-CN"/>
        </w:rPr>
      </w:pPr>
      <w:r>
        <w:rPr>
          <w:rFonts w:eastAsiaTheme="minorEastAsia"/>
          <w:b/>
          <w:lang w:eastAsia="zh-CN"/>
        </w:rPr>
        <w:t>Issu</w:t>
      </w:r>
      <w:r w:rsidRPr="00175356">
        <w:rPr>
          <w:rFonts w:eastAsiaTheme="minorEastAsia"/>
          <w:b/>
          <w:lang w:eastAsia="zh-CN"/>
        </w:rPr>
        <w:t>e 3.2-</w:t>
      </w:r>
      <w:r w:rsidR="0034028B">
        <w:rPr>
          <w:rFonts w:eastAsiaTheme="minorEastAsia"/>
          <w:b/>
          <w:lang w:eastAsia="zh-CN"/>
        </w:rPr>
        <w:t>5</w:t>
      </w:r>
      <w:r w:rsidRPr="00175356">
        <w:rPr>
          <w:rFonts w:eastAsiaTheme="minorEastAsia"/>
          <w:b/>
          <w:lang w:eastAsia="zh-CN"/>
        </w:rPr>
        <w:t xml:space="preserve">: </w:t>
      </w:r>
      <w:r w:rsidR="00DD6E21">
        <w:rPr>
          <w:rFonts w:eastAsiaTheme="minorEastAsia"/>
          <w:b/>
          <w:lang w:eastAsia="zh-CN"/>
        </w:rPr>
        <w:t xml:space="preserve">LP CSI only </w:t>
      </w:r>
    </w:p>
    <w:p w14:paraId="1AE1696A" w14:textId="4858DBC7" w:rsidR="00ED1FB6" w:rsidRPr="000C0D9C" w:rsidRDefault="00ED1FB6" w:rsidP="00F54044">
      <w:pPr>
        <w:pStyle w:val="aff0"/>
        <w:numPr>
          <w:ilvl w:val="0"/>
          <w:numId w:val="23"/>
        </w:numPr>
        <w:overflowPunct w:val="0"/>
        <w:autoSpaceDE w:val="0"/>
        <w:autoSpaceDN w:val="0"/>
        <w:adjustRightInd w:val="0"/>
        <w:spacing w:afterLines="50" w:after="120"/>
        <w:textAlignment w:val="baseline"/>
        <w:rPr>
          <w:rFonts w:eastAsia="宋体"/>
          <w:lang w:eastAsia="zh-CN"/>
        </w:rPr>
      </w:pPr>
      <w:r w:rsidRPr="000C0D9C">
        <w:rPr>
          <w:rFonts w:eastAsia="宋体"/>
          <w:lang w:eastAsia="zh-CN"/>
        </w:rPr>
        <w:t>For the scenarios where a high-priority PUSCH overlaps with a PUCCH carrying low-priority CSI, the low-priority CSI is always dropped.</w:t>
      </w:r>
      <w:r w:rsidR="0006680C" w:rsidRPr="00513ABD">
        <w:rPr>
          <w:rFonts w:eastAsia="宋体"/>
          <w:color w:val="FF0000"/>
          <w:lang w:eastAsia="zh-CN"/>
        </w:rPr>
        <w:t xml:space="preserve"> (Not supported according to previous agreement)</w:t>
      </w:r>
    </w:p>
    <w:p w14:paraId="427493C1" w14:textId="55E1C139" w:rsidR="004A196C" w:rsidRPr="004A196C" w:rsidRDefault="004A196C" w:rsidP="00F54044">
      <w:pPr>
        <w:pStyle w:val="aff0"/>
        <w:numPr>
          <w:ilvl w:val="2"/>
          <w:numId w:val="23"/>
        </w:numPr>
        <w:contextualSpacing w:val="0"/>
        <w:rPr>
          <w:rFonts w:eastAsiaTheme="minorEastAsia"/>
          <w:color w:val="0070C0"/>
          <w:lang w:eastAsia="zh-CN"/>
        </w:rPr>
      </w:pPr>
      <w:r w:rsidRPr="004A196C">
        <w:rPr>
          <w:rFonts w:eastAsiaTheme="minorEastAsia" w:hint="eastAsia"/>
          <w:color w:val="0070C0"/>
          <w:lang w:eastAsia="zh-CN"/>
        </w:rPr>
        <w:t>N</w:t>
      </w:r>
      <w:r w:rsidRPr="004A196C">
        <w:rPr>
          <w:rFonts w:eastAsiaTheme="minorEastAsia"/>
          <w:color w:val="0070C0"/>
          <w:lang w:eastAsia="zh-CN"/>
        </w:rPr>
        <w:t>okia</w:t>
      </w:r>
      <w:r w:rsidR="00175356">
        <w:rPr>
          <w:rFonts w:eastAsiaTheme="minorEastAsia"/>
          <w:color w:val="0070C0"/>
          <w:lang w:eastAsia="zh-CN"/>
        </w:rPr>
        <w:t>, HW</w:t>
      </w:r>
    </w:p>
    <w:p w14:paraId="2414D2B5" w14:textId="2CDC62AD" w:rsidR="000C0D9C" w:rsidRPr="003000B8" w:rsidRDefault="00E86D3E" w:rsidP="00ED1FB6">
      <w:pPr>
        <w:rPr>
          <w:rFonts w:eastAsiaTheme="minorEastAsia"/>
          <w:bCs/>
          <w:color w:val="0070C0"/>
          <w:szCs w:val="20"/>
          <w:lang w:eastAsia="zh-CN"/>
        </w:rPr>
      </w:pPr>
      <w:r w:rsidRPr="00E86D3E">
        <w:rPr>
          <w:rFonts w:eastAsia="微软雅黑" w:hint="eastAsia"/>
          <w:b/>
          <w:szCs w:val="20"/>
          <w:lang w:eastAsia="zh-CN"/>
        </w:rPr>
        <w:t>I</w:t>
      </w:r>
      <w:r w:rsidRPr="00E86D3E">
        <w:rPr>
          <w:rFonts w:eastAsia="微软雅黑"/>
          <w:b/>
          <w:szCs w:val="20"/>
          <w:lang w:eastAsia="zh-CN"/>
        </w:rPr>
        <w:t>ssue 3.2-</w:t>
      </w:r>
      <w:r w:rsidR="0034028B">
        <w:rPr>
          <w:rFonts w:eastAsia="微软雅黑"/>
          <w:b/>
          <w:szCs w:val="20"/>
          <w:lang w:eastAsia="zh-CN"/>
        </w:rPr>
        <w:t>6</w:t>
      </w:r>
      <w:r w:rsidRPr="00E86D3E">
        <w:rPr>
          <w:rFonts w:eastAsia="微软雅黑"/>
          <w:b/>
          <w:szCs w:val="20"/>
          <w:lang w:eastAsia="zh-CN"/>
        </w:rPr>
        <w:t xml:space="preserve">: </w:t>
      </w:r>
      <w:r w:rsidRPr="00EE0EA5">
        <w:rPr>
          <w:rFonts w:eastAsia="微软雅黑"/>
          <w:b/>
          <w:szCs w:val="20"/>
          <w:lang w:eastAsia="zh-CN"/>
        </w:rPr>
        <w:t>The pro</w:t>
      </w:r>
      <w:r w:rsidRPr="003000B8">
        <w:rPr>
          <w:rFonts w:eastAsia="微软雅黑"/>
          <w:b/>
          <w:szCs w:val="20"/>
          <w:lang w:eastAsia="zh-CN"/>
        </w:rPr>
        <w:t xml:space="preserve">blem of </w:t>
      </w:r>
      <w:r w:rsidRPr="003000B8">
        <w:rPr>
          <w:b/>
          <w:lang w:eastAsia="zh-CN"/>
        </w:rPr>
        <w:t>ambiguous LP HARQ-ACK payload size</w:t>
      </w:r>
      <w:r w:rsidRPr="003000B8">
        <w:rPr>
          <w:rFonts w:eastAsia="微软雅黑"/>
          <w:b/>
          <w:szCs w:val="20"/>
          <w:lang w:eastAsia="zh-CN"/>
        </w:rPr>
        <w:t xml:space="preserve"> </w:t>
      </w:r>
    </w:p>
    <w:p w14:paraId="553148C0" w14:textId="0A6DB64E" w:rsidR="00E86D3E" w:rsidRPr="00E86D3E" w:rsidRDefault="00E86D3E" w:rsidP="00E86D3E">
      <w:pPr>
        <w:rPr>
          <w:rFonts w:eastAsiaTheme="minorEastAsia"/>
          <w:color w:val="000000"/>
          <w:lang w:eastAsia="zh-CN"/>
        </w:rPr>
      </w:pPr>
      <w:r w:rsidRPr="00E86D3E">
        <w:rPr>
          <w:rFonts w:eastAsia="Gulim"/>
          <w:color w:val="000000"/>
          <w:lang w:eastAsia="zh-CN"/>
        </w:rPr>
        <w:t>If HP HARQ-ACK and LP HARQ-ACK would be transmitted on HP/LP PUSCH, a new T-DAI field for LP HARQ-ACK is added in HP DCI</w:t>
      </w:r>
      <w:r w:rsidRPr="00E86D3E">
        <w:rPr>
          <w:rFonts w:eastAsia="Gulim" w:hint="eastAsia"/>
          <w:color w:val="000000"/>
          <w:lang w:eastAsia="zh-CN"/>
        </w:rPr>
        <w:t>.</w:t>
      </w:r>
    </w:p>
    <w:p w14:paraId="5EC0C7BD" w14:textId="4CD8D819" w:rsidR="00E86D3E" w:rsidRDefault="00E86D3E" w:rsidP="00F54044">
      <w:pPr>
        <w:pStyle w:val="aff0"/>
        <w:numPr>
          <w:ilvl w:val="1"/>
          <w:numId w:val="23"/>
        </w:numPr>
        <w:contextualSpacing w:val="0"/>
        <w:rPr>
          <w:rFonts w:eastAsiaTheme="minorEastAsia"/>
          <w:color w:val="0070C0"/>
          <w:lang w:eastAsia="zh-CN"/>
        </w:rPr>
      </w:pPr>
      <w:r>
        <w:rPr>
          <w:rFonts w:eastAsiaTheme="minorEastAsia"/>
          <w:color w:val="0070C0"/>
          <w:lang w:eastAsia="zh-CN"/>
        </w:rPr>
        <w:t>HW, ZTE</w:t>
      </w:r>
      <w:r w:rsidR="003000B8">
        <w:rPr>
          <w:rFonts w:eastAsiaTheme="minorEastAsia" w:hint="eastAsia"/>
          <w:color w:val="0070C0"/>
          <w:lang w:eastAsia="zh-CN"/>
        </w:rPr>
        <w:t>,</w:t>
      </w:r>
      <w:r w:rsidR="003000B8">
        <w:rPr>
          <w:rFonts w:eastAsiaTheme="minorEastAsia"/>
          <w:color w:val="0070C0"/>
          <w:lang w:eastAsia="zh-CN"/>
        </w:rPr>
        <w:t xml:space="preserve"> Samsung</w:t>
      </w:r>
    </w:p>
    <w:p w14:paraId="35E71126" w14:textId="14A18C28" w:rsidR="00B64891" w:rsidRPr="00B64891" w:rsidRDefault="00B64891" w:rsidP="00B64891">
      <w:pPr>
        <w:jc w:val="both"/>
        <w:rPr>
          <w:rFonts w:eastAsiaTheme="minorEastAsia"/>
          <w:sz w:val="21"/>
          <w:szCs w:val="21"/>
          <w:lang w:eastAsia="zh-CN"/>
        </w:rPr>
      </w:pPr>
      <w:r w:rsidRPr="00B64891">
        <w:rPr>
          <w:sz w:val="21"/>
          <w:szCs w:val="21"/>
          <w:lang w:eastAsia="zh-CN"/>
        </w:rPr>
        <w:t xml:space="preserve">RE reservation is performed based on the beta-offset value configured for LP HARQ-ACK on the PUSCH </w:t>
      </w:r>
      <w:r w:rsidRPr="00B64891">
        <w:rPr>
          <w:rFonts w:eastAsia="微软雅黑"/>
          <w:sz w:val="21"/>
          <w:szCs w:val="21"/>
        </w:rPr>
        <w:t>when there is no HP HARQ-ACK</w:t>
      </w:r>
      <w:r w:rsidRPr="00B64891">
        <w:rPr>
          <w:sz w:val="21"/>
          <w:szCs w:val="21"/>
          <w:lang w:eastAsia="zh-CN"/>
        </w:rPr>
        <w:t xml:space="preserve"> on the PUSCH and </w:t>
      </w:r>
      <w:r w:rsidRPr="00B64891">
        <w:rPr>
          <w:i/>
          <w:iCs/>
          <w:sz w:val="21"/>
          <w:szCs w:val="21"/>
          <w:lang w:eastAsia="zh-CN"/>
        </w:rPr>
        <w:t>UCI-</w:t>
      </w:r>
      <w:proofErr w:type="spellStart"/>
      <w:r w:rsidRPr="00B64891">
        <w:rPr>
          <w:i/>
          <w:iCs/>
          <w:sz w:val="21"/>
          <w:szCs w:val="21"/>
          <w:lang w:eastAsia="zh-CN"/>
        </w:rPr>
        <w:t>MuxWithDifferentPriority</w:t>
      </w:r>
      <w:proofErr w:type="spellEnd"/>
      <w:r w:rsidRPr="00B64891">
        <w:rPr>
          <w:sz w:val="21"/>
          <w:szCs w:val="21"/>
          <w:lang w:eastAsia="zh-CN"/>
        </w:rPr>
        <w:t xml:space="preserve"> is configured.</w:t>
      </w:r>
    </w:p>
    <w:p w14:paraId="0314B7B9" w14:textId="77B2778E" w:rsidR="00B64891" w:rsidRPr="004A196C" w:rsidRDefault="00B64891" w:rsidP="00F54044">
      <w:pPr>
        <w:pStyle w:val="aff0"/>
        <w:numPr>
          <w:ilvl w:val="1"/>
          <w:numId w:val="23"/>
        </w:numPr>
        <w:contextualSpacing w:val="0"/>
        <w:rPr>
          <w:rFonts w:eastAsiaTheme="minorEastAsia"/>
          <w:color w:val="0070C0"/>
          <w:lang w:eastAsia="zh-CN"/>
        </w:rPr>
      </w:pPr>
      <w:proofErr w:type="spellStart"/>
      <w:r>
        <w:rPr>
          <w:rFonts w:eastAsiaTheme="minorEastAsia" w:hint="eastAsia"/>
          <w:color w:val="0070C0"/>
          <w:lang w:eastAsia="zh-CN"/>
        </w:rPr>
        <w:t>Q</w:t>
      </w:r>
      <w:r>
        <w:rPr>
          <w:rFonts w:eastAsiaTheme="minorEastAsia"/>
          <w:color w:val="0070C0"/>
          <w:lang w:eastAsia="zh-CN"/>
        </w:rPr>
        <w:t>uectel</w:t>
      </w:r>
      <w:proofErr w:type="spellEnd"/>
    </w:p>
    <w:p w14:paraId="143F3F6C" w14:textId="40633183" w:rsidR="00270222" w:rsidRDefault="00CA53C1" w:rsidP="00270222">
      <w:pPr>
        <w:pStyle w:val="a0"/>
        <w:rPr>
          <w:rFonts w:eastAsiaTheme="minorEastAsia"/>
          <w:b/>
          <w:lang w:eastAsia="zh-CN"/>
        </w:rPr>
      </w:pPr>
      <w:r w:rsidRPr="00E86D3E">
        <w:rPr>
          <w:rFonts w:eastAsia="微软雅黑" w:hint="eastAsia"/>
          <w:b/>
          <w:szCs w:val="20"/>
          <w:lang w:eastAsia="zh-CN"/>
        </w:rPr>
        <w:t>I</w:t>
      </w:r>
      <w:r w:rsidRPr="00E86D3E">
        <w:rPr>
          <w:rFonts w:eastAsia="微软雅黑"/>
          <w:b/>
          <w:szCs w:val="20"/>
          <w:lang w:eastAsia="zh-CN"/>
        </w:rPr>
        <w:t>ssue 3.2-</w:t>
      </w:r>
      <w:r>
        <w:rPr>
          <w:rFonts w:eastAsia="微软雅黑"/>
          <w:b/>
          <w:szCs w:val="20"/>
          <w:lang w:eastAsia="zh-CN"/>
        </w:rPr>
        <w:t>7</w:t>
      </w:r>
      <w:r w:rsidRPr="00E86D3E">
        <w:rPr>
          <w:rFonts w:eastAsia="微软雅黑"/>
          <w:b/>
          <w:szCs w:val="20"/>
          <w:lang w:eastAsia="zh-CN"/>
        </w:rPr>
        <w:t xml:space="preserve">: </w:t>
      </w:r>
      <w:r w:rsidR="00270222">
        <w:rPr>
          <w:rFonts w:eastAsiaTheme="minorEastAsia"/>
          <w:b/>
          <w:lang w:eastAsia="zh-CN"/>
        </w:rPr>
        <w:t>Power control:</w:t>
      </w:r>
    </w:p>
    <w:p w14:paraId="0E665AB6" w14:textId="77777777" w:rsidR="00DD6E21" w:rsidRDefault="00DD6E21" w:rsidP="00F54044">
      <w:pPr>
        <w:pStyle w:val="aff0"/>
        <w:numPr>
          <w:ilvl w:val="0"/>
          <w:numId w:val="23"/>
        </w:numPr>
        <w:rPr>
          <w:rFonts w:eastAsia="微软雅黑"/>
          <w:bCs/>
          <w:color w:val="000000"/>
        </w:rPr>
      </w:pPr>
      <w:r w:rsidRPr="00097A33">
        <w:rPr>
          <w:rFonts w:eastAsia="微软雅黑"/>
          <w:bCs/>
          <w:color w:val="000000"/>
        </w:rPr>
        <w:t>For multiplexing high-priority HARQ-ACK bits on a low-priority PUSCH, UE can be configured with a dedicated set of power control parameters to be used only when multiplexing high-priority HARQ-ACK on low-priority PUSCH in order to guarantee the required reliability for high-priority HARQ-ACK.</w:t>
      </w:r>
    </w:p>
    <w:p w14:paraId="07B2A3F4" w14:textId="77777777" w:rsidR="00DD6E21" w:rsidRPr="00097A33" w:rsidRDefault="00DD6E21" w:rsidP="00F54044">
      <w:pPr>
        <w:pStyle w:val="aff0"/>
        <w:numPr>
          <w:ilvl w:val="1"/>
          <w:numId w:val="23"/>
        </w:numPr>
        <w:rPr>
          <w:rFonts w:eastAsia="微软雅黑"/>
          <w:bCs/>
          <w:color w:val="0070C0"/>
        </w:rPr>
      </w:pPr>
      <w:r w:rsidRPr="00097A33">
        <w:rPr>
          <w:rFonts w:eastAsia="微软雅黑" w:hint="eastAsia"/>
          <w:bCs/>
          <w:color w:val="0070C0"/>
          <w:lang w:eastAsia="zh-CN"/>
        </w:rPr>
        <w:t>N</w:t>
      </w:r>
      <w:r w:rsidRPr="00097A33">
        <w:rPr>
          <w:rFonts w:eastAsia="微软雅黑"/>
          <w:bCs/>
          <w:color w:val="0070C0"/>
          <w:lang w:eastAsia="zh-CN"/>
        </w:rPr>
        <w:t>okia</w:t>
      </w:r>
    </w:p>
    <w:p w14:paraId="5DB9E2E7" w14:textId="1ABF3C86" w:rsidR="00B01EFC" w:rsidRPr="00B01EFC" w:rsidRDefault="00B01EFC" w:rsidP="00F54044">
      <w:pPr>
        <w:pStyle w:val="aff0"/>
        <w:numPr>
          <w:ilvl w:val="0"/>
          <w:numId w:val="23"/>
        </w:numPr>
        <w:rPr>
          <w:rFonts w:eastAsia="微软雅黑"/>
          <w:bCs/>
          <w:color w:val="000000"/>
        </w:rPr>
      </w:pPr>
      <w:r w:rsidRPr="00B01EFC">
        <w:rPr>
          <w:rFonts w:eastAsia="微软雅黑"/>
          <w:bCs/>
          <w:color w:val="000000"/>
        </w:rPr>
        <w:lastRenderedPageBreak/>
        <w:t>Update the transmission power allocation order for Rel-17 by considering inter-priority UCI-on-PUSCH cases:</w:t>
      </w:r>
    </w:p>
    <w:p w14:paraId="3F429B33" w14:textId="77777777" w:rsidR="00B01EFC" w:rsidRPr="00B01EFC" w:rsidRDefault="00B01EFC" w:rsidP="00F54044">
      <w:pPr>
        <w:pStyle w:val="aff0"/>
        <w:numPr>
          <w:ilvl w:val="1"/>
          <w:numId w:val="23"/>
        </w:numPr>
        <w:rPr>
          <w:rFonts w:eastAsia="微软雅黑"/>
          <w:bCs/>
          <w:color w:val="000000"/>
        </w:rPr>
      </w:pPr>
      <w:r w:rsidRPr="00B01EFC">
        <w:rPr>
          <w:rFonts w:eastAsia="微软雅黑"/>
          <w:bCs/>
          <w:color w:val="000000"/>
        </w:rPr>
        <w:t>LP PUSCH with HP HARQ-ACK should be of the same priority as HP PUSCH with HP HARQ-ACK, i.e., higher than HP PUSCH with CSI, as well as HP PUSCH only.</w:t>
      </w:r>
    </w:p>
    <w:p w14:paraId="7948C0DA" w14:textId="77777777" w:rsidR="00B01EFC" w:rsidRPr="00B01EFC" w:rsidRDefault="00B01EFC" w:rsidP="00F54044">
      <w:pPr>
        <w:pStyle w:val="aff0"/>
        <w:numPr>
          <w:ilvl w:val="1"/>
          <w:numId w:val="23"/>
        </w:numPr>
        <w:rPr>
          <w:rFonts w:eastAsia="微软雅黑"/>
          <w:bCs/>
          <w:color w:val="000000"/>
        </w:rPr>
      </w:pPr>
      <w:r w:rsidRPr="00B01EFC">
        <w:rPr>
          <w:rFonts w:eastAsia="微软雅黑"/>
          <w:bCs/>
          <w:color w:val="000000"/>
        </w:rPr>
        <w:t>LP HARQ-ACK on HP PUSCH should of the same priority as HP PUSCH only, i.e., lower than HP PUSCH with HP HARQ-ACK, as well as HP PUSCH with CSI.</w:t>
      </w:r>
    </w:p>
    <w:p w14:paraId="5C62A46F" w14:textId="2442033E" w:rsidR="00B01EFC" w:rsidRPr="00097A33" w:rsidRDefault="00B01EFC" w:rsidP="00F54044">
      <w:pPr>
        <w:pStyle w:val="aff0"/>
        <w:numPr>
          <w:ilvl w:val="1"/>
          <w:numId w:val="23"/>
        </w:numPr>
        <w:rPr>
          <w:rFonts w:eastAsia="微软雅黑"/>
          <w:bCs/>
          <w:color w:val="0070C0"/>
        </w:rPr>
      </w:pPr>
      <w:r>
        <w:rPr>
          <w:rFonts w:eastAsia="微软雅黑"/>
          <w:bCs/>
          <w:color w:val="0070C0"/>
          <w:lang w:eastAsia="zh-CN"/>
        </w:rPr>
        <w:t>HW</w:t>
      </w:r>
    </w:p>
    <w:p w14:paraId="7CA72C5E" w14:textId="4757119E" w:rsidR="00270222" w:rsidRPr="00AA4243" w:rsidRDefault="00270222" w:rsidP="00F54044">
      <w:pPr>
        <w:pStyle w:val="aff0"/>
        <w:numPr>
          <w:ilvl w:val="0"/>
          <w:numId w:val="23"/>
        </w:numPr>
        <w:rPr>
          <w:rFonts w:eastAsia="微软雅黑"/>
          <w:bCs/>
        </w:rPr>
      </w:pPr>
      <w:r w:rsidRPr="00AA4243">
        <w:rPr>
          <w:rFonts w:eastAsia="微软雅黑"/>
          <w:bCs/>
        </w:rPr>
        <w:t xml:space="preserve">For multiplexing a high-priority (HP) HARQ-ACK and a low-priority (LP) HARQ-ACK into a PUSCH in R17, </w:t>
      </w:r>
      <w:r w:rsidRPr="00AA4243">
        <w:rPr>
          <w:rFonts w:eastAsia="微软雅黑" w:hint="eastAsia"/>
          <w:bCs/>
          <w:lang w:eastAsia="zh-CN"/>
        </w:rPr>
        <w:t>reuse</w:t>
      </w:r>
      <w:r w:rsidRPr="00AA4243">
        <w:rPr>
          <w:rFonts w:eastAsia="微软雅黑"/>
          <w:bCs/>
          <w:lang w:eastAsia="zh-CN"/>
        </w:rPr>
        <w:t xml:space="preserve"> the same power control formula as in Rel-15. </w:t>
      </w:r>
    </w:p>
    <w:p w14:paraId="345E0491" w14:textId="61C95A63" w:rsidR="00270222" w:rsidRPr="00AA4243" w:rsidRDefault="00270222" w:rsidP="00F54044">
      <w:pPr>
        <w:pStyle w:val="aff0"/>
        <w:numPr>
          <w:ilvl w:val="1"/>
          <w:numId w:val="23"/>
        </w:numPr>
        <w:overflowPunct w:val="0"/>
        <w:autoSpaceDE w:val="0"/>
        <w:autoSpaceDN w:val="0"/>
        <w:adjustRightInd w:val="0"/>
        <w:spacing w:afterLines="50" w:after="120"/>
        <w:textAlignment w:val="baseline"/>
        <w:rPr>
          <w:color w:val="0070C0"/>
          <w:lang w:eastAsia="zh-CN"/>
        </w:rPr>
      </w:pPr>
      <w:r w:rsidRPr="00AA4243">
        <w:rPr>
          <w:rFonts w:eastAsiaTheme="minorEastAsia" w:hint="eastAsia"/>
          <w:color w:val="0070C0"/>
          <w:lang w:eastAsia="zh-CN"/>
        </w:rPr>
        <w:t>Q</w:t>
      </w:r>
      <w:r w:rsidRPr="00AA4243">
        <w:rPr>
          <w:rFonts w:eastAsiaTheme="minorEastAsia"/>
          <w:color w:val="0070C0"/>
          <w:lang w:eastAsia="zh-CN"/>
        </w:rPr>
        <w:t>C</w:t>
      </w:r>
    </w:p>
    <w:p w14:paraId="1CF240DE" w14:textId="24C90A1B" w:rsidR="00E4365F" w:rsidRPr="00AA4243" w:rsidRDefault="00E4365F" w:rsidP="00F54044">
      <w:pPr>
        <w:pStyle w:val="aff0"/>
        <w:numPr>
          <w:ilvl w:val="0"/>
          <w:numId w:val="23"/>
        </w:numPr>
        <w:rPr>
          <w:rFonts w:eastAsia="微软雅黑"/>
          <w:bCs/>
        </w:rPr>
      </w:pPr>
      <w:r w:rsidRPr="00AA4243">
        <w:rPr>
          <w:rFonts w:eastAsia="微软雅黑"/>
          <w:bCs/>
        </w:rPr>
        <w:t xml:space="preserve">For PUSCH power allocation in case of CA, a LP PUSCH with HP HARQ-ACK should be prioritized over a PUSCH without HP HARQ-ACK. </w:t>
      </w:r>
    </w:p>
    <w:p w14:paraId="7125DAB8" w14:textId="062A94D9" w:rsidR="00E4365F" w:rsidRDefault="00E4365F" w:rsidP="00F54044">
      <w:pPr>
        <w:pStyle w:val="aff0"/>
        <w:numPr>
          <w:ilvl w:val="1"/>
          <w:numId w:val="23"/>
        </w:numPr>
        <w:rPr>
          <w:rFonts w:eastAsia="微软雅黑"/>
          <w:bCs/>
          <w:color w:val="0070C0"/>
        </w:rPr>
      </w:pPr>
      <w:r w:rsidRPr="00AA4243">
        <w:rPr>
          <w:rFonts w:eastAsia="微软雅黑"/>
          <w:bCs/>
          <w:color w:val="0070C0"/>
          <w:lang w:eastAsia="zh-CN"/>
        </w:rPr>
        <w:t>Samsung</w:t>
      </w:r>
    </w:p>
    <w:p w14:paraId="1C5DCDA2" w14:textId="77777777" w:rsidR="00E36C35" w:rsidRPr="00961D54" w:rsidRDefault="00E36C35" w:rsidP="00F54044">
      <w:pPr>
        <w:pStyle w:val="aff0"/>
        <w:numPr>
          <w:ilvl w:val="0"/>
          <w:numId w:val="23"/>
        </w:numPr>
        <w:spacing w:afterLines="50" w:after="120" w:line="240" w:lineRule="auto"/>
        <w:contextualSpacing w:val="0"/>
        <w:jc w:val="both"/>
        <w:rPr>
          <w:rFonts w:eastAsia="宋体"/>
          <w:iCs/>
          <w:lang w:eastAsia="zh-CN"/>
        </w:rPr>
      </w:pPr>
      <w:r w:rsidRPr="00961D54">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41F2451F" w14:textId="53FF59F3" w:rsidR="00E36C35" w:rsidRPr="00AA4243" w:rsidRDefault="00E36C35" w:rsidP="00F54044">
      <w:pPr>
        <w:pStyle w:val="aff0"/>
        <w:numPr>
          <w:ilvl w:val="1"/>
          <w:numId w:val="23"/>
        </w:numPr>
        <w:rPr>
          <w:rFonts w:eastAsia="微软雅黑"/>
          <w:bCs/>
          <w:color w:val="0070C0"/>
        </w:rPr>
      </w:pPr>
      <w:r>
        <w:rPr>
          <w:rFonts w:eastAsia="微软雅黑" w:hint="eastAsia"/>
          <w:bCs/>
          <w:color w:val="0070C0"/>
          <w:lang w:eastAsia="zh-CN"/>
        </w:rPr>
        <w:t>D</w:t>
      </w:r>
      <w:r>
        <w:rPr>
          <w:rFonts w:eastAsia="微软雅黑"/>
          <w:bCs/>
          <w:color w:val="0070C0"/>
          <w:lang w:eastAsia="zh-CN"/>
        </w:rPr>
        <w:t>CM</w:t>
      </w:r>
    </w:p>
    <w:p w14:paraId="7DBF75B4" w14:textId="77777777" w:rsidR="00BC5BC4" w:rsidRPr="00E4365F" w:rsidRDefault="00BC5BC4"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7A4795" w14:paraId="5E001927" w14:textId="77777777">
        <w:tc>
          <w:tcPr>
            <w:tcW w:w="1509" w:type="dxa"/>
            <w:shd w:val="clear" w:color="auto" w:fill="auto"/>
          </w:tcPr>
          <w:p w14:paraId="56A9D7FD" w14:textId="0B642CA1" w:rsidR="007A4795" w:rsidRDefault="007A4795">
            <w:pPr>
              <w:spacing w:afterLines="50" w:after="120"/>
              <w:rPr>
                <w:rFonts w:eastAsia="宋体"/>
                <w:lang w:eastAsia="zh-CN"/>
              </w:rPr>
            </w:pPr>
            <w:r>
              <w:rPr>
                <w:rFonts w:eastAsia="宋体" w:hint="eastAsia"/>
                <w:lang w:eastAsia="zh-CN"/>
              </w:rPr>
              <w:t>H</w:t>
            </w:r>
            <w:r>
              <w:rPr>
                <w:rFonts w:eastAsia="宋体"/>
                <w:lang w:eastAsia="zh-CN"/>
              </w:rPr>
              <w:t>3C</w:t>
            </w:r>
          </w:p>
        </w:tc>
        <w:tc>
          <w:tcPr>
            <w:tcW w:w="7553" w:type="dxa"/>
            <w:shd w:val="clear" w:color="auto" w:fill="auto"/>
          </w:tcPr>
          <w:p w14:paraId="4CCFE139" w14:textId="6E8AFBA6" w:rsidR="007A4795" w:rsidRPr="007A4795" w:rsidRDefault="007A4795" w:rsidP="007A4795">
            <w:pPr>
              <w:spacing w:after="120"/>
              <w:rPr>
                <w:b/>
                <w:szCs w:val="20"/>
                <w:lang w:val="en-GB"/>
              </w:rPr>
            </w:pPr>
            <w:r w:rsidRPr="00E24F84">
              <w:rPr>
                <w:b/>
                <w:szCs w:val="20"/>
                <w:lang w:val="en-GB"/>
              </w:rPr>
              <w:t>Proposal 4: For multiplexing HP HARQ-ACK, LP HARQ-ACK, and LP CSI in one PUSCH, if LP CSI consists of single part, the LP CSI is dropped; R15 HARQ-ACK rate matching/puncturing and RE mapping is reused for HP HARQ-ACK in principle and R15 CSI rate matching and RE mapping is reused for LP HARQ-ACK.</w:t>
            </w:r>
          </w:p>
        </w:tc>
      </w:tr>
      <w:tr w:rsidR="000C0D9C" w14:paraId="1A525956" w14:textId="77777777">
        <w:tc>
          <w:tcPr>
            <w:tcW w:w="1509" w:type="dxa"/>
            <w:shd w:val="clear" w:color="auto" w:fill="auto"/>
          </w:tcPr>
          <w:p w14:paraId="3D8ADE50" w14:textId="33AC5BF7" w:rsidR="000C0D9C" w:rsidRDefault="004A196C">
            <w:pPr>
              <w:spacing w:afterLines="50" w:after="120"/>
              <w:rPr>
                <w:rFonts w:eastAsia="宋体"/>
                <w:lang w:eastAsia="zh-CN"/>
              </w:rPr>
            </w:pPr>
            <w:r>
              <w:rPr>
                <w:rFonts w:eastAsia="宋体" w:hint="eastAsia"/>
                <w:lang w:eastAsia="zh-CN"/>
              </w:rPr>
              <w:t>Nokia</w:t>
            </w:r>
          </w:p>
        </w:tc>
        <w:tc>
          <w:tcPr>
            <w:tcW w:w="7553" w:type="dxa"/>
            <w:shd w:val="clear" w:color="auto" w:fill="auto"/>
          </w:tcPr>
          <w:p w14:paraId="10048A78" w14:textId="77777777" w:rsidR="004A196C" w:rsidRDefault="004A196C" w:rsidP="004A196C">
            <w:pPr>
              <w:spacing w:before="120" w:after="0"/>
              <w:ind w:left="284"/>
              <w:jc w:val="both"/>
              <w:rPr>
                <w:b/>
                <w:sz w:val="22"/>
                <w:szCs w:val="22"/>
                <w:lang w:val="en-GB" w:eastAsia="zh-CN"/>
              </w:rPr>
            </w:pPr>
            <w:r w:rsidRPr="008B1F02">
              <w:rPr>
                <w:b/>
                <w:sz w:val="22"/>
                <w:szCs w:val="22"/>
                <w:lang w:val="en-GB"/>
              </w:rPr>
              <w:t>Proposal 3.</w:t>
            </w:r>
            <w:r>
              <w:rPr>
                <w:b/>
                <w:sz w:val="22"/>
                <w:szCs w:val="22"/>
                <w:lang w:val="en-GB"/>
              </w:rPr>
              <w:t>13</w:t>
            </w:r>
            <w:r w:rsidRPr="008B1F02">
              <w:rPr>
                <w:b/>
                <w:sz w:val="22"/>
                <w:szCs w:val="22"/>
                <w:lang w:val="en-GB"/>
              </w:rPr>
              <w:t xml:space="preserve">: </w:t>
            </w:r>
            <w:r w:rsidRPr="00FA062E">
              <w:rPr>
                <w:b/>
                <w:sz w:val="22"/>
                <w:szCs w:val="22"/>
                <w:lang w:val="en-GB" w:eastAsia="zh-CN"/>
              </w:rPr>
              <w:t>For multiplexing high-priority HARQ-ACK</w:t>
            </w:r>
            <w:r>
              <w:rPr>
                <w:b/>
                <w:sz w:val="22"/>
                <w:szCs w:val="22"/>
                <w:lang w:val="en-GB" w:eastAsia="zh-CN"/>
              </w:rPr>
              <w:t>,</w:t>
            </w:r>
            <w:r w:rsidRPr="00FA062E">
              <w:rPr>
                <w:b/>
                <w:sz w:val="22"/>
                <w:szCs w:val="22"/>
                <w:lang w:val="en-GB" w:eastAsia="zh-CN"/>
              </w:rPr>
              <w:t xml:space="preserve"> low-priority HARQ-ACK </w:t>
            </w:r>
            <w:r>
              <w:rPr>
                <w:b/>
                <w:sz w:val="22"/>
                <w:szCs w:val="22"/>
                <w:lang w:val="en-GB" w:eastAsia="zh-CN"/>
              </w:rPr>
              <w:t xml:space="preserve">and low-priority CSI (consisting of a single part) </w:t>
            </w:r>
            <w:r w:rsidRPr="00FA062E">
              <w:rPr>
                <w:b/>
                <w:sz w:val="22"/>
                <w:szCs w:val="22"/>
                <w:lang w:val="en-GB" w:eastAsia="zh-CN"/>
              </w:rPr>
              <w:t xml:space="preserve">into a </w:t>
            </w:r>
            <w:r>
              <w:rPr>
                <w:b/>
                <w:sz w:val="22"/>
                <w:szCs w:val="22"/>
                <w:lang w:val="en-GB" w:eastAsia="zh-CN"/>
              </w:rPr>
              <w:t xml:space="preserve">low-priority </w:t>
            </w:r>
            <w:r w:rsidRPr="00FA062E">
              <w:rPr>
                <w:b/>
                <w:sz w:val="22"/>
                <w:szCs w:val="22"/>
                <w:lang w:val="en-GB" w:eastAsia="zh-CN"/>
              </w:rPr>
              <w:t>PUSCH in R</w:t>
            </w:r>
            <w:r>
              <w:rPr>
                <w:b/>
                <w:sz w:val="22"/>
                <w:szCs w:val="22"/>
                <w:lang w:val="en-GB" w:eastAsia="zh-CN"/>
              </w:rPr>
              <w:t>el-</w:t>
            </w:r>
            <w:r w:rsidRPr="00FA062E">
              <w:rPr>
                <w:b/>
                <w:sz w:val="22"/>
                <w:szCs w:val="22"/>
                <w:lang w:val="en-GB" w:eastAsia="zh-CN"/>
              </w:rPr>
              <w:t>17,</w:t>
            </w:r>
          </w:p>
          <w:p w14:paraId="1940CE4D"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HARQ-ACK rate matching and RE mapping for </w:t>
            </w:r>
            <w:r>
              <w:rPr>
                <w:b/>
                <w:sz w:val="22"/>
                <w:szCs w:val="22"/>
                <w:lang w:val="en-GB" w:eastAsia="zh-CN"/>
              </w:rPr>
              <w:t>high-priority</w:t>
            </w:r>
            <w:r w:rsidRPr="00D17EF2">
              <w:rPr>
                <w:b/>
                <w:sz w:val="22"/>
                <w:szCs w:val="22"/>
                <w:lang w:val="en-GB" w:eastAsia="zh-CN"/>
              </w:rPr>
              <w:t xml:space="preserve"> HARQ-ACK.</w:t>
            </w:r>
          </w:p>
          <w:p w14:paraId="663715FE" w14:textId="77777777" w:rsidR="004A196C" w:rsidRPr="00D17EF2"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1 rate matching and RE mapping for </w:t>
            </w:r>
            <w:r>
              <w:rPr>
                <w:b/>
                <w:sz w:val="22"/>
                <w:szCs w:val="22"/>
                <w:lang w:val="en-GB" w:eastAsia="zh-CN"/>
              </w:rPr>
              <w:t>low-priority</w:t>
            </w:r>
            <w:r w:rsidRPr="00D17EF2">
              <w:rPr>
                <w:b/>
                <w:sz w:val="22"/>
                <w:szCs w:val="22"/>
                <w:lang w:val="en-GB" w:eastAsia="zh-CN"/>
              </w:rPr>
              <w:t xml:space="preserve"> HARQ-ACK.</w:t>
            </w:r>
          </w:p>
          <w:p w14:paraId="6A53B00D" w14:textId="77777777" w:rsidR="004A196C" w:rsidRPr="00205145" w:rsidRDefault="004A196C" w:rsidP="004A196C">
            <w:pPr>
              <w:spacing w:after="0"/>
              <w:ind w:left="284"/>
              <w:jc w:val="both"/>
              <w:rPr>
                <w:b/>
                <w:sz w:val="22"/>
                <w:szCs w:val="22"/>
                <w:lang w:val="en-GB" w:eastAsia="zh-CN"/>
              </w:rPr>
            </w:pPr>
            <w:r w:rsidRPr="00D17EF2">
              <w:rPr>
                <w:b/>
                <w:sz w:val="22"/>
                <w:szCs w:val="22"/>
                <w:lang w:val="en-GB" w:eastAsia="zh-CN"/>
              </w:rPr>
              <w:t>•</w:t>
            </w:r>
            <w:r w:rsidRPr="00D17EF2">
              <w:rPr>
                <w:b/>
                <w:sz w:val="22"/>
                <w:szCs w:val="22"/>
                <w:lang w:val="en-GB" w:eastAsia="zh-CN"/>
              </w:rPr>
              <w:tab/>
              <w:t>Reuse R</w:t>
            </w:r>
            <w:r>
              <w:rPr>
                <w:b/>
                <w:sz w:val="22"/>
                <w:szCs w:val="22"/>
                <w:lang w:val="en-GB" w:eastAsia="zh-CN"/>
              </w:rPr>
              <w:t>el-</w:t>
            </w:r>
            <w:r w:rsidRPr="00D17EF2">
              <w:rPr>
                <w:b/>
                <w:sz w:val="22"/>
                <w:szCs w:val="22"/>
                <w:lang w:val="en-GB" w:eastAsia="zh-CN"/>
              </w:rPr>
              <w:t xml:space="preserve">15 CSI part 2 rate matching and RE mapping for </w:t>
            </w:r>
            <w:r>
              <w:rPr>
                <w:b/>
                <w:sz w:val="22"/>
                <w:szCs w:val="22"/>
                <w:lang w:val="en-GB" w:eastAsia="zh-CN"/>
              </w:rPr>
              <w:t>the single part of low-priority</w:t>
            </w:r>
            <w:r w:rsidRPr="00D17EF2">
              <w:rPr>
                <w:b/>
                <w:sz w:val="22"/>
                <w:szCs w:val="22"/>
                <w:lang w:val="en-GB" w:eastAsia="zh-CN"/>
              </w:rPr>
              <w:t xml:space="preserve"> CSI.</w:t>
            </w:r>
          </w:p>
          <w:p w14:paraId="2795C973" w14:textId="77777777" w:rsidR="004A196C" w:rsidRDefault="004A196C" w:rsidP="004A196C">
            <w:pPr>
              <w:rPr>
                <w:sz w:val="22"/>
                <w:szCs w:val="22"/>
                <w:lang w:val="en-GB" w:eastAsia="zh-CN"/>
              </w:rPr>
            </w:pPr>
          </w:p>
          <w:p w14:paraId="385E1BBE" w14:textId="77777777" w:rsidR="004A196C" w:rsidRPr="008B1F02" w:rsidRDefault="004A196C" w:rsidP="004A196C">
            <w:pPr>
              <w:spacing w:before="240" w:after="240"/>
              <w:ind w:left="284"/>
              <w:jc w:val="both"/>
              <w:rPr>
                <w:b/>
                <w:sz w:val="22"/>
                <w:szCs w:val="22"/>
                <w:lang w:val="en-GB" w:eastAsia="zh-CN"/>
              </w:rPr>
            </w:pPr>
            <w:r w:rsidRPr="008B1F02">
              <w:rPr>
                <w:b/>
                <w:sz w:val="22"/>
                <w:szCs w:val="22"/>
                <w:lang w:val="en-GB"/>
              </w:rPr>
              <w:t>Proposal 3.</w:t>
            </w:r>
            <w:r>
              <w:rPr>
                <w:b/>
                <w:sz w:val="22"/>
                <w:szCs w:val="22"/>
                <w:lang w:val="en-GB"/>
              </w:rPr>
              <w:t>14</w:t>
            </w:r>
            <w:r w:rsidRPr="008B1F02">
              <w:rPr>
                <w:b/>
                <w:sz w:val="22"/>
                <w:szCs w:val="22"/>
                <w:lang w:val="en-GB"/>
              </w:rPr>
              <w:t xml:space="preserve">: </w:t>
            </w:r>
            <w:r w:rsidRPr="008B1F02">
              <w:rPr>
                <w:b/>
                <w:sz w:val="22"/>
                <w:szCs w:val="22"/>
                <w:lang w:val="en-GB" w:eastAsia="zh-CN"/>
              </w:rPr>
              <w:t xml:space="preserve">For the scenarios where a high-priority PUSCH overlaps with a PUCCH carrying low-priority CSI, the </w:t>
            </w:r>
            <w:r w:rsidRPr="008B1F02">
              <w:rPr>
                <w:b/>
                <w:bCs/>
                <w:sz w:val="22"/>
                <w:szCs w:val="22"/>
                <w:lang w:val="en-GB" w:eastAsia="zh-CN"/>
              </w:rPr>
              <w:t xml:space="preserve">low-priority CSI is </w:t>
            </w:r>
            <w:r>
              <w:rPr>
                <w:b/>
                <w:bCs/>
                <w:sz w:val="22"/>
                <w:szCs w:val="22"/>
                <w:lang w:val="en-GB" w:eastAsia="zh-CN"/>
              </w:rPr>
              <w:t xml:space="preserve">always </w:t>
            </w:r>
            <w:r w:rsidRPr="008B1F02">
              <w:rPr>
                <w:b/>
                <w:bCs/>
                <w:sz w:val="22"/>
                <w:szCs w:val="22"/>
                <w:lang w:val="en-GB" w:eastAsia="zh-CN"/>
              </w:rPr>
              <w:t>dropped.</w:t>
            </w:r>
          </w:p>
          <w:p w14:paraId="1B6B6CD3" w14:textId="77777777" w:rsidR="004A196C" w:rsidRDefault="004A196C" w:rsidP="004A196C">
            <w:pPr>
              <w:spacing w:after="240"/>
              <w:ind w:left="284"/>
              <w:jc w:val="both"/>
              <w:rPr>
                <w:b/>
                <w:sz w:val="22"/>
                <w:szCs w:val="22"/>
                <w:lang w:val="en-GB"/>
              </w:rPr>
            </w:pPr>
            <w:r w:rsidRPr="008B1F02">
              <w:rPr>
                <w:b/>
                <w:sz w:val="22"/>
                <w:szCs w:val="22"/>
                <w:lang w:val="en-GB"/>
              </w:rPr>
              <w:t>Proposal 3.</w:t>
            </w:r>
            <w:r>
              <w:rPr>
                <w:b/>
                <w:sz w:val="22"/>
                <w:szCs w:val="22"/>
                <w:lang w:val="en-GB"/>
              </w:rPr>
              <w:t>15</w:t>
            </w:r>
            <w:r w:rsidRPr="008B1F02">
              <w:rPr>
                <w:b/>
                <w:sz w:val="22"/>
                <w:szCs w:val="22"/>
                <w:lang w:val="en-GB"/>
              </w:rPr>
              <w:t>: For the scenario where both high-priority HARQ-ACK bits and low-priority HARQ-ACK bits would be multiplexed into a high-priority PUSCH carrying CSI, drop low-priority HARQ-ACK.</w:t>
            </w:r>
          </w:p>
          <w:p w14:paraId="4611504F" w14:textId="77777777" w:rsidR="000C0D9C" w:rsidRDefault="004A196C" w:rsidP="004A196C">
            <w:pPr>
              <w:spacing w:after="240"/>
              <w:ind w:left="284"/>
              <w:jc w:val="both"/>
              <w:rPr>
                <w:color w:val="000000"/>
                <w:sz w:val="22"/>
                <w:szCs w:val="22"/>
                <w:lang w:val="en-GB"/>
              </w:rPr>
            </w:pPr>
            <w:r w:rsidRPr="008B1F02">
              <w:rPr>
                <w:b/>
                <w:sz w:val="22"/>
                <w:szCs w:val="22"/>
                <w:lang w:val="en-GB"/>
              </w:rPr>
              <w:t>Proposal 3.</w:t>
            </w:r>
            <w:r>
              <w:rPr>
                <w:b/>
                <w:sz w:val="22"/>
                <w:szCs w:val="22"/>
                <w:lang w:val="en-GB"/>
              </w:rPr>
              <w:t>16</w:t>
            </w:r>
            <w:r w:rsidRPr="008B1F02">
              <w:rPr>
                <w:b/>
                <w:sz w:val="22"/>
                <w:szCs w:val="22"/>
                <w:lang w:val="en-GB"/>
              </w:rPr>
              <w:t xml:space="preserve">: For the scenario of the multiplexing </w:t>
            </w:r>
            <w:r>
              <w:rPr>
                <w:b/>
                <w:sz w:val="22"/>
                <w:szCs w:val="22"/>
                <w:lang w:val="en-GB"/>
              </w:rPr>
              <w:t>of</w:t>
            </w:r>
            <w:r w:rsidRPr="008B1F02">
              <w:rPr>
                <w:b/>
                <w:sz w:val="22"/>
                <w:szCs w:val="22"/>
                <w:lang w:val="en-GB"/>
              </w:rPr>
              <w:t xml:space="preserve"> HARQ-ACK </w:t>
            </w:r>
            <w:r>
              <w:rPr>
                <w:b/>
                <w:sz w:val="22"/>
                <w:szCs w:val="22"/>
                <w:lang w:val="en-GB"/>
              </w:rPr>
              <w:t>into</w:t>
            </w:r>
            <w:r w:rsidRPr="008B1F02">
              <w:rPr>
                <w:b/>
                <w:sz w:val="22"/>
                <w:szCs w:val="22"/>
                <w:lang w:val="en-GB"/>
              </w:rPr>
              <w:t xml:space="preserve"> PUSCH with different priorities, RAN1 should not support joint coding of different UCI types, for example low-priority HARQ-ACK and CSI.</w:t>
            </w:r>
            <w:r>
              <w:rPr>
                <w:sz w:val="22"/>
                <w:lang w:val="en-GB"/>
              </w:rPr>
              <w:t xml:space="preserve"> </w:t>
            </w:r>
            <w:r>
              <w:rPr>
                <w:color w:val="000000"/>
                <w:sz w:val="22"/>
                <w:szCs w:val="22"/>
                <w:lang w:val="en-GB"/>
              </w:rPr>
              <w:t xml:space="preserve"> </w:t>
            </w:r>
          </w:p>
          <w:p w14:paraId="137F6BAC" w14:textId="6E8BB9CF" w:rsidR="004A196C" w:rsidRPr="004A196C" w:rsidRDefault="004A196C" w:rsidP="005779EA">
            <w:pPr>
              <w:ind w:left="284"/>
              <w:jc w:val="both"/>
              <w:rPr>
                <w:b/>
                <w:sz w:val="22"/>
                <w:szCs w:val="22"/>
                <w:lang w:val="en-GB"/>
              </w:rPr>
            </w:pPr>
            <w:r w:rsidRPr="008B1F02">
              <w:rPr>
                <w:b/>
                <w:sz w:val="22"/>
                <w:szCs w:val="22"/>
                <w:lang w:val="en-GB"/>
              </w:rPr>
              <w:t>Proposal 3.</w:t>
            </w:r>
            <w:r>
              <w:rPr>
                <w:b/>
                <w:sz w:val="22"/>
                <w:szCs w:val="22"/>
                <w:lang w:val="en-GB"/>
              </w:rPr>
              <w:t>17</w:t>
            </w:r>
            <w:r w:rsidRPr="008B1F02">
              <w:rPr>
                <w:b/>
                <w:sz w:val="22"/>
                <w:szCs w:val="22"/>
                <w:lang w:val="en-GB"/>
              </w:rPr>
              <w:t>: For the scenario where multiplexing high-priority HARQ-ACK bits on a low-priority PUSCH, UE can be configured with a dedicated set of power control parameters to be used only when multiplexing high-</w:t>
            </w:r>
            <w:r w:rsidRPr="008B1F02">
              <w:rPr>
                <w:b/>
                <w:sz w:val="22"/>
                <w:szCs w:val="22"/>
                <w:lang w:val="en-GB"/>
              </w:rPr>
              <w:lastRenderedPageBreak/>
              <w:t>priority HARQ-ACK on low-priority PUSCH in order to guarantee the required reliability for high-priority HARQ-ACK.</w:t>
            </w:r>
          </w:p>
        </w:tc>
      </w:tr>
      <w:tr w:rsidR="004A196C" w14:paraId="74F083FB" w14:textId="77777777">
        <w:tc>
          <w:tcPr>
            <w:tcW w:w="1509" w:type="dxa"/>
            <w:shd w:val="clear" w:color="auto" w:fill="auto"/>
          </w:tcPr>
          <w:p w14:paraId="0B4EC227" w14:textId="79429D75" w:rsidR="004A196C" w:rsidRDefault="00B01EFC">
            <w:pPr>
              <w:spacing w:afterLines="50" w:after="120"/>
              <w:rPr>
                <w:rFonts w:eastAsia="宋体"/>
                <w:lang w:eastAsia="zh-CN"/>
              </w:rPr>
            </w:pPr>
            <w:r>
              <w:rPr>
                <w:rFonts w:eastAsia="宋体" w:hint="eastAsia"/>
                <w:lang w:eastAsia="zh-CN"/>
              </w:rPr>
              <w:lastRenderedPageBreak/>
              <w:t>HW</w:t>
            </w:r>
          </w:p>
        </w:tc>
        <w:tc>
          <w:tcPr>
            <w:tcW w:w="7553" w:type="dxa"/>
            <w:shd w:val="clear" w:color="auto" w:fill="auto"/>
          </w:tcPr>
          <w:p w14:paraId="07F2A4E5" w14:textId="77777777" w:rsidR="00B01EFC" w:rsidRDefault="00B01EFC" w:rsidP="00B01EFC">
            <w:pPr>
              <w:rPr>
                <w:b/>
                <w:i/>
                <w:lang w:eastAsia="zh-CN"/>
              </w:rPr>
            </w:pPr>
            <w:r w:rsidRPr="00021686">
              <w:rPr>
                <w:b/>
                <w:i/>
                <w:u w:val="single"/>
                <w:lang w:eastAsia="zh-CN"/>
              </w:rPr>
              <w:t>Proposal 2</w:t>
            </w:r>
            <w:r>
              <w:rPr>
                <w:b/>
                <w:i/>
                <w:u w:val="single"/>
                <w:lang w:eastAsia="zh-CN"/>
              </w:rPr>
              <w:t>2</w:t>
            </w:r>
            <w:r w:rsidRPr="00021686">
              <w:rPr>
                <w:b/>
                <w:i/>
                <w:lang w:eastAsia="zh-CN"/>
              </w:rPr>
              <w:t xml:space="preserve">: </w:t>
            </w:r>
            <w:r>
              <w:rPr>
                <w:b/>
                <w:i/>
                <w:lang w:eastAsia="zh-CN"/>
              </w:rPr>
              <w:t>I</w:t>
            </w:r>
            <w:r w:rsidRPr="00021686">
              <w:rPr>
                <w:b/>
                <w:i/>
                <w:lang w:eastAsia="zh-CN"/>
              </w:rPr>
              <w:t xml:space="preserve">f </w:t>
            </w:r>
            <w:r>
              <w:rPr>
                <w:b/>
                <w:i/>
                <w:lang w:eastAsia="zh-CN"/>
              </w:rPr>
              <w:t>H</w:t>
            </w:r>
            <w:r w:rsidRPr="00021686">
              <w:rPr>
                <w:b/>
                <w:i/>
                <w:lang w:eastAsia="zh-CN"/>
              </w:rPr>
              <w:t>P HARQ-ACK</w:t>
            </w:r>
            <w:r w:rsidRPr="00D56A20">
              <w:rPr>
                <w:b/>
                <w:i/>
                <w:lang w:eastAsia="zh-CN"/>
              </w:rPr>
              <w:t xml:space="preserve"> </w:t>
            </w:r>
            <w:r>
              <w:rPr>
                <w:b/>
                <w:i/>
                <w:lang w:eastAsia="zh-CN"/>
              </w:rPr>
              <w:t>without LP HARQ-ACK</w:t>
            </w:r>
            <w:r w:rsidRPr="00021686">
              <w:rPr>
                <w:b/>
                <w:i/>
                <w:lang w:eastAsia="zh-CN"/>
              </w:rPr>
              <w:t xml:space="preserve"> </w:t>
            </w:r>
            <w:r>
              <w:rPr>
                <w:b/>
                <w:i/>
                <w:lang w:eastAsia="zh-CN"/>
              </w:rPr>
              <w:t>would be transmitted on L</w:t>
            </w:r>
            <w:r w:rsidRPr="00021686">
              <w:rPr>
                <w:b/>
                <w:i/>
                <w:lang w:eastAsia="zh-CN"/>
              </w:rPr>
              <w:t xml:space="preserve">P PUSCH, </w:t>
            </w:r>
            <w:r>
              <w:rPr>
                <w:b/>
                <w:i/>
                <w:lang w:eastAsia="zh-CN"/>
              </w:rPr>
              <w:t>H</w:t>
            </w:r>
            <w:r w:rsidRPr="00021686">
              <w:rPr>
                <w:b/>
                <w:i/>
                <w:lang w:eastAsia="zh-CN"/>
              </w:rPr>
              <w:t xml:space="preserve">P HARQ-ACK </w:t>
            </w:r>
            <w:r>
              <w:rPr>
                <w:b/>
                <w:i/>
                <w:lang w:eastAsia="zh-CN"/>
              </w:rPr>
              <w:t>should be multiplexed on the LP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02ACA7BB" w14:textId="77777777" w:rsidR="00B01EFC" w:rsidRDefault="00B01EFC" w:rsidP="00B01EFC">
            <w:pPr>
              <w:pStyle w:val="aff0"/>
              <w:numPr>
                <w:ilvl w:val="0"/>
                <w:numId w:val="8"/>
              </w:numPr>
              <w:overflowPunct w:val="0"/>
              <w:spacing w:after="120" w:line="240" w:lineRule="auto"/>
              <w:contextualSpacing w:val="0"/>
              <w:textAlignment w:val="baseline"/>
              <w:rPr>
                <w:b/>
                <w:i/>
              </w:rPr>
            </w:pPr>
            <w:r>
              <w:rPr>
                <w:b/>
                <w:i/>
              </w:rPr>
              <w:t>It applies to the LP PUSCH with/without UL-SCH.</w:t>
            </w:r>
          </w:p>
          <w:p w14:paraId="34AB6FCD" w14:textId="77777777" w:rsidR="00B01EFC" w:rsidRDefault="00B01EFC" w:rsidP="00B01EFC">
            <w:pPr>
              <w:rPr>
                <w:b/>
                <w:i/>
                <w:lang w:eastAsia="zh-CN"/>
              </w:rPr>
            </w:pPr>
            <w:r w:rsidRPr="00021686">
              <w:rPr>
                <w:b/>
                <w:i/>
                <w:u w:val="single"/>
                <w:lang w:eastAsia="zh-CN"/>
              </w:rPr>
              <w:t>Proposal 2</w:t>
            </w:r>
            <w:r>
              <w:rPr>
                <w:b/>
                <w:i/>
                <w:u w:val="single"/>
                <w:lang w:eastAsia="zh-CN"/>
              </w:rPr>
              <w:t>3</w:t>
            </w:r>
            <w:r w:rsidRPr="00021686">
              <w:rPr>
                <w:b/>
                <w:i/>
                <w:lang w:eastAsia="zh-CN"/>
              </w:rPr>
              <w:t xml:space="preserve">: </w:t>
            </w:r>
            <w:r>
              <w:rPr>
                <w:b/>
                <w:i/>
                <w:lang w:eastAsia="zh-CN"/>
              </w:rPr>
              <w:t>I</w:t>
            </w:r>
            <w:r w:rsidRPr="00021686">
              <w:rPr>
                <w:b/>
                <w:i/>
                <w:lang w:eastAsia="zh-CN"/>
              </w:rPr>
              <w:t>f LP HARQ-ACK</w:t>
            </w:r>
            <w:r w:rsidRPr="00D56A20">
              <w:rPr>
                <w:b/>
                <w:i/>
                <w:lang w:eastAsia="zh-CN"/>
              </w:rPr>
              <w:t xml:space="preserve"> </w:t>
            </w:r>
            <w:r>
              <w:rPr>
                <w:b/>
                <w:i/>
                <w:lang w:eastAsia="zh-CN"/>
              </w:rPr>
              <w:t>without HP HARQ-ACK</w:t>
            </w:r>
            <w:r w:rsidRPr="00021686">
              <w:rPr>
                <w:b/>
                <w:i/>
                <w:lang w:eastAsia="zh-CN"/>
              </w:rPr>
              <w:t xml:space="preserve"> </w:t>
            </w:r>
            <w:r>
              <w:rPr>
                <w:b/>
                <w:i/>
                <w:lang w:eastAsia="zh-CN"/>
              </w:rPr>
              <w:t>would be</w:t>
            </w:r>
            <w:r w:rsidRPr="00021686">
              <w:rPr>
                <w:b/>
                <w:i/>
                <w:lang w:eastAsia="zh-CN"/>
              </w:rPr>
              <w:t xml:space="preserve"> transmitted on HP PUSCH, LP HARQ-ACK </w:t>
            </w:r>
            <w:r>
              <w:rPr>
                <w:b/>
                <w:i/>
                <w:lang w:eastAsia="zh-CN"/>
              </w:rPr>
              <w:t>should be multiplexed on the HP PUSCH by reusing</w:t>
            </w:r>
            <w:r w:rsidRPr="00021686">
              <w:rPr>
                <w:b/>
                <w:i/>
                <w:lang w:eastAsia="zh-CN"/>
              </w:rPr>
              <w:t xml:space="preserve"> the encoding chain for </w:t>
            </w:r>
            <w:r>
              <w:rPr>
                <w:b/>
                <w:i/>
                <w:lang w:eastAsia="zh-CN"/>
              </w:rPr>
              <w:t>the legacy</w:t>
            </w:r>
            <w:r w:rsidRPr="00021686">
              <w:rPr>
                <w:b/>
                <w:i/>
                <w:lang w:eastAsia="zh-CN"/>
              </w:rPr>
              <w:t xml:space="preserve"> HARQ-ACK.</w:t>
            </w:r>
          </w:p>
          <w:p w14:paraId="2FECCE2A" w14:textId="77777777" w:rsidR="00B01EFC" w:rsidRDefault="00B01EFC" w:rsidP="00B01EFC">
            <w:pPr>
              <w:pStyle w:val="aff0"/>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2AADDEB3" w14:textId="77777777" w:rsidR="00B01EFC" w:rsidRPr="00AD7F37" w:rsidRDefault="00B01EFC" w:rsidP="00B01EFC">
            <w:pPr>
              <w:rPr>
                <w:lang w:eastAsia="zh-CN"/>
              </w:rPr>
            </w:pPr>
            <w:r w:rsidRPr="0096533D">
              <w:rPr>
                <w:b/>
                <w:i/>
                <w:u w:val="single"/>
                <w:lang w:eastAsia="zh-CN"/>
              </w:rPr>
              <w:t>Proposal 2</w:t>
            </w:r>
            <w:r>
              <w:rPr>
                <w:b/>
                <w:i/>
                <w:u w:val="single"/>
                <w:lang w:eastAsia="zh-CN"/>
              </w:rPr>
              <w:t>4</w:t>
            </w:r>
            <w:r w:rsidRPr="0096533D">
              <w:rPr>
                <w:b/>
                <w:i/>
                <w:lang w:eastAsia="zh-CN"/>
              </w:rPr>
              <w:t xml:space="preserve">: </w:t>
            </w:r>
            <w:r>
              <w:rPr>
                <w:b/>
                <w:i/>
                <w:lang w:eastAsia="zh-CN"/>
              </w:rPr>
              <w:t xml:space="preserve">LP CSI only should be dropped when colliding with HP </w:t>
            </w:r>
            <w:proofErr w:type="gramStart"/>
            <w:r>
              <w:rPr>
                <w:b/>
                <w:i/>
                <w:lang w:eastAsia="zh-CN"/>
              </w:rPr>
              <w:t>PUSCH</w:t>
            </w:r>
            <w:r w:rsidDel="00AF5EF9">
              <w:rPr>
                <w:b/>
                <w:i/>
                <w:lang w:eastAsia="zh-CN"/>
              </w:rPr>
              <w:t xml:space="preserve"> </w:t>
            </w:r>
            <w:r>
              <w:rPr>
                <w:b/>
                <w:i/>
                <w:lang w:eastAsia="zh-CN"/>
              </w:rPr>
              <w:t>.</w:t>
            </w:r>
            <w:proofErr w:type="gramEnd"/>
          </w:p>
          <w:p w14:paraId="6B4550C4" w14:textId="77777777" w:rsidR="00B01EFC" w:rsidRDefault="00B01EFC" w:rsidP="00B01EFC">
            <w:pPr>
              <w:rPr>
                <w:b/>
                <w:i/>
                <w:lang w:eastAsia="zh-CN"/>
              </w:rPr>
            </w:pPr>
            <w:r w:rsidRPr="00F13E18">
              <w:rPr>
                <w:b/>
                <w:i/>
                <w:u w:val="single"/>
                <w:lang w:eastAsia="zh-CN"/>
              </w:rPr>
              <w:t xml:space="preserve">Proposal </w:t>
            </w:r>
            <w:r>
              <w:rPr>
                <w:b/>
                <w:i/>
                <w:u w:val="single"/>
                <w:lang w:eastAsia="zh-CN"/>
              </w:rPr>
              <w:t>25</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5D3863F1" w14:textId="77777777" w:rsidR="00B01EFC" w:rsidRPr="00EB1846" w:rsidRDefault="00B01EFC" w:rsidP="00B01EFC">
            <w:pPr>
              <w:pStyle w:val="aff0"/>
              <w:numPr>
                <w:ilvl w:val="0"/>
                <w:numId w:val="8"/>
              </w:numPr>
              <w:overflowPunct w:val="0"/>
              <w:spacing w:after="0" w:line="240" w:lineRule="auto"/>
              <w:contextualSpacing w:val="0"/>
              <w:textAlignment w:val="baseline"/>
              <w:rPr>
                <w:b/>
                <w:i/>
              </w:rPr>
            </w:pPr>
            <w:r w:rsidRPr="00AD7F37">
              <w:rPr>
                <w:b/>
                <w:i/>
              </w:rPr>
              <w:t xml:space="preserve">If the A-CSI is of a single part, the LP HARQ-ACK can be multiplexed on </w:t>
            </w:r>
            <w:r>
              <w:rPr>
                <w:b/>
                <w:i/>
              </w:rPr>
              <w:t xml:space="preserve">the </w:t>
            </w:r>
            <w:r w:rsidRPr="00AD7F37">
              <w:rPr>
                <w:b/>
                <w:i/>
              </w:rPr>
              <w:t>HP PUSCH by reusing the legacy CSI part 2 encoding chain.</w:t>
            </w:r>
          </w:p>
          <w:p w14:paraId="575EEE64" w14:textId="77777777" w:rsidR="00B01EFC" w:rsidRPr="00AD7F37" w:rsidRDefault="00B01EFC" w:rsidP="00B01EFC">
            <w:pPr>
              <w:pStyle w:val="aff0"/>
              <w:numPr>
                <w:ilvl w:val="0"/>
                <w:numId w:val="8"/>
              </w:numPr>
              <w:overflowPunct w:val="0"/>
              <w:spacing w:after="120" w:line="240" w:lineRule="auto"/>
              <w:contextualSpacing w:val="0"/>
              <w:textAlignment w:val="baseline"/>
              <w:rPr>
                <w:b/>
                <w:i/>
              </w:rPr>
            </w:pPr>
            <w:r>
              <w:rPr>
                <w:b/>
                <w:i/>
              </w:rPr>
              <w:t>It applies to</w:t>
            </w:r>
            <w:r w:rsidRPr="00121B11">
              <w:rPr>
                <w:b/>
                <w:i/>
              </w:rPr>
              <w:t xml:space="preserve"> </w:t>
            </w:r>
            <w:r>
              <w:rPr>
                <w:b/>
                <w:i/>
              </w:rPr>
              <w:t>the HP PUSCH with/without UL-SCH.</w:t>
            </w:r>
          </w:p>
          <w:p w14:paraId="6FEC43FF" w14:textId="77777777" w:rsidR="00B01EFC" w:rsidRDefault="00B01EFC" w:rsidP="00B01EFC">
            <w:pPr>
              <w:overflowPunct w:val="0"/>
              <w:spacing w:before="120"/>
              <w:textAlignment w:val="baseline"/>
              <w:rPr>
                <w:b/>
                <w:i/>
                <w:lang w:eastAsia="zh-CN"/>
              </w:rPr>
            </w:pPr>
            <w:r w:rsidRPr="006E1302">
              <w:rPr>
                <w:b/>
                <w:i/>
                <w:u w:val="single"/>
              </w:rPr>
              <w:t xml:space="preserve">Proposal </w:t>
            </w:r>
            <w:r>
              <w:rPr>
                <w:b/>
                <w:i/>
                <w:u w:val="single"/>
              </w:rPr>
              <w:t>26</w:t>
            </w:r>
            <w:r>
              <w:rPr>
                <w:b/>
                <w:i/>
                <w:u w:val="single"/>
                <w:lang w:eastAsia="zh-CN"/>
              </w:rPr>
              <w:t>:</w:t>
            </w:r>
            <w:r w:rsidRPr="007F47E7">
              <w:rPr>
                <w:b/>
                <w:i/>
                <w:lang w:eastAsia="zh-CN"/>
              </w:rPr>
              <w:t xml:space="preserve"> </w:t>
            </w:r>
            <w:r>
              <w:rPr>
                <w:b/>
                <w:i/>
                <w:lang w:eastAsia="zh-CN"/>
              </w:rPr>
              <w:t>Additional LP UL DAI indication can be introduced in HP UL DCI to resolve the issue of</w:t>
            </w:r>
            <w:r w:rsidRPr="00B5246E">
              <w:rPr>
                <w:b/>
                <w:i/>
                <w:lang w:eastAsia="zh-CN"/>
              </w:rPr>
              <w:t xml:space="preserve"> </w:t>
            </w:r>
            <w:r>
              <w:rPr>
                <w:b/>
                <w:i/>
                <w:lang w:eastAsia="zh-CN"/>
              </w:rPr>
              <w:t>ambiguous LP HARQ-ACK payload size in case of collision with HP PUSCH.</w:t>
            </w:r>
          </w:p>
          <w:p w14:paraId="55F98D63" w14:textId="77777777" w:rsidR="00B01EFC" w:rsidRPr="00C204FE" w:rsidRDefault="00B01EFC" w:rsidP="00B01EFC">
            <w:pPr>
              <w:pStyle w:val="aff0"/>
              <w:numPr>
                <w:ilvl w:val="0"/>
                <w:numId w:val="8"/>
              </w:numPr>
              <w:overflowPunct w:val="0"/>
              <w:spacing w:after="0" w:line="240" w:lineRule="auto"/>
              <w:contextualSpacing w:val="0"/>
              <w:textAlignment w:val="baseline"/>
              <w:rPr>
                <w:b/>
                <w:i/>
              </w:rPr>
            </w:pPr>
            <w:r w:rsidRPr="00C204FE">
              <w:rPr>
                <w:b/>
                <w:i/>
              </w:rPr>
              <w:t xml:space="preserve">2 bits LP </w:t>
            </w:r>
            <w:r>
              <w:rPr>
                <w:b/>
                <w:i/>
              </w:rPr>
              <w:t xml:space="preserve">UL </w:t>
            </w:r>
            <w:r w:rsidRPr="00C204FE">
              <w:rPr>
                <w:b/>
                <w:i/>
              </w:rPr>
              <w:t>DAI for Type 2 HARQ-ACK codebook</w:t>
            </w:r>
            <w:r>
              <w:rPr>
                <w:b/>
                <w:i/>
              </w:rPr>
              <w:t xml:space="preserve"> to indicate the LP HARQ-ACK payload size.</w:t>
            </w:r>
          </w:p>
          <w:p w14:paraId="61B203A0" w14:textId="77777777" w:rsidR="00B01EFC" w:rsidRPr="00C204FE" w:rsidRDefault="00B01EFC" w:rsidP="00B01EFC">
            <w:pPr>
              <w:pStyle w:val="aff0"/>
              <w:numPr>
                <w:ilvl w:val="0"/>
                <w:numId w:val="8"/>
              </w:numPr>
              <w:overflowPunct w:val="0"/>
              <w:spacing w:after="120" w:line="240" w:lineRule="auto"/>
              <w:contextualSpacing w:val="0"/>
              <w:textAlignment w:val="baseline"/>
              <w:rPr>
                <w:b/>
                <w:i/>
              </w:rPr>
            </w:pPr>
            <w:r>
              <w:rPr>
                <w:b/>
                <w:i/>
              </w:rPr>
              <w:t>1</w:t>
            </w:r>
            <w:r w:rsidRPr="00C204FE">
              <w:rPr>
                <w:b/>
                <w:i/>
              </w:rPr>
              <w:t xml:space="preserve"> bit LP </w:t>
            </w:r>
            <w:r>
              <w:rPr>
                <w:b/>
                <w:i/>
              </w:rPr>
              <w:t xml:space="preserve">UL </w:t>
            </w:r>
            <w:r w:rsidRPr="00C204FE">
              <w:rPr>
                <w:b/>
                <w:i/>
              </w:rPr>
              <w:t xml:space="preserve">DAI for Type </w:t>
            </w:r>
            <w:r>
              <w:rPr>
                <w:b/>
                <w:i/>
              </w:rPr>
              <w:t>1</w:t>
            </w:r>
            <w:r w:rsidRPr="00C204FE">
              <w:rPr>
                <w:b/>
                <w:i/>
              </w:rPr>
              <w:t xml:space="preserve"> HARQ-ACK codebook</w:t>
            </w:r>
            <w:r>
              <w:rPr>
                <w:b/>
                <w:i/>
              </w:rPr>
              <w:t xml:space="preserve"> to indicate the presence of LP HARQ-ACK. The </w:t>
            </w:r>
            <w:r w:rsidRPr="00CE0C23">
              <w:rPr>
                <w:b/>
                <w:i/>
              </w:rPr>
              <w:t>UE should not transmit LP HARQ-ACK on HP PUSCH in case of UL DAI = 0 regardless of other conditions</w:t>
            </w:r>
            <w:r>
              <w:rPr>
                <w:b/>
                <w:i/>
              </w:rPr>
              <w:t>.</w:t>
            </w:r>
          </w:p>
          <w:p w14:paraId="05420A37" w14:textId="77777777" w:rsidR="00B01EFC" w:rsidRPr="00551741" w:rsidRDefault="00B01EFC" w:rsidP="00B01EFC">
            <w:pPr>
              <w:rPr>
                <w:rFonts w:eastAsia="宋体"/>
                <w:b/>
                <w:u w:val="single"/>
                <w:lang w:eastAsia="zh-CN"/>
              </w:rPr>
            </w:pPr>
            <w:r w:rsidRPr="006E1302">
              <w:rPr>
                <w:b/>
                <w:i/>
                <w:u w:val="single"/>
              </w:rPr>
              <w:t xml:space="preserve">Proposal </w:t>
            </w:r>
            <w:r>
              <w:rPr>
                <w:b/>
                <w:i/>
                <w:u w:val="single"/>
              </w:rPr>
              <w:t>27</w:t>
            </w:r>
            <w:r>
              <w:rPr>
                <w:b/>
                <w:i/>
                <w:u w:val="single"/>
                <w:lang w:eastAsia="zh-CN"/>
              </w:rPr>
              <w:t>:</w:t>
            </w:r>
            <w:r w:rsidRPr="007F47E7">
              <w:rPr>
                <w:b/>
                <w:i/>
                <w:lang w:eastAsia="zh-CN"/>
              </w:rPr>
              <w:t xml:space="preserve"> </w:t>
            </w:r>
            <w:r>
              <w:rPr>
                <w:b/>
                <w:i/>
                <w:lang w:eastAsia="zh-CN"/>
              </w:rPr>
              <w:t xml:space="preserve">UE does not expect </w:t>
            </w:r>
            <w:r w:rsidRPr="00C204FE">
              <w:rPr>
                <w:b/>
                <w:i/>
                <w:lang w:eastAsia="zh-CN"/>
              </w:rPr>
              <w:t xml:space="preserve">the overlapping between HP </w:t>
            </w:r>
            <w:r>
              <w:rPr>
                <w:b/>
                <w:i/>
                <w:lang w:eastAsia="zh-CN"/>
              </w:rPr>
              <w:t>PUSCH</w:t>
            </w:r>
            <w:r w:rsidRPr="00C204FE">
              <w:rPr>
                <w:b/>
                <w:i/>
                <w:lang w:eastAsia="zh-CN"/>
              </w:rPr>
              <w:t xml:space="preserve"> and LP HARQ-ACK </w:t>
            </w:r>
            <w:r>
              <w:rPr>
                <w:b/>
                <w:i/>
                <w:lang w:eastAsia="zh-CN"/>
              </w:rPr>
              <w:t>subject to</w:t>
            </w:r>
            <w:r w:rsidRPr="00CE0C23">
              <w:rPr>
                <w:b/>
                <w:i/>
                <w:lang w:eastAsia="zh-CN"/>
              </w:rPr>
              <w:t xml:space="preserve"> </w:t>
            </w:r>
            <w:r w:rsidRPr="00C204FE">
              <w:rPr>
                <w:b/>
                <w:i/>
                <w:lang w:eastAsia="zh-CN"/>
              </w:rPr>
              <w:t xml:space="preserve">Type 3 </w:t>
            </w:r>
            <w:r w:rsidRPr="00395A33">
              <w:rPr>
                <w:b/>
                <w:i/>
                <w:lang w:eastAsia="zh-CN"/>
              </w:rPr>
              <w:t>codebook</w:t>
            </w:r>
            <w:r w:rsidRPr="00C204FE">
              <w:rPr>
                <w:b/>
                <w:i/>
                <w:lang w:eastAsia="zh-CN"/>
              </w:rPr>
              <w:t>/</w:t>
            </w:r>
            <w:proofErr w:type="spellStart"/>
            <w:r w:rsidRPr="00C204FE">
              <w:rPr>
                <w:b/>
                <w:i/>
                <w:lang w:eastAsia="zh-CN"/>
              </w:rPr>
              <w:t>enh</w:t>
            </w:r>
            <w:proofErr w:type="spellEnd"/>
            <w:r w:rsidRPr="00C204FE">
              <w:rPr>
                <w:b/>
                <w:i/>
                <w:lang w:eastAsia="zh-CN"/>
              </w:rPr>
              <w:t xml:space="preserve">. Type 3 </w:t>
            </w:r>
            <w:r w:rsidRPr="00395A33">
              <w:rPr>
                <w:b/>
                <w:i/>
                <w:lang w:eastAsia="zh-CN"/>
              </w:rPr>
              <w:t>codebook</w:t>
            </w:r>
            <w:r w:rsidRPr="00C204FE">
              <w:rPr>
                <w:b/>
                <w:i/>
                <w:lang w:eastAsia="zh-CN"/>
              </w:rPr>
              <w:t>/one shot retransmission</w:t>
            </w:r>
            <w:r>
              <w:rPr>
                <w:b/>
                <w:i/>
                <w:lang w:eastAsia="zh-CN"/>
              </w:rPr>
              <w:t>.</w:t>
            </w:r>
          </w:p>
          <w:p w14:paraId="518E8179" w14:textId="77777777" w:rsidR="00B01EFC" w:rsidRDefault="00B01EFC" w:rsidP="00B01EFC">
            <w:pPr>
              <w:rPr>
                <w:b/>
                <w:i/>
                <w:lang w:eastAsia="zh-CN"/>
              </w:rPr>
            </w:pPr>
            <w:r w:rsidRPr="0096533D">
              <w:rPr>
                <w:b/>
                <w:i/>
                <w:u w:val="single"/>
                <w:lang w:eastAsia="zh-CN"/>
              </w:rPr>
              <w:t>Proposal 2</w:t>
            </w:r>
            <w:r>
              <w:rPr>
                <w:b/>
                <w:i/>
                <w:u w:val="single"/>
                <w:lang w:eastAsia="zh-CN"/>
              </w:rPr>
              <w:t>8</w:t>
            </w:r>
            <w:r w:rsidRPr="0096533D">
              <w:rPr>
                <w:b/>
                <w:i/>
                <w:lang w:eastAsia="zh-CN"/>
              </w:rPr>
              <w:t xml:space="preserve">: </w:t>
            </w:r>
            <w:r>
              <w:rPr>
                <w:b/>
                <w:i/>
                <w:lang w:eastAsia="zh-CN"/>
              </w:rPr>
              <w:t>Update the transmission power allocation order for Rel-17 by considering inter-priority UCI-on-PUSCH cases:</w:t>
            </w:r>
          </w:p>
          <w:p w14:paraId="6309E036" w14:textId="77777777" w:rsidR="00B01EFC" w:rsidRPr="00021686" w:rsidRDefault="00B01EFC" w:rsidP="00B01EFC">
            <w:pPr>
              <w:pStyle w:val="aff0"/>
              <w:numPr>
                <w:ilvl w:val="0"/>
                <w:numId w:val="8"/>
              </w:numPr>
              <w:overflowPunct w:val="0"/>
              <w:spacing w:after="0" w:line="240" w:lineRule="auto"/>
              <w:contextualSpacing w:val="0"/>
              <w:textAlignment w:val="baseline"/>
              <w:rPr>
                <w:b/>
                <w:i/>
              </w:rPr>
            </w:pPr>
            <w:r w:rsidRPr="00021686">
              <w:rPr>
                <w:b/>
                <w:i/>
              </w:rPr>
              <w:t>LP PUSCH</w:t>
            </w:r>
            <w:r>
              <w:rPr>
                <w:b/>
                <w:i/>
              </w:rPr>
              <w:t xml:space="preserve"> with </w:t>
            </w:r>
            <w:r w:rsidRPr="00021686">
              <w:rPr>
                <w:b/>
                <w:i/>
              </w:rPr>
              <w:t>HP HARQ-ACK should be</w:t>
            </w:r>
            <w:r>
              <w:rPr>
                <w:b/>
                <w:i/>
              </w:rPr>
              <w:t xml:space="preserve"> of the</w:t>
            </w:r>
            <w:r w:rsidRPr="00021686">
              <w:rPr>
                <w:b/>
                <w:i/>
              </w:rPr>
              <w:t xml:space="preserve"> same</w:t>
            </w:r>
            <w:r>
              <w:rPr>
                <w:b/>
                <w:i/>
              </w:rPr>
              <w:t xml:space="preserve"> priority</w:t>
            </w:r>
            <w:r w:rsidRPr="00021686">
              <w:rPr>
                <w:b/>
                <w:i/>
              </w:rPr>
              <w:t xml:space="preserve"> as HP PUSCH</w:t>
            </w:r>
            <w:r>
              <w:rPr>
                <w:b/>
                <w:i/>
              </w:rPr>
              <w:t xml:space="preserve"> with </w:t>
            </w:r>
            <w:r w:rsidRPr="00021686">
              <w:rPr>
                <w:b/>
                <w:i/>
              </w:rPr>
              <w:t>HP HARQ-ACK</w:t>
            </w:r>
            <w:r>
              <w:rPr>
                <w:b/>
                <w:i/>
              </w:rPr>
              <w:t xml:space="preserve">, i.e., </w:t>
            </w:r>
            <w:r w:rsidRPr="00AF3085">
              <w:rPr>
                <w:b/>
                <w:i/>
              </w:rPr>
              <w:t>higher than HP PUSCH with CSI</w:t>
            </w:r>
            <w:r>
              <w:rPr>
                <w:b/>
                <w:i/>
              </w:rPr>
              <w:t>, as well as HP PUSCH only.</w:t>
            </w:r>
          </w:p>
          <w:p w14:paraId="0CEB6EFB" w14:textId="77777777" w:rsidR="00B01EFC" w:rsidRPr="00021686" w:rsidRDefault="00B01EFC" w:rsidP="00B01EFC">
            <w:pPr>
              <w:pStyle w:val="aff0"/>
              <w:numPr>
                <w:ilvl w:val="0"/>
                <w:numId w:val="8"/>
              </w:numPr>
              <w:overflowPunct w:val="0"/>
              <w:spacing w:after="120" w:line="240" w:lineRule="auto"/>
              <w:contextualSpacing w:val="0"/>
              <w:textAlignment w:val="baseline"/>
              <w:rPr>
                <w:b/>
                <w:i/>
              </w:rPr>
            </w:pPr>
            <w:r w:rsidRPr="00021686">
              <w:rPr>
                <w:b/>
                <w:i/>
              </w:rPr>
              <w:t xml:space="preserve">LP HARQ-ACK on HP PUSCH should </w:t>
            </w:r>
            <w:r>
              <w:rPr>
                <w:b/>
                <w:i/>
              </w:rPr>
              <w:t>of the</w:t>
            </w:r>
            <w:r w:rsidRPr="00021686">
              <w:rPr>
                <w:b/>
                <w:i/>
              </w:rPr>
              <w:t xml:space="preserve"> same</w:t>
            </w:r>
            <w:r>
              <w:rPr>
                <w:b/>
                <w:i/>
              </w:rPr>
              <w:t xml:space="preserve"> priority</w:t>
            </w:r>
            <w:r w:rsidRPr="00021686">
              <w:rPr>
                <w:b/>
                <w:i/>
              </w:rPr>
              <w:t xml:space="preserve"> as HP PUSCH only</w:t>
            </w:r>
            <w:r w:rsidRPr="00367302">
              <w:rPr>
                <w:b/>
                <w:i/>
              </w:rPr>
              <w:t>, i.e., lower than HP PUSCH with HP HARQ-ACK, as well as HP PUSCH with CSI</w:t>
            </w:r>
            <w:r>
              <w:rPr>
                <w:b/>
                <w:i/>
              </w:rPr>
              <w:t>.</w:t>
            </w:r>
          </w:p>
          <w:p w14:paraId="677B015F" w14:textId="77777777" w:rsidR="004A196C" w:rsidRPr="008B1F02" w:rsidRDefault="004A196C" w:rsidP="00B01EFC">
            <w:pPr>
              <w:spacing w:before="120" w:after="0"/>
              <w:jc w:val="both"/>
              <w:rPr>
                <w:b/>
                <w:sz w:val="22"/>
                <w:szCs w:val="22"/>
                <w:lang w:val="en-GB"/>
              </w:rPr>
            </w:pPr>
          </w:p>
        </w:tc>
      </w:tr>
      <w:tr w:rsidR="004A6E72" w14:paraId="65CED21F" w14:textId="77777777">
        <w:tc>
          <w:tcPr>
            <w:tcW w:w="1509" w:type="dxa"/>
            <w:shd w:val="clear" w:color="auto" w:fill="auto"/>
          </w:tcPr>
          <w:p w14:paraId="1A24D47E" w14:textId="4098755A" w:rsidR="004A6E72" w:rsidRDefault="00501720">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260696AB" w14:textId="6AA8B5AD" w:rsidR="00AC70D2" w:rsidRPr="00501720" w:rsidRDefault="00501720" w:rsidP="00501720">
            <w:pPr>
              <w:spacing w:beforeLines="50" w:before="120" w:afterLines="50" w:after="120"/>
              <w:rPr>
                <w:b/>
                <w:i/>
                <w:szCs w:val="20"/>
              </w:rPr>
            </w:pPr>
            <w:r w:rsidRPr="00156DFC">
              <w:rPr>
                <w:rFonts w:eastAsia="宋体"/>
                <w:b/>
                <w:i/>
                <w:szCs w:val="20"/>
                <w:lang w:eastAsia="zh-CN"/>
              </w:rPr>
              <w:t>Proposal 9</w:t>
            </w:r>
            <w:r w:rsidRPr="00156DFC">
              <w:rPr>
                <w:b/>
                <w:i/>
                <w:color w:val="000000"/>
                <w:szCs w:val="20"/>
              </w:rPr>
              <w:t>:</w:t>
            </w:r>
            <w:r w:rsidRPr="00156DFC">
              <w:rPr>
                <w:rFonts w:eastAsia="宋体"/>
                <w:b/>
                <w:i/>
                <w:szCs w:val="20"/>
                <w:lang w:eastAsia="zh-CN"/>
              </w:rPr>
              <w:t xml:space="preserve"> When HP and LP HARQ-ACK are multiplexed on a HP PUSCH with HP CSI, LP </w:t>
            </w:r>
            <w:r w:rsidRPr="00156DFC">
              <w:rPr>
                <w:b/>
                <w:i/>
                <w:szCs w:val="20"/>
              </w:rPr>
              <w:t>HARQ</w:t>
            </w:r>
            <w:r w:rsidRPr="00156DFC">
              <w:rPr>
                <w:rFonts w:eastAsia="宋体"/>
                <w:b/>
                <w:i/>
                <w:szCs w:val="20"/>
                <w:lang w:eastAsia="zh-CN"/>
              </w:rPr>
              <w:t>-ACK is jointly encoded with CSI part 1 or CSI part 2.</w:t>
            </w:r>
          </w:p>
        </w:tc>
      </w:tr>
      <w:tr w:rsidR="00501720" w14:paraId="21A97CEE" w14:textId="77777777">
        <w:tc>
          <w:tcPr>
            <w:tcW w:w="1509" w:type="dxa"/>
            <w:shd w:val="clear" w:color="auto" w:fill="auto"/>
          </w:tcPr>
          <w:p w14:paraId="68DE2EB6" w14:textId="6FB831C9" w:rsidR="00501720" w:rsidRDefault="00342E56">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14C02F85" w14:textId="77777777" w:rsidR="00557373" w:rsidRDefault="00557373" w:rsidP="00557373">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10</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2BEBC68D" w14:textId="77777777" w:rsidR="00557373" w:rsidRDefault="00557373" w:rsidP="00557373">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11</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BFD9B9E" w14:textId="77777777" w:rsidR="00557373" w:rsidRDefault="00557373" w:rsidP="00557373">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B47F7E1" w14:textId="77777777" w:rsidR="00557373" w:rsidRDefault="0055737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12FD59C5" w14:textId="77777777" w:rsidR="00557373" w:rsidRDefault="0055737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lastRenderedPageBreak/>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C6984C1" w14:textId="77777777" w:rsidR="00557373" w:rsidRPr="00050002" w:rsidRDefault="0055737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17169DB5" w14:textId="77777777" w:rsidR="00557373" w:rsidRDefault="00557373" w:rsidP="00557373">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59ACE811" w14:textId="77777777" w:rsidR="00557373" w:rsidRPr="00304515" w:rsidRDefault="00557373" w:rsidP="00557373">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EB2EFE2" w14:textId="5FEB4A52" w:rsidR="00501720" w:rsidRPr="00ED537F" w:rsidRDefault="00557373" w:rsidP="00ED537F">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w:t>
            </w:r>
            <w:proofErr w:type="spellStart"/>
            <w:r>
              <w:rPr>
                <w:rFonts w:eastAsia="宋体"/>
                <w:i/>
                <w:lang w:eastAsia="zh-CN"/>
              </w:rPr>
              <w:t>behaviour</w:t>
            </w:r>
            <w:proofErr w:type="spellEnd"/>
            <w:r>
              <w:rPr>
                <w:rFonts w:eastAsia="宋体"/>
                <w:i/>
                <w:lang w:eastAsia="zh-CN"/>
              </w:rPr>
              <w:t xml:space="preserve"> as that in case of PUSCH conveying UL-SCH.</w:t>
            </w:r>
          </w:p>
        </w:tc>
      </w:tr>
      <w:tr w:rsidR="00AC70D2" w14:paraId="6FE73037" w14:textId="77777777">
        <w:tc>
          <w:tcPr>
            <w:tcW w:w="1509" w:type="dxa"/>
            <w:shd w:val="clear" w:color="auto" w:fill="auto"/>
          </w:tcPr>
          <w:p w14:paraId="127F0AAB" w14:textId="4BA00D3F" w:rsidR="00AC70D2" w:rsidRDefault="003000B8">
            <w:pPr>
              <w:spacing w:afterLines="50" w:after="120"/>
              <w:rPr>
                <w:rFonts w:eastAsia="宋体"/>
                <w:lang w:eastAsia="zh-CN"/>
              </w:rPr>
            </w:pPr>
            <w:r>
              <w:rPr>
                <w:rFonts w:eastAsia="宋体" w:hint="eastAsia"/>
                <w:lang w:eastAsia="zh-CN"/>
              </w:rPr>
              <w:lastRenderedPageBreak/>
              <w:t>S</w:t>
            </w:r>
            <w:r>
              <w:rPr>
                <w:rFonts w:eastAsia="宋体"/>
                <w:lang w:eastAsia="zh-CN"/>
              </w:rPr>
              <w:t>amsung</w:t>
            </w:r>
          </w:p>
        </w:tc>
        <w:tc>
          <w:tcPr>
            <w:tcW w:w="7553" w:type="dxa"/>
            <w:shd w:val="clear" w:color="auto" w:fill="auto"/>
          </w:tcPr>
          <w:p w14:paraId="5628F63D" w14:textId="77777777" w:rsidR="003000B8" w:rsidRPr="0050779B" w:rsidRDefault="003000B8" w:rsidP="003000B8">
            <w:pPr>
              <w:spacing w:after="120" w:line="240" w:lineRule="auto"/>
              <w:jc w:val="both"/>
              <w:rPr>
                <w:rFonts w:eastAsia="微软雅黑"/>
                <w:b/>
                <w:shd w:val="clear" w:color="auto" w:fill="FFFFFF"/>
              </w:rPr>
            </w:pPr>
            <w:r w:rsidRPr="0050779B">
              <w:rPr>
                <w:rFonts w:eastAsia="微软雅黑"/>
                <w:b/>
                <w:shd w:val="clear" w:color="auto" w:fill="FFFFFF"/>
              </w:rPr>
              <w:t>Proposal 1</w:t>
            </w:r>
            <w:r>
              <w:rPr>
                <w:rFonts w:eastAsia="微软雅黑"/>
                <w:b/>
                <w:shd w:val="clear" w:color="auto" w:fill="FFFFFF"/>
              </w:rPr>
              <w:t>3</w:t>
            </w:r>
            <w:r w:rsidRPr="0050779B">
              <w:rPr>
                <w:rFonts w:eastAsia="微软雅黑"/>
                <w:b/>
                <w:shd w:val="clear" w:color="auto" w:fill="FFFFFF"/>
              </w:rPr>
              <w:t>: For multiplexing a LP Type-2 HARQ-ACK codebook in a HP PUSCH</w:t>
            </w:r>
          </w:p>
          <w:p w14:paraId="7C7B5F84" w14:textId="77777777" w:rsidR="003000B8" w:rsidRPr="0050779B" w:rsidRDefault="003000B8" w:rsidP="00F54044">
            <w:pPr>
              <w:pStyle w:val="aff0"/>
              <w:numPr>
                <w:ilvl w:val="0"/>
                <w:numId w:val="57"/>
              </w:numPr>
              <w:spacing w:after="120" w:line="240" w:lineRule="auto"/>
              <w:ind w:left="778" w:hanging="418"/>
              <w:contextualSpacing w:val="0"/>
              <w:jc w:val="both"/>
              <w:rPr>
                <w:rFonts w:eastAsia="等线"/>
                <w:b/>
                <w:szCs w:val="20"/>
              </w:rPr>
            </w:pPr>
            <w:r w:rsidRPr="0050779B">
              <w:rPr>
                <w:rFonts w:eastAsiaTheme="minorEastAsia"/>
                <w:b/>
                <w:szCs w:val="20"/>
                <w:lang w:eastAsia="ko-KR"/>
              </w:rPr>
              <w:t>RRC</w:t>
            </w:r>
            <w:r w:rsidRPr="0050779B">
              <w:rPr>
                <w:rFonts w:eastAsia="等线"/>
                <w:b/>
                <w:szCs w:val="20"/>
              </w:rPr>
              <w:t xml:space="preserve"> configures an additional T-DAI field in a UL DCI format scheduling the HP PUSCH to indicate the T-DAI of LP HARQ-ACK.</w:t>
            </w:r>
          </w:p>
          <w:p w14:paraId="240C5798" w14:textId="77777777" w:rsidR="003000B8" w:rsidRPr="0050779B" w:rsidRDefault="003000B8" w:rsidP="00F54044">
            <w:pPr>
              <w:pStyle w:val="aff0"/>
              <w:numPr>
                <w:ilvl w:val="0"/>
                <w:numId w:val="57"/>
              </w:numPr>
              <w:spacing w:after="240" w:line="240" w:lineRule="auto"/>
              <w:ind w:left="777"/>
              <w:contextualSpacing w:val="0"/>
              <w:jc w:val="both"/>
              <w:rPr>
                <w:rFonts w:eastAsia="等线"/>
                <w:b/>
                <w:szCs w:val="20"/>
              </w:rPr>
            </w:pPr>
            <w:r w:rsidRPr="0050779B">
              <w:rPr>
                <w:rFonts w:eastAsia="等线"/>
                <w:b/>
                <w:szCs w:val="20"/>
              </w:rPr>
              <w:t>A number of REs is reserved for LP HARQ-ACK in a HP CG-PUSCH.</w:t>
            </w:r>
          </w:p>
          <w:p w14:paraId="6EDB4A5E" w14:textId="77777777" w:rsidR="002A75BA" w:rsidRPr="0050779B" w:rsidRDefault="002A75BA" w:rsidP="002A75BA">
            <w:pPr>
              <w:spacing w:afterLines="100" w:after="240" w:line="240" w:lineRule="auto"/>
              <w:jc w:val="both"/>
              <w:rPr>
                <w:rFonts w:eastAsia="等线"/>
                <w:b/>
                <w:lang w:eastAsia="zh-CN"/>
              </w:rPr>
            </w:pPr>
            <w:r w:rsidRPr="0050779B">
              <w:rPr>
                <w:rFonts w:eastAsia="等线"/>
                <w:b/>
                <w:lang w:eastAsia="zh-CN"/>
              </w:rPr>
              <w:t>Proposal 2</w:t>
            </w:r>
            <w:r>
              <w:rPr>
                <w:rFonts w:eastAsia="等线"/>
                <w:b/>
                <w:lang w:eastAsia="zh-CN"/>
              </w:rPr>
              <w:t>0</w:t>
            </w:r>
            <w:r w:rsidRPr="0050779B">
              <w:rPr>
                <w:rFonts w:eastAsia="等线"/>
                <w:b/>
                <w:lang w:eastAsia="zh-CN"/>
              </w:rPr>
              <w:t>: For multiplexing LP/HP HARQ-ACK and CSI in a</w:t>
            </w:r>
            <w:r>
              <w:rPr>
                <w:rFonts w:eastAsia="等线"/>
                <w:b/>
                <w:lang w:eastAsia="zh-CN"/>
              </w:rPr>
              <w:t xml:space="preserve"> HP</w:t>
            </w:r>
            <w:r w:rsidRPr="0050779B">
              <w:rPr>
                <w:rFonts w:eastAsia="等线"/>
                <w:b/>
                <w:lang w:eastAsia="zh-CN"/>
              </w:rPr>
              <w:t xml:space="preserve"> PUSCH, LP HARQ-ACK is treated as CSI part 1, CSI part 1 is treated as CSI part 2, and CSI part 2</w:t>
            </w:r>
            <w:r>
              <w:rPr>
                <w:rFonts w:eastAsia="等线"/>
                <w:b/>
                <w:lang w:eastAsia="zh-CN"/>
              </w:rPr>
              <w:t>, if any,</w:t>
            </w:r>
            <w:r w:rsidRPr="0050779B">
              <w:rPr>
                <w:rFonts w:eastAsia="等线"/>
                <w:b/>
                <w:lang w:eastAsia="zh-CN"/>
              </w:rPr>
              <w:t xml:space="preserve"> is dropped. </w:t>
            </w:r>
          </w:p>
          <w:p w14:paraId="6DC0F5E0" w14:textId="77777777" w:rsidR="002A75BA" w:rsidRPr="0050779B" w:rsidRDefault="002A75BA" w:rsidP="002A75BA">
            <w:pPr>
              <w:spacing w:afterLines="100" w:after="240" w:line="240" w:lineRule="auto"/>
              <w:jc w:val="both"/>
              <w:rPr>
                <w:rFonts w:eastAsia="等线"/>
                <w:b/>
                <w:lang w:eastAsia="zh-CN"/>
              </w:rPr>
            </w:pPr>
            <w:r w:rsidRPr="0050779B">
              <w:rPr>
                <w:rFonts w:eastAsia="等线"/>
                <w:b/>
                <w:lang w:eastAsia="zh-CN"/>
              </w:rPr>
              <w:t>Proposal 2</w:t>
            </w:r>
            <w:r>
              <w:rPr>
                <w:rFonts w:eastAsia="等线"/>
                <w:b/>
                <w:lang w:eastAsia="zh-CN"/>
              </w:rPr>
              <w:t>1</w:t>
            </w:r>
            <w:r w:rsidRPr="0050779B">
              <w:rPr>
                <w:rFonts w:eastAsia="等线"/>
                <w:b/>
                <w:lang w:eastAsia="zh-CN"/>
              </w:rPr>
              <w:t>: If a HP/LP HARQ-ACK PUCCH overlaps with multiple LP/HP PUSCHs, the priority for PUSCH selection can be PUSCH without UCI &gt; PUSCH with UCI.</w:t>
            </w:r>
          </w:p>
          <w:p w14:paraId="1EA58ACA" w14:textId="77777777" w:rsidR="002A75BA" w:rsidRPr="0050779B" w:rsidRDefault="002A75BA" w:rsidP="002A75BA">
            <w:pPr>
              <w:spacing w:afterLines="100" w:after="240" w:line="240" w:lineRule="auto"/>
              <w:jc w:val="both"/>
              <w:rPr>
                <w:rFonts w:eastAsia="等线"/>
                <w:b/>
                <w:lang w:eastAsia="zh-CN"/>
              </w:rPr>
            </w:pPr>
            <w:r w:rsidRPr="0050779B">
              <w:rPr>
                <w:rFonts w:eastAsia="等线"/>
                <w:b/>
                <w:lang w:eastAsia="zh-CN"/>
              </w:rPr>
              <w:t>Proposal 2</w:t>
            </w:r>
            <w:r>
              <w:rPr>
                <w:rFonts w:eastAsia="等线"/>
                <w:b/>
                <w:lang w:eastAsia="zh-CN"/>
              </w:rPr>
              <w:t>2</w:t>
            </w:r>
            <w:r w:rsidRPr="0050779B">
              <w:rPr>
                <w:rFonts w:eastAsia="等线"/>
                <w:b/>
                <w:lang w:eastAsia="zh-CN"/>
              </w:rPr>
              <w:t>: If a PUCCH with HP HARQ-ACK and LP HARQ-ACK overlaps with both LP and</w:t>
            </w:r>
            <w:r>
              <w:rPr>
                <w:rFonts w:eastAsia="等线"/>
                <w:b/>
                <w:lang w:eastAsia="zh-CN"/>
              </w:rPr>
              <w:t xml:space="preserve"> </w:t>
            </w:r>
            <w:r w:rsidRPr="0050779B">
              <w:rPr>
                <w:rFonts w:eastAsia="等线"/>
                <w:b/>
                <w:lang w:eastAsia="zh-CN"/>
              </w:rPr>
              <w:t>HP PUSCHs, the priority for PUSCH selection can be HP PUSCH &gt; LP PUSCH.</w:t>
            </w:r>
          </w:p>
          <w:p w14:paraId="4FCA16F6" w14:textId="77777777" w:rsidR="002A75BA" w:rsidRPr="0050779B" w:rsidRDefault="002A75BA" w:rsidP="00F54044">
            <w:pPr>
              <w:pStyle w:val="aff0"/>
              <w:numPr>
                <w:ilvl w:val="0"/>
                <w:numId w:val="57"/>
              </w:numPr>
              <w:spacing w:after="240" w:line="240" w:lineRule="auto"/>
              <w:ind w:left="777"/>
              <w:contextualSpacing w:val="0"/>
              <w:jc w:val="both"/>
              <w:rPr>
                <w:rFonts w:eastAsia="等线"/>
                <w:b/>
                <w:szCs w:val="20"/>
              </w:rPr>
            </w:pPr>
            <w:r w:rsidRPr="0050779B">
              <w:rPr>
                <w:rFonts w:eastAsia="等线"/>
                <w:b/>
                <w:szCs w:val="20"/>
              </w:rPr>
              <w:tab/>
            </w:r>
            <w:r w:rsidRPr="0050779B">
              <w:rPr>
                <w:rFonts w:eastAsiaTheme="minorEastAsia"/>
                <w:b/>
                <w:szCs w:val="20"/>
                <w:lang w:eastAsia="ko-KR"/>
              </w:rPr>
              <w:t>FFS: LP DG PUSCH &gt; HP CG PUSCH</w:t>
            </w:r>
          </w:p>
          <w:p w14:paraId="2EC8FEE4" w14:textId="608F13A3" w:rsidR="00AC70D2" w:rsidRPr="00ED537F" w:rsidRDefault="002A75BA" w:rsidP="00ED537F">
            <w:pPr>
              <w:spacing w:afterLines="100" w:after="240"/>
              <w:jc w:val="both"/>
              <w:rPr>
                <w:rFonts w:eastAsia="等线"/>
                <w:b/>
                <w:lang w:eastAsia="zh-CN"/>
              </w:rPr>
            </w:pPr>
            <w:r w:rsidRPr="0050779B">
              <w:rPr>
                <w:rFonts w:eastAsia="等线"/>
                <w:b/>
                <w:lang w:eastAsia="zh-CN"/>
              </w:rPr>
              <w:t>Proposal 2</w:t>
            </w:r>
            <w:r>
              <w:rPr>
                <w:rFonts w:eastAsia="等线"/>
                <w:b/>
                <w:lang w:eastAsia="zh-CN"/>
              </w:rPr>
              <w:t>3</w:t>
            </w:r>
            <w:r w:rsidRPr="0050779B">
              <w:rPr>
                <w:rFonts w:eastAsia="等线"/>
                <w:b/>
                <w:lang w:eastAsia="zh-CN"/>
              </w:rPr>
              <w:t>: For PUSCH power allocation in case of CA, a LP PUSCH with HP HARQ-ACK should be prioritized over a PUSCH without HP HARQ-ACK.</w:t>
            </w:r>
          </w:p>
        </w:tc>
      </w:tr>
      <w:tr w:rsidR="00D407DD" w14:paraId="6B280D01" w14:textId="77777777">
        <w:tc>
          <w:tcPr>
            <w:tcW w:w="1509" w:type="dxa"/>
            <w:shd w:val="clear" w:color="auto" w:fill="auto"/>
          </w:tcPr>
          <w:p w14:paraId="4A5FCB59" w14:textId="49BDEC77" w:rsidR="00D407DD" w:rsidRDefault="00CA33C2" w:rsidP="00D407DD">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030FBC4B" w14:textId="77777777" w:rsidR="00CA33C2" w:rsidRDefault="00CA33C2" w:rsidP="00CA33C2">
            <w:pPr>
              <w:pStyle w:val="a0"/>
              <w:rPr>
                <w:rFonts w:eastAsia="宋体"/>
                <w:b/>
                <w:i/>
                <w:lang w:eastAsia="zh-CN"/>
              </w:rPr>
            </w:pPr>
            <w:r>
              <w:rPr>
                <w:rFonts w:eastAsia="宋体" w:hint="eastAsia"/>
                <w:b/>
                <w:i/>
                <w:lang w:eastAsia="zh-CN"/>
              </w:rPr>
              <w:t>Proposal 14: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 with UL-SCH,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6EFA5EB" w14:textId="77777777" w:rsidR="009A11F6" w:rsidRDefault="009A11F6" w:rsidP="009A11F6">
            <w:pPr>
              <w:pStyle w:val="a0"/>
              <w:rPr>
                <w:rFonts w:eastAsia="宋体"/>
                <w:b/>
                <w:i/>
                <w:lang w:eastAsia="zh-CN"/>
              </w:rPr>
            </w:pPr>
            <w:r>
              <w:rPr>
                <w:rFonts w:eastAsia="宋体" w:hint="eastAsia"/>
                <w:b/>
                <w:i/>
                <w:lang w:eastAsia="zh-CN"/>
              </w:rPr>
              <w:t>Proposal 15: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w:t>
            </w:r>
            <w:r w:rsidRPr="00921B3B">
              <w:rPr>
                <w:rFonts w:eastAsia="宋体" w:hint="eastAsia"/>
                <w:b/>
                <w:i/>
                <w:lang w:eastAsia="zh-CN"/>
              </w:rPr>
              <w:t>HP/LP CSI including one part</w:t>
            </w:r>
            <w:r>
              <w:rPr>
                <w:rFonts w:eastAsia="宋体" w:hint="eastAsia"/>
                <w:b/>
                <w:i/>
                <w:lang w:eastAsia="zh-CN"/>
              </w:rPr>
              <w:t xml:space="preserve"> on PUSCH with UL-SCH,</w:t>
            </w:r>
          </w:p>
          <w:p w14:paraId="32BCEBF5"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Reuse R15 HARQ-ACK rate matching/puncturing and RE mapping for HP HARQ-ACK.</w:t>
            </w:r>
          </w:p>
          <w:p w14:paraId="14B4E9B4"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Reuse R15 CSI part 1 rate matching and RE mapping for LP HARQ-ACK.</w:t>
            </w:r>
          </w:p>
          <w:p w14:paraId="7B764DBE"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LP CSI.</w:t>
            </w:r>
          </w:p>
          <w:p w14:paraId="04916A70" w14:textId="77777777" w:rsidR="009A11F6" w:rsidRDefault="009A11F6" w:rsidP="009A11F6">
            <w:pPr>
              <w:pStyle w:val="a0"/>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or </w:t>
            </w:r>
            <w:r w:rsidRPr="00055D81">
              <w:rPr>
                <w:rFonts w:eastAsia="宋体"/>
                <w:b/>
                <w:i/>
                <w:lang w:eastAsia="zh-CN"/>
              </w:rPr>
              <w:t>LP HARQ-ACK</w:t>
            </w:r>
            <w:r>
              <w:rPr>
                <w:rFonts w:eastAsia="宋体" w:hint="eastAsia"/>
                <w:b/>
                <w:i/>
                <w:lang w:eastAsia="zh-CN"/>
              </w:rPr>
              <w:t xml:space="preserve">, and </w:t>
            </w:r>
            <w:r w:rsidRPr="00921B3B">
              <w:rPr>
                <w:rFonts w:eastAsia="宋体" w:hint="eastAsia"/>
                <w:b/>
                <w:i/>
                <w:lang w:eastAsia="zh-CN"/>
              </w:rPr>
              <w:t>HP/LP CSI</w:t>
            </w:r>
            <w:r>
              <w:rPr>
                <w:rFonts w:eastAsia="宋体" w:hint="eastAsia"/>
                <w:b/>
                <w:i/>
                <w:lang w:eastAsia="zh-CN"/>
              </w:rPr>
              <w:t xml:space="preserve"> (if any)</w:t>
            </w:r>
            <w:r w:rsidRPr="00921B3B">
              <w:rPr>
                <w:rFonts w:eastAsia="宋体" w:hint="eastAsia"/>
                <w:b/>
                <w:i/>
                <w:lang w:eastAsia="zh-CN"/>
              </w:rPr>
              <w:t xml:space="preserve"> </w:t>
            </w:r>
            <w:r>
              <w:rPr>
                <w:rFonts w:eastAsia="宋体" w:hint="eastAsia"/>
                <w:b/>
                <w:i/>
                <w:lang w:eastAsia="zh-CN"/>
              </w:rPr>
              <w:t>on PUSCH with UL-SCH,</w:t>
            </w:r>
          </w:p>
          <w:p w14:paraId="59ACFA44"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lastRenderedPageBreak/>
              <w:t>Reuse R15 HARQ-ACK rate matching/puncturing and RE mapping for HP HARQ-ACK</w:t>
            </w:r>
            <w:r>
              <w:rPr>
                <w:rFonts w:eastAsia="宋体" w:hint="eastAsia"/>
                <w:b/>
                <w:i/>
                <w:lang w:eastAsia="zh-CN"/>
              </w:rPr>
              <w:t xml:space="preserve"> or LP HARQ-ACK</w:t>
            </w:r>
            <w:r w:rsidRPr="00921B3B">
              <w:rPr>
                <w:rFonts w:eastAsia="宋体"/>
                <w:b/>
                <w:i/>
                <w:lang w:eastAsia="zh-CN"/>
              </w:rPr>
              <w:t>.</w:t>
            </w:r>
          </w:p>
          <w:p w14:paraId="5C09E9A7"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 xml:space="preserve">Reuse R15 CSI part 1 rate matching and RE mapping for </w:t>
            </w:r>
            <w:r>
              <w:rPr>
                <w:rFonts w:eastAsia="宋体" w:hint="eastAsia"/>
                <w:b/>
                <w:i/>
                <w:lang w:eastAsia="zh-CN"/>
              </w:rPr>
              <w:t>H</w:t>
            </w:r>
            <w:r w:rsidRPr="00921B3B">
              <w:rPr>
                <w:rFonts w:eastAsia="宋体"/>
                <w:b/>
                <w:i/>
                <w:lang w:eastAsia="zh-CN"/>
              </w:rPr>
              <w:t>P</w:t>
            </w:r>
            <w:r>
              <w:rPr>
                <w:rFonts w:eastAsia="宋体" w:hint="eastAsia"/>
                <w:b/>
                <w:i/>
                <w:lang w:eastAsia="zh-CN"/>
              </w:rPr>
              <w:t>/LP</w:t>
            </w:r>
            <w:r w:rsidRPr="00921B3B">
              <w:rPr>
                <w:rFonts w:eastAsia="宋体"/>
                <w:b/>
                <w:i/>
                <w:lang w:eastAsia="zh-CN"/>
              </w:rPr>
              <w:t xml:space="preserve"> </w:t>
            </w:r>
            <w:r>
              <w:rPr>
                <w:rFonts w:eastAsia="宋体" w:hint="eastAsia"/>
                <w:b/>
                <w:i/>
                <w:lang w:eastAsia="zh-CN"/>
              </w:rPr>
              <w:t>CSI part 1</w:t>
            </w:r>
            <w:r w:rsidRPr="00921B3B">
              <w:rPr>
                <w:rFonts w:eastAsia="宋体"/>
                <w:b/>
                <w:i/>
                <w:lang w:eastAsia="zh-CN"/>
              </w:rPr>
              <w:t>.</w:t>
            </w:r>
          </w:p>
          <w:p w14:paraId="03559B8A" w14:textId="77777777" w:rsidR="009A11F6" w:rsidRPr="00921B3B" w:rsidRDefault="009A11F6" w:rsidP="00F54044">
            <w:pPr>
              <w:pStyle w:val="a0"/>
              <w:numPr>
                <w:ilvl w:val="0"/>
                <w:numId w:val="83"/>
              </w:numPr>
              <w:spacing w:afterLines="50" w:line="240" w:lineRule="auto"/>
              <w:rPr>
                <w:rFonts w:eastAsia="宋体"/>
                <w:b/>
                <w:i/>
                <w:lang w:eastAsia="zh-CN"/>
              </w:rPr>
            </w:pPr>
            <w:r w:rsidRPr="00921B3B">
              <w:rPr>
                <w:rFonts w:eastAsia="宋体"/>
                <w:b/>
                <w:i/>
                <w:lang w:eastAsia="zh-CN"/>
              </w:rPr>
              <w:t xml:space="preserve">Reuse R15 CSI part 2 rate matching and RE mapping for </w:t>
            </w:r>
            <w:r w:rsidRPr="00921B3B">
              <w:rPr>
                <w:rFonts w:eastAsia="宋体" w:hint="eastAsia"/>
                <w:b/>
                <w:i/>
                <w:lang w:eastAsia="zh-CN"/>
              </w:rPr>
              <w:t>HP/</w:t>
            </w:r>
            <w:r w:rsidRPr="00921B3B">
              <w:rPr>
                <w:rFonts w:eastAsia="宋体"/>
                <w:b/>
                <w:i/>
                <w:lang w:eastAsia="zh-CN"/>
              </w:rPr>
              <w:t xml:space="preserve">LP </w:t>
            </w:r>
            <w:r>
              <w:rPr>
                <w:rFonts w:eastAsia="宋体" w:hint="eastAsia"/>
                <w:b/>
                <w:i/>
                <w:lang w:eastAsia="zh-CN"/>
              </w:rPr>
              <w:t>CSI part 2</w:t>
            </w:r>
            <w:r w:rsidRPr="00921B3B">
              <w:rPr>
                <w:rFonts w:eastAsia="宋体"/>
                <w:b/>
                <w:i/>
                <w:lang w:eastAsia="zh-CN"/>
              </w:rPr>
              <w:t>.</w:t>
            </w:r>
          </w:p>
          <w:p w14:paraId="5808F83C" w14:textId="22665DE0" w:rsidR="00D407DD" w:rsidRPr="009A11F6" w:rsidRDefault="009A11F6" w:rsidP="009A11F6">
            <w:pPr>
              <w:pStyle w:val="a0"/>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sidRPr="005E1B54">
              <w:rPr>
                <w:rFonts w:eastAsia="宋体" w:hint="eastAsia"/>
                <w:b/>
                <w:i/>
                <w:lang w:eastAsia="zh-CN"/>
              </w:rPr>
              <w:t xml:space="preserve">any combination of HP </w:t>
            </w:r>
            <w:r w:rsidRPr="005E1B54">
              <w:rPr>
                <w:rFonts w:eastAsia="宋体"/>
                <w:b/>
                <w:i/>
                <w:lang w:eastAsia="zh-CN"/>
              </w:rPr>
              <w:t xml:space="preserve">HARQ-ACK, </w:t>
            </w:r>
            <w:r w:rsidRPr="005E1B54">
              <w:rPr>
                <w:rFonts w:eastAsia="宋体" w:hint="eastAsia"/>
                <w:b/>
                <w:i/>
                <w:lang w:eastAsia="zh-CN"/>
              </w:rPr>
              <w:t xml:space="preserve">LP HARQ-ACK, and HP/LP CSI on PUSCH without UL-SCH, </w:t>
            </w:r>
            <w:r>
              <w:rPr>
                <w:rFonts w:eastAsia="宋体"/>
                <w:b/>
                <w:i/>
                <w:lang w:eastAsia="zh-CN"/>
              </w:rPr>
              <w:t>reuses</w:t>
            </w:r>
            <w:r>
              <w:rPr>
                <w:rFonts w:eastAsia="宋体" w:hint="eastAsia"/>
                <w:b/>
                <w:i/>
                <w:lang w:eastAsia="zh-CN"/>
              </w:rPr>
              <w:t xml:space="preserve"> </w:t>
            </w:r>
            <w:r w:rsidRPr="005E1B54">
              <w:rPr>
                <w:rFonts w:eastAsia="宋体" w:hint="eastAsia"/>
                <w:b/>
                <w:i/>
                <w:lang w:eastAsia="zh-CN"/>
              </w:rPr>
              <w:t>the same UCI mapping rule as multiplexing in PUSCH with UL-SCH</w:t>
            </w:r>
            <w:r>
              <w:rPr>
                <w:rFonts w:eastAsia="宋体" w:hint="eastAsia"/>
                <w:b/>
                <w:i/>
                <w:lang w:eastAsia="zh-CN"/>
              </w:rPr>
              <w:t>.</w:t>
            </w:r>
          </w:p>
        </w:tc>
      </w:tr>
      <w:tr w:rsidR="003000B8" w14:paraId="0AFDB75C" w14:textId="77777777">
        <w:tc>
          <w:tcPr>
            <w:tcW w:w="1509" w:type="dxa"/>
            <w:shd w:val="clear" w:color="auto" w:fill="auto"/>
          </w:tcPr>
          <w:p w14:paraId="0A29956A" w14:textId="31FAAD08" w:rsidR="003000B8" w:rsidRDefault="006C52D5" w:rsidP="003000B8">
            <w:pPr>
              <w:spacing w:afterLines="50" w:after="120"/>
              <w:rPr>
                <w:rFonts w:eastAsia="宋体"/>
                <w:lang w:eastAsia="zh-CN"/>
              </w:rPr>
            </w:pPr>
            <w:r>
              <w:rPr>
                <w:rFonts w:eastAsia="宋体" w:hint="eastAsia"/>
                <w:lang w:eastAsia="zh-CN"/>
              </w:rPr>
              <w:lastRenderedPageBreak/>
              <w:t>Q</w:t>
            </w:r>
            <w:r>
              <w:rPr>
                <w:rFonts w:eastAsia="宋体"/>
                <w:lang w:eastAsia="zh-CN"/>
              </w:rPr>
              <w:t>C</w:t>
            </w:r>
          </w:p>
        </w:tc>
        <w:tc>
          <w:tcPr>
            <w:tcW w:w="7553" w:type="dxa"/>
            <w:shd w:val="clear" w:color="auto" w:fill="auto"/>
          </w:tcPr>
          <w:p w14:paraId="42BDB838" w14:textId="77777777" w:rsidR="007A6282" w:rsidRPr="009D0FF0" w:rsidRDefault="007A6282" w:rsidP="007A6282">
            <w:pPr>
              <w:rPr>
                <w:rFonts w:eastAsia="微软雅黑"/>
                <w:b/>
                <w:bCs/>
                <w:color w:val="000000"/>
              </w:rPr>
            </w:pPr>
            <w:r w:rsidRPr="008D69DE">
              <w:rPr>
                <w:b/>
                <w:bCs/>
                <w:i/>
                <w:iCs/>
                <w:u w:val="single"/>
                <w:lang w:val="en-GB" w:eastAsia="zh-CN"/>
              </w:rPr>
              <w:t>Proposal 1</w:t>
            </w:r>
            <w:r>
              <w:rPr>
                <w:b/>
                <w:bCs/>
                <w:i/>
                <w:iCs/>
                <w:u w:val="single"/>
                <w:lang w:val="en-GB" w:eastAsia="zh-CN"/>
              </w:rPr>
              <w:t>4</w:t>
            </w:r>
            <w:r w:rsidRPr="008D69DE">
              <w:rPr>
                <w:b/>
                <w:bCs/>
                <w:lang w:val="en-GB" w:eastAsia="zh-CN"/>
              </w:rPr>
              <w:t xml:space="preserve">: </w:t>
            </w:r>
            <w:r w:rsidRPr="008D69DE">
              <w:rPr>
                <w:rFonts w:eastAsia="微软雅黑"/>
                <w:b/>
                <w:bCs/>
                <w:color w:val="000000"/>
              </w:rPr>
              <w:t>For</w:t>
            </w:r>
            <w:r w:rsidRPr="00E37638">
              <w:rPr>
                <w:rFonts w:eastAsia="微软雅黑"/>
                <w:b/>
                <w:bCs/>
                <w:color w:val="000000"/>
              </w:rPr>
              <w:t xml:space="preserve"> multiplexing a high-priority (HP) HARQ-ACK and a low-priority (LP) HARQ-ACK into a PUSCH in R17,</w:t>
            </w:r>
            <w:r w:rsidRPr="00E37638">
              <w:rPr>
                <w:rFonts w:eastAsia="微软雅黑" w:hint="eastAsia"/>
                <w:b/>
                <w:bCs/>
                <w:color w:val="000000"/>
              </w:rPr>
              <w:t xml:space="preserve"> </w:t>
            </w:r>
            <w:r w:rsidRPr="00E37638">
              <w:rPr>
                <w:rFonts w:eastAsia="微软雅黑"/>
                <w:b/>
                <w:bCs/>
                <w:color w:val="000000"/>
              </w:rPr>
              <w:t>i</w:t>
            </w:r>
            <w:r w:rsidRPr="00E37638">
              <w:rPr>
                <w:b/>
                <w:bCs/>
              </w:rPr>
              <w:t>f HP HARQ-ACK and LP HARQ-ACK would be transmitted on HP/LP PUSCH without CSI</w:t>
            </w:r>
            <w:r>
              <w:rPr>
                <w:b/>
                <w:bCs/>
              </w:rPr>
              <w:t xml:space="preserve">, less than 3 bits LP HARQ-ACK is padded to 3 bits, reuse Rel-15 RM encoding, followed by </w:t>
            </w:r>
            <w:r w:rsidRPr="004D2A02">
              <w:rPr>
                <w:b/>
                <w:bCs/>
              </w:rPr>
              <w:t>R15 Part 1 CSI rate matching and RE mapping</w:t>
            </w:r>
            <w:r>
              <w:rPr>
                <w:rFonts w:eastAsia="微软雅黑"/>
                <w:b/>
                <w:bCs/>
                <w:color w:val="000000"/>
              </w:rPr>
              <w:t xml:space="preserve">. </w:t>
            </w:r>
          </w:p>
          <w:p w14:paraId="035121CD" w14:textId="77777777" w:rsidR="007A6282" w:rsidRDefault="007A6282" w:rsidP="007A6282">
            <w:pPr>
              <w:rPr>
                <w:rFonts w:eastAsia="微软雅黑"/>
                <w:b/>
                <w:bCs/>
                <w:color w:val="000000"/>
              </w:rPr>
            </w:pPr>
            <w:r w:rsidRPr="002A5D2C">
              <w:rPr>
                <w:b/>
                <w:bCs/>
                <w:i/>
                <w:iCs/>
                <w:u w:val="single"/>
                <w:lang w:val="en-GB" w:eastAsia="zh-CN"/>
              </w:rPr>
              <w:t>Proposal 1</w:t>
            </w:r>
            <w:r>
              <w:rPr>
                <w:b/>
                <w:bCs/>
                <w:i/>
                <w:iCs/>
                <w:u w:val="single"/>
                <w:lang w:val="en-GB" w:eastAsia="zh-CN"/>
              </w:rPr>
              <w:t>5</w:t>
            </w:r>
            <w:r w:rsidRPr="002A5D2C">
              <w:rPr>
                <w:b/>
                <w:bCs/>
                <w:lang w:val="en-GB" w:eastAsia="zh-CN"/>
              </w:rPr>
              <w:t>:</w:t>
            </w:r>
            <w:r w:rsidRPr="00785E35">
              <w:rPr>
                <w:b/>
                <w:bCs/>
                <w:lang w:val="en-GB" w:eastAsia="zh-CN"/>
              </w:rPr>
              <w:t xml:space="preserve"> </w:t>
            </w:r>
            <w:r w:rsidRPr="00364207">
              <w:rPr>
                <w:rFonts w:eastAsia="微软雅黑"/>
                <w:b/>
                <w:bCs/>
                <w:color w:val="000000"/>
              </w:rPr>
              <w:t>For multiplexing a high-priority (HP) HARQ-ACK and a low-priority (LP) HARQ-ACK into a PUSCH</w:t>
            </w:r>
            <w:r>
              <w:rPr>
                <w:rFonts w:eastAsia="微软雅黑"/>
                <w:b/>
                <w:bCs/>
                <w:color w:val="000000"/>
              </w:rPr>
              <w:t xml:space="preserve"> (either HP or LP)</w:t>
            </w:r>
            <w:r w:rsidRPr="00364207">
              <w:rPr>
                <w:rFonts w:eastAsia="微软雅黑"/>
                <w:b/>
                <w:bCs/>
                <w:color w:val="000000"/>
              </w:rPr>
              <w:t xml:space="preserve"> in R17, </w:t>
            </w:r>
            <w:r>
              <w:rPr>
                <w:rFonts w:eastAsia="微软雅黑"/>
                <w:b/>
                <w:bCs/>
                <w:color w:val="000000"/>
              </w:rPr>
              <w:t>if CSI would multiplex on the same PUSCH,</w:t>
            </w:r>
          </w:p>
          <w:p w14:paraId="5A8A66B3" w14:textId="77777777" w:rsidR="007A6282" w:rsidRDefault="007A6282" w:rsidP="00F54044">
            <w:pPr>
              <w:pStyle w:val="aff0"/>
              <w:numPr>
                <w:ilvl w:val="0"/>
                <w:numId w:val="44"/>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0A92C7D6" w14:textId="77777777" w:rsidR="007A6282" w:rsidRDefault="007A6282" w:rsidP="00F54044">
            <w:pPr>
              <w:pStyle w:val="aff0"/>
              <w:numPr>
                <w:ilvl w:val="1"/>
                <w:numId w:val="44"/>
              </w:numPr>
              <w:spacing w:after="0" w:line="240" w:lineRule="auto"/>
              <w:contextualSpacing w:val="0"/>
              <w:rPr>
                <w:b/>
                <w:bCs/>
                <w:szCs w:val="20"/>
                <w:lang w:val="en-GB" w:eastAsia="zh-CN"/>
              </w:rPr>
            </w:pPr>
            <w:r>
              <w:rPr>
                <w:b/>
                <w:bCs/>
                <w:szCs w:val="20"/>
                <w:lang w:val="en-GB" w:eastAsia="zh-CN"/>
              </w:rPr>
              <w:t>HP A/N reuse encoder, rate matching/puncturing, and RE mapping for Rel-15 A/N</w:t>
            </w:r>
          </w:p>
          <w:p w14:paraId="3C0908F3" w14:textId="77777777" w:rsidR="007A6282" w:rsidRDefault="007A6282" w:rsidP="00F54044">
            <w:pPr>
              <w:pStyle w:val="aff0"/>
              <w:numPr>
                <w:ilvl w:val="1"/>
                <w:numId w:val="44"/>
              </w:numPr>
              <w:spacing w:after="0" w:line="240" w:lineRule="auto"/>
              <w:contextualSpacing w:val="0"/>
              <w:rPr>
                <w:b/>
                <w:bCs/>
                <w:szCs w:val="20"/>
                <w:lang w:val="en-GB" w:eastAsia="zh-CN"/>
              </w:rPr>
            </w:pPr>
            <w:r>
              <w:rPr>
                <w:b/>
                <w:bCs/>
                <w:szCs w:val="20"/>
                <w:lang w:val="en-GB" w:eastAsia="zh-CN"/>
              </w:rPr>
              <w:t>LP A/N reuse encoder and rate matching, and RE mapping for Rel-15 CSI part 1</w:t>
            </w:r>
          </w:p>
          <w:p w14:paraId="41A9328F" w14:textId="77777777" w:rsidR="007A6282" w:rsidRPr="000A4233" w:rsidRDefault="007A6282" w:rsidP="00F54044">
            <w:pPr>
              <w:pStyle w:val="aff0"/>
              <w:numPr>
                <w:ilvl w:val="1"/>
                <w:numId w:val="44"/>
              </w:numPr>
              <w:spacing w:after="0" w:line="240" w:lineRule="auto"/>
              <w:contextualSpacing w:val="0"/>
              <w:rPr>
                <w:b/>
                <w:bCs/>
                <w:szCs w:val="20"/>
                <w:lang w:val="en-GB" w:eastAsia="zh-CN"/>
              </w:rPr>
            </w:pPr>
            <w:r>
              <w:rPr>
                <w:b/>
                <w:bCs/>
                <w:szCs w:val="20"/>
                <w:lang w:val="en-GB" w:eastAsia="zh-CN"/>
              </w:rPr>
              <w:t>LP CSI part 1 reuse encoder, rate matching, and RE mapping for Rel-15 CSI part 2</w:t>
            </w:r>
          </w:p>
          <w:p w14:paraId="13058174" w14:textId="77777777" w:rsidR="007A6282" w:rsidRDefault="007A6282" w:rsidP="00F54044">
            <w:pPr>
              <w:pStyle w:val="aff0"/>
              <w:numPr>
                <w:ilvl w:val="0"/>
                <w:numId w:val="44"/>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5543E906" w14:textId="4ED42775" w:rsidR="007A6282" w:rsidRDefault="00AA4243" w:rsidP="00F54044">
            <w:pPr>
              <w:pStyle w:val="aff0"/>
              <w:numPr>
                <w:ilvl w:val="1"/>
                <w:numId w:val="44"/>
              </w:numPr>
              <w:spacing w:after="0" w:line="240" w:lineRule="auto"/>
              <w:contextualSpacing w:val="0"/>
              <w:rPr>
                <w:b/>
                <w:bCs/>
                <w:szCs w:val="20"/>
                <w:lang w:val="en-GB" w:eastAsia="zh-CN"/>
              </w:rPr>
            </w:pPr>
            <w:r>
              <w:rPr>
                <w:rFonts w:eastAsia="宋体" w:hint="eastAsia"/>
                <w:lang w:eastAsia="zh-CN"/>
              </w:rPr>
              <w:t>QC</w:t>
            </w:r>
            <w:r>
              <w:rPr>
                <w:b/>
                <w:bCs/>
                <w:szCs w:val="20"/>
                <w:lang w:val="en-GB" w:eastAsia="zh-CN"/>
              </w:rPr>
              <w:t xml:space="preserve"> </w:t>
            </w:r>
            <w:r w:rsidR="007A6282">
              <w:rPr>
                <w:b/>
                <w:bCs/>
                <w:szCs w:val="20"/>
                <w:lang w:val="en-GB" w:eastAsia="zh-CN"/>
              </w:rPr>
              <w:t>HP A/N reuse encoder, rate matching/puncturing, and RE mapping for Rel-15 A/N</w:t>
            </w:r>
          </w:p>
          <w:p w14:paraId="294F79A0" w14:textId="77777777" w:rsidR="007A6282" w:rsidRDefault="007A6282" w:rsidP="00F54044">
            <w:pPr>
              <w:pStyle w:val="aff0"/>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1 </w:t>
            </w:r>
            <w:r>
              <w:rPr>
                <w:b/>
                <w:bCs/>
                <w:szCs w:val="20"/>
                <w:lang w:val="en-GB" w:eastAsia="zh-CN"/>
              </w:rPr>
              <w:t>reuse encoder and rate matching, and RE mapping for Rel-15 CSI part 1</w:t>
            </w:r>
          </w:p>
          <w:p w14:paraId="68F9BEEC" w14:textId="77777777" w:rsidR="007A6282" w:rsidRPr="00EA1F23" w:rsidRDefault="007A6282" w:rsidP="00F54044">
            <w:pPr>
              <w:pStyle w:val="aff0"/>
              <w:numPr>
                <w:ilvl w:val="1"/>
                <w:numId w:val="44"/>
              </w:numPr>
              <w:spacing w:after="0" w:line="240" w:lineRule="auto"/>
              <w:contextualSpacing w:val="0"/>
              <w:rPr>
                <w:b/>
                <w:bCs/>
                <w:szCs w:val="20"/>
                <w:lang w:val="en-GB" w:eastAsia="zh-CN"/>
              </w:rPr>
            </w:pPr>
            <w:r w:rsidRPr="00EA1F23">
              <w:rPr>
                <w:b/>
                <w:bCs/>
                <w:szCs w:val="20"/>
                <w:lang w:val="en-GB" w:eastAsia="zh-CN"/>
              </w:rPr>
              <w:t xml:space="preserve">HP CSI part 2 </w:t>
            </w:r>
            <w:r>
              <w:rPr>
                <w:b/>
                <w:bCs/>
                <w:szCs w:val="20"/>
                <w:lang w:val="en-GB" w:eastAsia="zh-CN"/>
              </w:rPr>
              <w:t>reuse encoder, rate matching, and RE mapping for Rel-15 CSI part 2</w:t>
            </w:r>
          </w:p>
          <w:p w14:paraId="501E4EBB" w14:textId="77777777" w:rsidR="007A6282" w:rsidRDefault="007A6282" w:rsidP="007A6282">
            <w:pPr>
              <w:rPr>
                <w:b/>
                <w:bCs/>
                <w:lang w:val="en-GB" w:eastAsia="zh-CN"/>
              </w:rPr>
            </w:pPr>
          </w:p>
          <w:p w14:paraId="7855B495" w14:textId="25DBCBBB" w:rsidR="003000B8" w:rsidRPr="00AA4243" w:rsidRDefault="007A6282" w:rsidP="00AA4243">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tc>
      </w:tr>
      <w:tr w:rsidR="003000B8" w14:paraId="700E6B42" w14:textId="77777777">
        <w:tc>
          <w:tcPr>
            <w:tcW w:w="1509" w:type="dxa"/>
            <w:shd w:val="clear" w:color="auto" w:fill="auto"/>
          </w:tcPr>
          <w:p w14:paraId="42DD5401" w14:textId="6E2AB193" w:rsidR="003000B8" w:rsidRDefault="006C52D5" w:rsidP="003000B8">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3FEC8746" w14:textId="432ACFC9" w:rsidR="003000B8" w:rsidRPr="002F070B" w:rsidRDefault="000D2710" w:rsidP="003000B8">
            <w:pPr>
              <w:spacing w:afterLines="100" w:after="240" w:line="240" w:lineRule="auto"/>
              <w:jc w:val="both"/>
              <w:rPr>
                <w:rFonts w:eastAsia="等线"/>
                <w:b/>
                <w:lang w:eastAsia="zh-CN"/>
              </w:rPr>
            </w:pPr>
            <w:hyperlink w:anchor="_Toc92834006" w:history="1">
              <w:r w:rsidR="006C52D5" w:rsidRPr="005F4C4F">
                <w:rPr>
                  <w:rStyle w:val="afc"/>
                  <w:noProof/>
                  <w:color w:val="auto"/>
                  <w:lang w:val="en-GB" w:eastAsia="ja-JP"/>
                </w:rPr>
                <w:t>Proposal 12</w:t>
              </w:r>
              <w:r w:rsidR="006C52D5" w:rsidRPr="005F4C4F">
                <w:rPr>
                  <w:rFonts w:asciiTheme="minorHAnsi" w:hAnsiTheme="minorHAnsi"/>
                  <w:noProof/>
                </w:rPr>
                <w:tab/>
              </w:r>
              <w:r w:rsidR="006C52D5" w:rsidRPr="005F4C4F">
                <w:rPr>
                  <w:rStyle w:val="afc"/>
                  <w:noProof/>
                  <w:color w:val="auto"/>
                  <w:lang w:val="en-GB" w:eastAsia="ja-JP"/>
                </w:rPr>
                <w:t>When an LP HARQ-ACK overlaps with a HP PUSCH, and the HP PUSCH contains HP HARQ-ACK and HP CSI, then: the HP PUSCH is transmitted as is, the LP HARQ-ACK is dropped.</w:t>
              </w:r>
            </w:hyperlink>
          </w:p>
        </w:tc>
      </w:tr>
      <w:tr w:rsidR="00D73287" w14:paraId="37747988" w14:textId="77777777">
        <w:tc>
          <w:tcPr>
            <w:tcW w:w="1509" w:type="dxa"/>
            <w:shd w:val="clear" w:color="auto" w:fill="auto"/>
          </w:tcPr>
          <w:p w14:paraId="1A6E8DC0" w14:textId="3DBF0BA7" w:rsidR="00D73287" w:rsidRDefault="00D73287" w:rsidP="003000B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652ECD39" w14:textId="77777777" w:rsidR="00D73287" w:rsidRPr="0072388C" w:rsidRDefault="00D73287" w:rsidP="00D73287">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16</w:t>
            </w:r>
            <w:r w:rsidRPr="002E3CA2">
              <w:rPr>
                <w:rFonts w:eastAsiaTheme="minorEastAsia"/>
                <w:b/>
                <w:i/>
                <w:lang w:eastAsia="zh-CN"/>
              </w:rPr>
              <w:t>:</w:t>
            </w:r>
            <w:r>
              <w:rPr>
                <w:rFonts w:eastAsiaTheme="minorEastAsia"/>
                <w:b/>
                <w:i/>
                <w:lang w:eastAsia="zh-CN"/>
              </w:rPr>
              <w:t xml:space="preserve"> </w:t>
            </w:r>
            <w:r>
              <w:rPr>
                <w:rFonts w:eastAsiaTheme="minorEastAsia" w:hint="eastAsia"/>
                <w:b/>
                <w:i/>
                <w:lang w:eastAsia="zh-CN"/>
              </w:rPr>
              <w:t>F</w:t>
            </w:r>
            <w:r w:rsidRPr="0072388C">
              <w:rPr>
                <w:rFonts w:eastAsiaTheme="minorEastAsia"/>
                <w:b/>
                <w:i/>
                <w:lang w:eastAsia="zh-CN"/>
              </w:rPr>
              <w:t xml:space="preserve">or multiplexing HP HARQ-ACK and LP HARQ-ACK into a PUSCH, if HP HARQ-ACK, LP HARQ-ACK and HP A-CSI would be transmitted on HP PUSCH, </w:t>
            </w:r>
          </w:p>
          <w:p w14:paraId="4F83EF74" w14:textId="77777777" w:rsidR="00D73287" w:rsidRPr="0072388C" w:rsidRDefault="00D73287" w:rsidP="00F54044">
            <w:pPr>
              <w:pStyle w:val="aff0"/>
              <w:numPr>
                <w:ilvl w:val="0"/>
                <w:numId w:val="26"/>
              </w:numPr>
              <w:spacing w:after="120" w:line="240" w:lineRule="auto"/>
              <w:contextualSpacing w:val="0"/>
              <w:jc w:val="both"/>
              <w:rPr>
                <w:b/>
                <w:i/>
                <w:szCs w:val="20"/>
              </w:rPr>
            </w:pPr>
            <w:r w:rsidRPr="0072388C">
              <w:rPr>
                <w:rFonts w:eastAsiaTheme="minorEastAsia"/>
                <w:b/>
                <w:i/>
                <w:lang w:eastAsia="zh-CN"/>
              </w:rPr>
              <w:t>LP HARQ-ACK is dr</w:t>
            </w:r>
            <w:r w:rsidRPr="0072388C">
              <w:rPr>
                <w:b/>
                <w:i/>
                <w:szCs w:val="20"/>
              </w:rPr>
              <w:t xml:space="preserve">opped. </w:t>
            </w:r>
          </w:p>
          <w:p w14:paraId="138616A0" w14:textId="77777777" w:rsidR="00D73287" w:rsidRPr="0072388C" w:rsidRDefault="00D73287" w:rsidP="00F54044">
            <w:pPr>
              <w:pStyle w:val="aff0"/>
              <w:numPr>
                <w:ilvl w:val="0"/>
                <w:numId w:val="26"/>
              </w:numPr>
              <w:spacing w:after="120" w:line="240" w:lineRule="auto"/>
              <w:contextualSpacing w:val="0"/>
              <w:jc w:val="both"/>
              <w:rPr>
                <w:b/>
                <w:i/>
                <w:szCs w:val="20"/>
              </w:rPr>
            </w:pPr>
            <w:r w:rsidRPr="0072388C">
              <w:rPr>
                <w:b/>
                <w:i/>
                <w:szCs w:val="20"/>
              </w:rPr>
              <w:t xml:space="preserve">Reuse R15 HARQ-ACK rate matching/puncturing and RE mapping for HP HARQ-ACK in principle. </w:t>
            </w:r>
          </w:p>
          <w:p w14:paraId="1A1EB7AB" w14:textId="77777777" w:rsidR="00D73287" w:rsidRPr="0072388C" w:rsidRDefault="00D73287" w:rsidP="00F54044">
            <w:pPr>
              <w:pStyle w:val="aff0"/>
              <w:numPr>
                <w:ilvl w:val="0"/>
                <w:numId w:val="26"/>
              </w:numPr>
              <w:spacing w:after="120" w:line="240" w:lineRule="auto"/>
              <w:contextualSpacing w:val="0"/>
              <w:jc w:val="both"/>
              <w:rPr>
                <w:b/>
                <w:i/>
                <w:szCs w:val="20"/>
              </w:rPr>
            </w:pPr>
            <w:r w:rsidRPr="0072388C">
              <w:rPr>
                <w:b/>
                <w:i/>
                <w:szCs w:val="20"/>
              </w:rPr>
              <w:t>Reuse R15 CSI part 1 rate matching and RE mapping for HP CSI part 1.</w:t>
            </w:r>
          </w:p>
          <w:p w14:paraId="1E40CFE6" w14:textId="2561852D" w:rsidR="00D73287" w:rsidRPr="00D73287" w:rsidRDefault="00D73287" w:rsidP="00F54044">
            <w:pPr>
              <w:pStyle w:val="aff0"/>
              <w:numPr>
                <w:ilvl w:val="0"/>
                <w:numId w:val="26"/>
              </w:numPr>
              <w:spacing w:after="120" w:line="240" w:lineRule="auto"/>
              <w:contextualSpacing w:val="0"/>
              <w:jc w:val="both"/>
              <w:rPr>
                <w:rFonts w:eastAsiaTheme="minorEastAsia"/>
                <w:b/>
                <w:i/>
                <w:lang w:eastAsia="zh-CN"/>
              </w:rPr>
            </w:pPr>
            <w:r w:rsidRPr="0072388C">
              <w:rPr>
                <w:b/>
                <w:i/>
                <w:szCs w:val="20"/>
              </w:rPr>
              <w:t>Reuse R15 CSI part 2 rat</w:t>
            </w:r>
            <w:r w:rsidRPr="0072388C">
              <w:rPr>
                <w:rFonts w:eastAsiaTheme="minorEastAsia"/>
                <w:b/>
                <w:i/>
                <w:lang w:eastAsia="zh-CN"/>
              </w:rPr>
              <w:t>e matching and RE mapping for HP CSI part 2</w:t>
            </w:r>
            <w:r>
              <w:rPr>
                <w:rFonts w:eastAsiaTheme="minorEastAsia"/>
                <w:b/>
                <w:i/>
                <w:lang w:eastAsia="zh-CN"/>
              </w:rPr>
              <w:t>, if any</w:t>
            </w:r>
            <w:r w:rsidRPr="0072388C">
              <w:rPr>
                <w:rFonts w:eastAsiaTheme="minorEastAsia"/>
                <w:b/>
                <w:i/>
                <w:lang w:eastAsia="zh-CN"/>
              </w:rPr>
              <w:t>.</w:t>
            </w:r>
          </w:p>
        </w:tc>
      </w:tr>
      <w:tr w:rsidR="009F4B38" w14:paraId="424A67A7" w14:textId="77777777">
        <w:tc>
          <w:tcPr>
            <w:tcW w:w="1509" w:type="dxa"/>
            <w:shd w:val="clear" w:color="auto" w:fill="auto"/>
          </w:tcPr>
          <w:p w14:paraId="546E81BF" w14:textId="47D26F61" w:rsidR="009F4B38" w:rsidRDefault="009F4B38" w:rsidP="003000B8">
            <w:pPr>
              <w:spacing w:afterLines="50" w:after="120"/>
              <w:rPr>
                <w:rFonts w:eastAsia="宋体"/>
                <w:lang w:eastAsia="zh-CN"/>
              </w:rPr>
            </w:pPr>
            <w:r>
              <w:rPr>
                <w:rFonts w:eastAsia="宋体" w:hint="eastAsia"/>
                <w:lang w:eastAsia="zh-CN"/>
              </w:rPr>
              <w:t>DCM</w:t>
            </w:r>
          </w:p>
        </w:tc>
        <w:tc>
          <w:tcPr>
            <w:tcW w:w="7553" w:type="dxa"/>
            <w:shd w:val="clear" w:color="auto" w:fill="auto"/>
          </w:tcPr>
          <w:p w14:paraId="6F07B8C6" w14:textId="77777777" w:rsidR="009F4B38" w:rsidRPr="007C29D2" w:rsidRDefault="009F4B38" w:rsidP="009F4B38">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7</w:t>
            </w:r>
            <w:r w:rsidRPr="007C29D2">
              <w:rPr>
                <w:rFonts w:eastAsiaTheme="minorEastAsia"/>
                <w:b/>
                <w:u w:val="single"/>
              </w:rPr>
              <w:t>:</w:t>
            </w:r>
          </w:p>
          <w:p w14:paraId="22D62ED7" w14:textId="77777777" w:rsidR="009F4B38" w:rsidRDefault="009F4B38" w:rsidP="00F54044">
            <w:pPr>
              <w:pStyle w:val="aff0"/>
              <w:numPr>
                <w:ilvl w:val="0"/>
                <w:numId w:val="68"/>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LP HARQ-ACK is dropped.</w:t>
            </w:r>
          </w:p>
          <w:p w14:paraId="02D86CC4" w14:textId="77777777" w:rsidR="00ED537F" w:rsidRDefault="00ED537F" w:rsidP="00ED537F">
            <w:pPr>
              <w:spacing w:after="0"/>
              <w:ind w:leftChars="100" w:left="200"/>
              <w:rPr>
                <w:b/>
                <w:bCs/>
                <w:lang w:eastAsia="ja-JP"/>
              </w:rPr>
            </w:pPr>
            <w:r>
              <w:rPr>
                <w:rFonts w:hint="eastAsia"/>
                <w:b/>
                <w:bCs/>
                <w:lang w:eastAsia="ja-JP"/>
              </w:rPr>
              <w:t>P</w:t>
            </w:r>
            <w:r>
              <w:rPr>
                <w:b/>
                <w:bCs/>
                <w:lang w:eastAsia="ja-JP"/>
              </w:rPr>
              <w:t xml:space="preserve">roposal 10: </w:t>
            </w:r>
            <w:r w:rsidRPr="004973FA">
              <w:rPr>
                <w:b/>
                <w:bCs/>
                <w:lang w:eastAsia="ja-JP"/>
              </w:rPr>
              <w:t xml:space="preserve">For multiplexing a HP HARQ-ACK and a LP HARQ-ACK into a PUSCH in Rel.17, if HP HARQ-ACK and LP HARQ-ACK, and HP A-CSI </w:t>
            </w:r>
            <w:r w:rsidRPr="004973FA">
              <w:rPr>
                <w:b/>
                <w:bCs/>
                <w:lang w:eastAsia="ja-JP"/>
              </w:rPr>
              <w:lastRenderedPageBreak/>
              <w:t>consisting of two parts would be transmitted on HP PUSCH conveying UL-SCH</w:t>
            </w:r>
            <w:r>
              <w:rPr>
                <w:b/>
                <w:bCs/>
                <w:lang w:eastAsia="ja-JP"/>
              </w:rPr>
              <w:t>, either of following options is supported.</w:t>
            </w:r>
          </w:p>
          <w:p w14:paraId="43D15965" w14:textId="77777777" w:rsidR="00ED537F" w:rsidRDefault="00ED537F" w:rsidP="00F54044">
            <w:pPr>
              <w:pStyle w:val="aff0"/>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1:</w:t>
            </w:r>
          </w:p>
          <w:p w14:paraId="515F4864"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4F6906DC"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0B38FA4B" w14:textId="77777777" w:rsidR="00ED537F"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 xml:space="preserve">Reuse Rel.15 Part 2 CSI rate matching and RE mapping for </w:t>
            </w:r>
            <w:r>
              <w:rPr>
                <w:b/>
                <w:bCs/>
                <w:lang w:eastAsia="ja-JP"/>
              </w:rPr>
              <w:t>HP CSI Part 2</w:t>
            </w:r>
            <w:r w:rsidRPr="004973FA">
              <w:rPr>
                <w:b/>
                <w:bCs/>
                <w:lang w:eastAsia="ja-JP"/>
              </w:rPr>
              <w:t xml:space="preserve"> in principle.</w:t>
            </w:r>
          </w:p>
          <w:p w14:paraId="23E6D6F4" w14:textId="77777777" w:rsidR="00ED537F" w:rsidRDefault="00ED537F" w:rsidP="00F54044">
            <w:pPr>
              <w:pStyle w:val="aff0"/>
              <w:numPr>
                <w:ilvl w:val="0"/>
                <w:numId w:val="69"/>
              </w:numPr>
              <w:spacing w:after="0" w:line="240" w:lineRule="auto"/>
              <w:ind w:leftChars="240" w:left="900"/>
              <w:contextualSpacing w:val="0"/>
              <w:rPr>
                <w:b/>
                <w:bCs/>
                <w:lang w:eastAsia="ja-JP"/>
              </w:rPr>
            </w:pPr>
            <w:r>
              <w:rPr>
                <w:rFonts w:hint="eastAsia"/>
                <w:b/>
                <w:bCs/>
                <w:lang w:eastAsia="ja-JP"/>
              </w:rPr>
              <w:t>O</w:t>
            </w:r>
            <w:r>
              <w:rPr>
                <w:b/>
                <w:bCs/>
                <w:lang w:eastAsia="ja-JP"/>
              </w:rPr>
              <w:t>ption 3:</w:t>
            </w:r>
          </w:p>
          <w:p w14:paraId="69D121F5"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Reuse Rel.15 HARQ-ACK rate matching and RE mapping for HP HARQ-ACK in principle.</w:t>
            </w:r>
          </w:p>
          <w:p w14:paraId="1710B39C" w14:textId="77777777" w:rsidR="00ED537F" w:rsidRPr="004973FA"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76C727F5" w14:textId="77777777" w:rsidR="00ED537F" w:rsidRDefault="00ED537F" w:rsidP="00F54044">
            <w:pPr>
              <w:pStyle w:val="aff0"/>
              <w:numPr>
                <w:ilvl w:val="1"/>
                <w:numId w:val="69"/>
              </w:numPr>
              <w:spacing w:after="0" w:line="240" w:lineRule="auto"/>
              <w:ind w:leftChars="450" w:left="1320"/>
              <w:contextualSpacing w:val="0"/>
              <w:rPr>
                <w:b/>
                <w:bCs/>
                <w:lang w:eastAsia="ja-JP"/>
              </w:rPr>
            </w:pPr>
            <w:r w:rsidRPr="004973FA">
              <w:rPr>
                <w:b/>
                <w:bCs/>
                <w:lang w:eastAsia="ja-JP"/>
              </w:rPr>
              <w:t>Reuse Rel.15 Part 2 CSI rate matching and RE mapping for LP HARQ-ACK in principle.</w:t>
            </w:r>
          </w:p>
          <w:p w14:paraId="2E7464C3" w14:textId="6BF14AF9" w:rsidR="00ED537F" w:rsidRPr="00ED537F" w:rsidRDefault="00ED537F" w:rsidP="00ED537F">
            <w:pPr>
              <w:spacing w:after="0" w:line="240" w:lineRule="auto"/>
              <w:rPr>
                <w:rFonts w:eastAsiaTheme="minorEastAsia"/>
                <w:i/>
              </w:rPr>
            </w:pPr>
          </w:p>
        </w:tc>
      </w:tr>
      <w:tr w:rsidR="007C49DD" w14:paraId="088C06F2" w14:textId="77777777">
        <w:tc>
          <w:tcPr>
            <w:tcW w:w="1509" w:type="dxa"/>
            <w:shd w:val="clear" w:color="auto" w:fill="auto"/>
          </w:tcPr>
          <w:p w14:paraId="10C0F019" w14:textId="789E3231" w:rsidR="007C49DD" w:rsidRDefault="007C49DD" w:rsidP="003000B8">
            <w:pPr>
              <w:spacing w:afterLines="50" w:after="120"/>
              <w:rPr>
                <w:rFonts w:eastAsia="宋体"/>
                <w:lang w:eastAsia="zh-CN"/>
              </w:rPr>
            </w:pPr>
            <w:r>
              <w:rPr>
                <w:rFonts w:eastAsia="宋体" w:hint="eastAsia"/>
                <w:lang w:eastAsia="zh-CN"/>
              </w:rPr>
              <w:lastRenderedPageBreak/>
              <w:t>I</w:t>
            </w:r>
            <w:r>
              <w:rPr>
                <w:rFonts w:eastAsia="宋体"/>
                <w:lang w:eastAsia="zh-CN"/>
              </w:rPr>
              <w:t>ntel</w:t>
            </w:r>
          </w:p>
        </w:tc>
        <w:tc>
          <w:tcPr>
            <w:tcW w:w="7553" w:type="dxa"/>
            <w:shd w:val="clear" w:color="auto" w:fill="auto"/>
          </w:tcPr>
          <w:p w14:paraId="67F86FA5" w14:textId="77777777" w:rsidR="007C49DD" w:rsidRPr="007C49DD" w:rsidRDefault="007C49DD" w:rsidP="007C49DD">
            <w:pPr>
              <w:pStyle w:val="3GPPText"/>
              <w:rPr>
                <w:rFonts w:ascii="Times" w:eastAsia="Times New Roman" w:hAnsi="Times" w:cs="Times"/>
                <w:b/>
                <w:shd w:val="clear" w:color="auto" w:fill="FFFFFF"/>
              </w:rPr>
            </w:pPr>
            <w:r w:rsidRPr="007C49DD">
              <w:rPr>
                <w:rFonts w:ascii="Times" w:eastAsia="Times New Roman" w:hAnsi="Times" w:cs="Times"/>
                <w:b/>
                <w:shd w:val="clear" w:color="auto" w:fill="FFFFFF"/>
              </w:rPr>
              <w:t xml:space="preserve">Proposal </w:t>
            </w:r>
            <w:r w:rsidRPr="007C49DD">
              <w:rPr>
                <w:rFonts w:ascii="Times" w:eastAsia="Times New Roman" w:hAnsi="Times" w:cs="Times"/>
                <w:b/>
                <w:bCs/>
                <w:shd w:val="clear" w:color="auto" w:fill="FFFFFF"/>
              </w:rPr>
              <w:t>10</w:t>
            </w:r>
            <w:r w:rsidRPr="007C49DD">
              <w:rPr>
                <w:rFonts w:ascii="Times" w:eastAsia="Times New Roman" w:hAnsi="Times" w:cs="Times"/>
                <w:b/>
                <w:shd w:val="clear" w:color="auto" w:fill="FFFFFF"/>
              </w:rPr>
              <w:t>:  For multiplexing a HP HARQ-ACK and LP HARQ-ACK onto a HP PUSCH with A-CSI</w:t>
            </w:r>
          </w:p>
          <w:p w14:paraId="40DFF1DF"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 xml:space="preserve">If HP CSI consists of two parts, LP HARQ-ACK is dropped. Reuse R15 rate matching and RE mapping for HP HARQ-ACK and HP CSI. </w:t>
            </w:r>
          </w:p>
          <w:p w14:paraId="6A4EC530" w14:textId="77777777" w:rsidR="007C49DD" w:rsidRPr="007C49DD" w:rsidRDefault="007C49DD" w:rsidP="00F54044">
            <w:pPr>
              <w:pStyle w:val="3GPPText"/>
              <w:numPr>
                <w:ilvl w:val="0"/>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If HP CSI consists of one part, reuse R15 HARQ-ACK rate matching and RE mapping for HP HARQ-ACK, Rel-15 CSI part 1 for HP CSI part 1 and Rel-15 CSI part 2 for LP HARQ-ACK.</w:t>
            </w:r>
          </w:p>
          <w:p w14:paraId="54C79AD7" w14:textId="0B5D5612" w:rsidR="007C49DD" w:rsidRPr="007C49DD" w:rsidRDefault="007C49DD" w:rsidP="00F54044">
            <w:pPr>
              <w:pStyle w:val="3GPPText"/>
              <w:numPr>
                <w:ilvl w:val="1"/>
                <w:numId w:val="67"/>
              </w:numPr>
              <w:spacing w:line="240" w:lineRule="auto"/>
              <w:rPr>
                <w:rFonts w:ascii="Times" w:eastAsia="Times New Roman" w:hAnsi="Times" w:cs="Times"/>
                <w:b/>
                <w:shd w:val="clear" w:color="auto" w:fill="FFFFFF"/>
              </w:rPr>
            </w:pPr>
            <w:r w:rsidRPr="007C49DD">
              <w:rPr>
                <w:rFonts w:ascii="Times" w:eastAsia="Times New Roman" w:hAnsi="Times" w:cs="Times"/>
                <w:b/>
                <w:shd w:val="clear" w:color="auto" w:fill="FFFFFF"/>
              </w:rPr>
              <w:t>In case of insufficient number of REs, LP HARQ-ACK is dropped as legacy CSI part 2.</w:t>
            </w:r>
            <w:r>
              <w:rPr>
                <w:rFonts w:ascii="Times" w:eastAsia="Times New Roman" w:hAnsi="Times" w:cs="Times"/>
                <w:b/>
                <w:shd w:val="clear" w:color="auto" w:fill="FFFFFF"/>
              </w:rPr>
              <w:t xml:space="preserve"> </w:t>
            </w:r>
          </w:p>
        </w:tc>
      </w:tr>
      <w:tr w:rsidR="00512E2F" w14:paraId="4F1D79E4" w14:textId="77777777">
        <w:tc>
          <w:tcPr>
            <w:tcW w:w="1509" w:type="dxa"/>
            <w:shd w:val="clear" w:color="auto" w:fill="auto"/>
          </w:tcPr>
          <w:p w14:paraId="69846559" w14:textId="61BD20AB" w:rsidR="00512E2F" w:rsidRDefault="00512E2F" w:rsidP="003000B8">
            <w:pPr>
              <w:spacing w:afterLines="50" w:after="120"/>
              <w:rPr>
                <w:rFonts w:eastAsia="宋体"/>
                <w:lang w:eastAsia="zh-CN"/>
              </w:rPr>
            </w:pPr>
            <w:r>
              <w:rPr>
                <w:rFonts w:eastAsia="宋体" w:hint="eastAsia"/>
                <w:lang w:eastAsia="zh-CN"/>
              </w:rPr>
              <w:t>Apple</w:t>
            </w:r>
          </w:p>
        </w:tc>
        <w:tc>
          <w:tcPr>
            <w:tcW w:w="7553" w:type="dxa"/>
            <w:shd w:val="clear" w:color="auto" w:fill="auto"/>
          </w:tcPr>
          <w:p w14:paraId="2F9B1F0E" w14:textId="77777777" w:rsidR="00512E2F" w:rsidRPr="00E1019E" w:rsidRDefault="00512E2F" w:rsidP="00512E2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6D033B3E" w14:textId="77777777" w:rsidR="00512E2F" w:rsidRPr="00E1019E" w:rsidRDefault="00512E2F" w:rsidP="00512E2F">
            <w:pPr>
              <w:keepNext/>
              <w:rPr>
                <w:b/>
                <w:bCs/>
                <w:szCs w:val="20"/>
              </w:rPr>
            </w:pPr>
          </w:p>
          <w:p w14:paraId="3004AD97" w14:textId="77777777" w:rsidR="00512E2F" w:rsidRDefault="00512E2F" w:rsidP="00512E2F">
            <w:pPr>
              <w:keepNext/>
              <w:rPr>
                <w:b/>
                <w:bCs/>
                <w:szCs w:val="20"/>
              </w:rPr>
            </w:pPr>
            <w:r w:rsidRPr="00E1019E">
              <w:rPr>
                <w:b/>
                <w:bCs/>
                <w:szCs w:val="20"/>
              </w:rPr>
              <w:t xml:space="preserve">Proposal 11-2: Adopt Alt. 1 or Alt. 2 design from Tables 11-1 and 11-2. </w:t>
            </w:r>
          </w:p>
          <w:p w14:paraId="3E843B45" w14:textId="77777777" w:rsidR="00512E2F" w:rsidRDefault="00512E2F" w:rsidP="00512E2F">
            <w:pPr>
              <w:keepNext/>
              <w:rPr>
                <w:b/>
                <w:bCs/>
                <w:szCs w:val="20"/>
              </w:rPr>
            </w:pPr>
          </w:p>
          <w:p w14:paraId="742FE10B" w14:textId="77777777" w:rsid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17310870" w14:textId="1560C2D6" w:rsidR="00512E2F" w:rsidRPr="00163ECD" w:rsidRDefault="00512E2F" w:rsidP="00163ECD">
            <w:pPr>
              <w:pStyle w:val="a6"/>
              <w:rPr>
                <w:sz w:val="20"/>
              </w:rPr>
            </w:pPr>
            <w:r w:rsidRPr="00D02D71">
              <w:rPr>
                <w:sz w:val="20"/>
              </w:rPr>
              <w:t xml:space="preserve">Proposal 11-4: </w:t>
            </w:r>
            <w:r>
              <w:rPr>
                <w:sz w:val="20"/>
              </w:rPr>
              <w:t xml:space="preserve">LP HARQ-ACK can be multiplexed to either CSI part 1 or CSI part 2, CSI part 2 is </w:t>
            </w:r>
            <w:r w:rsidRPr="00FB4776">
              <w:rPr>
                <w:color w:val="FF0000"/>
                <w:sz w:val="20"/>
              </w:rPr>
              <w:t>not</w:t>
            </w:r>
            <w:r>
              <w:rPr>
                <w:sz w:val="20"/>
              </w:rPr>
              <w:t xml:space="preserve"> dropped by design due to the presence of LP HARQ-ACK on PUSCH.</w:t>
            </w:r>
          </w:p>
        </w:tc>
      </w:tr>
      <w:tr w:rsidR="006C52D5" w14:paraId="4F567747" w14:textId="77777777">
        <w:tc>
          <w:tcPr>
            <w:tcW w:w="1509" w:type="dxa"/>
            <w:shd w:val="clear" w:color="auto" w:fill="auto"/>
          </w:tcPr>
          <w:p w14:paraId="466524FC" w14:textId="2EBD10D3" w:rsidR="006C52D5" w:rsidRDefault="00E949D1" w:rsidP="003000B8">
            <w:pPr>
              <w:spacing w:afterLines="50" w:after="120"/>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63B48A5" w14:textId="77777777" w:rsidR="00E949D1" w:rsidRDefault="00E949D1" w:rsidP="00E949D1">
            <w:pPr>
              <w:jc w:val="both"/>
              <w:rPr>
                <w:sz w:val="21"/>
                <w:szCs w:val="22"/>
                <w:lang w:eastAsia="zh-CN"/>
              </w:rPr>
            </w:pPr>
            <w:r w:rsidRPr="00F0233F">
              <w:rPr>
                <w:b/>
                <w:sz w:val="21"/>
                <w:szCs w:val="22"/>
                <w:lang w:eastAsia="zh-CN"/>
              </w:rPr>
              <w:t xml:space="preserve">Proposal </w:t>
            </w:r>
            <w:r>
              <w:rPr>
                <w:b/>
                <w:sz w:val="21"/>
                <w:szCs w:val="22"/>
                <w:lang w:eastAsia="zh-CN"/>
              </w:rPr>
              <w:t>6</w:t>
            </w:r>
            <w:r w:rsidRPr="00F0233F">
              <w:rPr>
                <w:sz w:val="21"/>
                <w:szCs w:val="22"/>
                <w:lang w:eastAsia="zh-CN"/>
              </w:rPr>
              <w:t>:</w:t>
            </w:r>
            <w:r w:rsidRPr="00F0233F">
              <w:rPr>
                <w:rFonts w:hint="eastAsia"/>
                <w:sz w:val="21"/>
                <w:szCs w:val="22"/>
                <w:lang w:eastAsia="zh-CN"/>
              </w:rPr>
              <w:t xml:space="preserve"> </w:t>
            </w:r>
            <w:r>
              <w:rPr>
                <w:sz w:val="21"/>
                <w:szCs w:val="22"/>
                <w:lang w:eastAsia="zh-CN"/>
              </w:rPr>
              <w:t xml:space="preserve">Multiplexing of LP HARQ-ACK in a HP PUSCH is not supported when HP A/N and HP CSI </w:t>
            </w:r>
            <w:r w:rsidRPr="006E170A">
              <w:rPr>
                <w:sz w:val="21"/>
                <w:szCs w:val="21"/>
                <w:lang w:eastAsia="zh-CN"/>
              </w:rPr>
              <w:t>consisting of two parts</w:t>
            </w:r>
            <w:r>
              <w:rPr>
                <w:sz w:val="21"/>
                <w:szCs w:val="22"/>
                <w:lang w:eastAsia="zh-CN"/>
              </w:rPr>
              <w:t xml:space="preserve"> simultaneously exist in the HP PUSCH.</w:t>
            </w:r>
            <w:r w:rsidRPr="00F0233F">
              <w:rPr>
                <w:rFonts w:hint="eastAsia"/>
                <w:sz w:val="21"/>
                <w:szCs w:val="22"/>
                <w:lang w:eastAsia="zh-CN"/>
              </w:rPr>
              <w:t xml:space="preserve"> </w:t>
            </w:r>
          </w:p>
          <w:p w14:paraId="6D264234" w14:textId="77777777" w:rsidR="006C52D5" w:rsidRDefault="00E949D1" w:rsidP="00E949D1">
            <w:pPr>
              <w:jc w:val="both"/>
              <w:rPr>
                <w:sz w:val="21"/>
                <w:szCs w:val="21"/>
                <w:lang w:eastAsia="zh-CN"/>
              </w:rPr>
            </w:pPr>
            <w:r w:rsidRPr="00180189">
              <w:rPr>
                <w:b/>
                <w:sz w:val="21"/>
                <w:szCs w:val="21"/>
                <w:lang w:eastAsia="zh-CN"/>
              </w:rPr>
              <w:t xml:space="preserve">Proposal </w:t>
            </w:r>
            <w:r>
              <w:rPr>
                <w:b/>
                <w:sz w:val="21"/>
                <w:szCs w:val="21"/>
                <w:lang w:eastAsia="zh-CN"/>
              </w:rPr>
              <w:t>7</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LP HARQ-ACK is zero padded to 3 bits prior to channel coding if the number of LP HARQ-ACK information bits is smaller than 3 and the channel encoder for R</w:t>
            </w:r>
            <w:r>
              <w:rPr>
                <w:sz w:val="21"/>
                <w:szCs w:val="21"/>
                <w:lang w:eastAsia="zh-CN"/>
              </w:rPr>
              <w:t>el-</w:t>
            </w:r>
            <w:r w:rsidRPr="00180189">
              <w:rPr>
                <w:sz w:val="21"/>
                <w:szCs w:val="21"/>
                <w:lang w:eastAsia="zh-CN"/>
              </w:rPr>
              <w:t>15 </w:t>
            </w:r>
            <w:r>
              <w:rPr>
                <w:sz w:val="21"/>
                <w:szCs w:val="21"/>
                <w:lang w:eastAsia="zh-CN"/>
              </w:rPr>
              <w:t xml:space="preserve">CSI </w:t>
            </w:r>
            <w:r w:rsidRPr="00180189">
              <w:rPr>
                <w:sz w:val="21"/>
                <w:szCs w:val="21"/>
                <w:lang w:eastAsia="zh-CN"/>
              </w:rPr>
              <w:t>Part 1</w:t>
            </w:r>
            <w:r>
              <w:rPr>
                <w:sz w:val="21"/>
                <w:szCs w:val="21"/>
                <w:lang w:eastAsia="zh-CN"/>
              </w:rPr>
              <w:t xml:space="preserve"> </w:t>
            </w:r>
            <w:r w:rsidRPr="00180189">
              <w:rPr>
                <w:sz w:val="21"/>
                <w:szCs w:val="21"/>
                <w:lang w:eastAsia="zh-CN"/>
              </w:rPr>
              <w:t>is reused. The length of rate matching output sequence is calculated based on 3</w:t>
            </w:r>
            <w:r>
              <w:rPr>
                <w:sz w:val="21"/>
                <w:szCs w:val="21"/>
                <w:lang w:eastAsia="zh-CN"/>
              </w:rPr>
              <w:t>-</w:t>
            </w:r>
            <w:r w:rsidRPr="00180189">
              <w:rPr>
                <w:sz w:val="21"/>
                <w:szCs w:val="21"/>
                <w:lang w:eastAsia="zh-CN"/>
              </w:rPr>
              <w:t>bit LP HARQ-ACK.</w:t>
            </w:r>
          </w:p>
          <w:p w14:paraId="6FC6A612" w14:textId="77777777" w:rsidR="00FA2FF2" w:rsidRPr="00180189" w:rsidRDefault="00FA2FF2" w:rsidP="00FA2FF2">
            <w:pPr>
              <w:jc w:val="both"/>
              <w:rPr>
                <w:sz w:val="21"/>
                <w:szCs w:val="21"/>
                <w:lang w:eastAsia="zh-CN"/>
              </w:rPr>
            </w:pPr>
            <w:r w:rsidRPr="00180189">
              <w:rPr>
                <w:b/>
                <w:sz w:val="21"/>
                <w:szCs w:val="21"/>
                <w:lang w:eastAsia="zh-CN"/>
              </w:rPr>
              <w:t xml:space="preserve">Proposal </w:t>
            </w:r>
            <w:r>
              <w:rPr>
                <w:b/>
                <w:sz w:val="21"/>
                <w:szCs w:val="21"/>
                <w:lang w:eastAsia="zh-CN"/>
              </w:rPr>
              <w:t>9</w:t>
            </w:r>
            <w:r w:rsidRPr="00180189">
              <w:rPr>
                <w:sz w:val="21"/>
                <w:szCs w:val="21"/>
                <w:lang w:eastAsia="zh-CN"/>
              </w:rPr>
              <w:t>:</w:t>
            </w:r>
            <w:r w:rsidRPr="00180189">
              <w:rPr>
                <w:rFonts w:hint="eastAsia"/>
                <w:sz w:val="21"/>
                <w:szCs w:val="21"/>
                <w:lang w:eastAsia="zh-CN"/>
              </w:rPr>
              <w:t xml:space="preserve"> </w:t>
            </w:r>
            <w:r w:rsidRPr="00180189">
              <w:rPr>
                <w:sz w:val="21"/>
                <w:szCs w:val="21"/>
                <w:lang w:eastAsia="zh-CN"/>
              </w:rPr>
              <w:t xml:space="preserve">Reuse </w:t>
            </w:r>
            <w:r w:rsidRPr="00180189">
              <w:rPr>
                <w:rFonts w:eastAsia="微软雅黑"/>
                <w:sz w:val="21"/>
                <w:szCs w:val="21"/>
              </w:rPr>
              <w:t>R</w:t>
            </w:r>
            <w:r>
              <w:rPr>
                <w:rFonts w:eastAsia="微软雅黑"/>
                <w:sz w:val="21"/>
                <w:szCs w:val="21"/>
              </w:rPr>
              <w:t>el-</w:t>
            </w:r>
            <w:r w:rsidRPr="00180189">
              <w:rPr>
                <w:rFonts w:eastAsia="微软雅黑"/>
                <w:sz w:val="21"/>
                <w:szCs w:val="21"/>
              </w:rPr>
              <w:t>15 HARQ-ACK </w:t>
            </w:r>
            <w:r>
              <w:rPr>
                <w:rFonts w:eastAsia="微软雅黑"/>
                <w:sz w:val="21"/>
                <w:szCs w:val="21"/>
              </w:rPr>
              <w:t xml:space="preserve">channel coding, </w:t>
            </w:r>
            <w:r w:rsidRPr="00180189">
              <w:rPr>
                <w:rFonts w:eastAsia="微软雅黑"/>
                <w:sz w:val="21"/>
                <w:szCs w:val="21"/>
              </w:rPr>
              <w:t>rate matching/puncturing and RE mapping for LP HARQ-ACK in case</w:t>
            </w:r>
            <w:r w:rsidRPr="00180189">
              <w:rPr>
                <w:rFonts w:hint="eastAsia"/>
                <w:sz w:val="21"/>
                <w:szCs w:val="21"/>
                <w:lang w:eastAsia="zh-CN"/>
              </w:rPr>
              <w:t xml:space="preserve"> </w:t>
            </w:r>
            <w:r w:rsidRPr="00180189">
              <w:rPr>
                <w:sz w:val="21"/>
                <w:szCs w:val="21"/>
                <w:lang w:eastAsia="zh-CN"/>
              </w:rPr>
              <w:t xml:space="preserve">LP HARQ-ACK </w:t>
            </w:r>
            <w:r w:rsidRPr="00180189">
              <w:rPr>
                <w:rFonts w:hint="eastAsia"/>
                <w:sz w:val="21"/>
                <w:szCs w:val="21"/>
                <w:lang w:eastAsia="zh-CN"/>
              </w:rPr>
              <w:t>is</w:t>
            </w:r>
            <w:r w:rsidRPr="00180189">
              <w:rPr>
                <w:sz w:val="21"/>
                <w:szCs w:val="21"/>
                <w:lang w:eastAsia="zh-CN"/>
              </w:rPr>
              <w:t xml:space="preserve"> multiplex</w:t>
            </w:r>
            <w:r>
              <w:rPr>
                <w:sz w:val="21"/>
                <w:szCs w:val="21"/>
                <w:lang w:eastAsia="zh-CN"/>
              </w:rPr>
              <w:t>ed</w:t>
            </w:r>
            <w:r w:rsidRPr="00180189">
              <w:rPr>
                <w:sz w:val="21"/>
                <w:szCs w:val="21"/>
                <w:lang w:eastAsia="zh-CN"/>
              </w:rPr>
              <w:t xml:space="preserve"> </w:t>
            </w:r>
            <w:r>
              <w:rPr>
                <w:sz w:val="21"/>
                <w:szCs w:val="21"/>
                <w:lang w:eastAsia="zh-CN"/>
              </w:rPr>
              <w:t>o</w:t>
            </w:r>
            <w:r w:rsidRPr="00180189">
              <w:rPr>
                <w:sz w:val="21"/>
                <w:szCs w:val="21"/>
                <w:lang w:eastAsia="zh-CN"/>
              </w:rPr>
              <w:t xml:space="preserve">n a HP PUSCH </w:t>
            </w:r>
            <w:r w:rsidRPr="00180189">
              <w:rPr>
                <w:color w:val="000000"/>
                <w:sz w:val="21"/>
                <w:szCs w:val="21"/>
                <w:shd w:val="clear" w:color="auto" w:fill="FFFFFF"/>
                <w:lang w:eastAsia="zh-CN"/>
              </w:rPr>
              <w:t>conveying UL-SCH only</w:t>
            </w:r>
            <w:r w:rsidRPr="00180189">
              <w:rPr>
                <w:sz w:val="21"/>
                <w:szCs w:val="21"/>
                <w:lang w:eastAsia="zh-CN"/>
              </w:rPr>
              <w:t>.</w:t>
            </w:r>
          </w:p>
          <w:p w14:paraId="21F8105D" w14:textId="77777777" w:rsidR="00FA2FF2" w:rsidRPr="002B7B4F" w:rsidRDefault="00FA2FF2" w:rsidP="00FA2FF2">
            <w:pPr>
              <w:jc w:val="both"/>
              <w:rPr>
                <w:b/>
                <w:sz w:val="21"/>
                <w:szCs w:val="21"/>
                <w:lang w:eastAsia="zh-CN"/>
              </w:rPr>
            </w:pPr>
            <w:r w:rsidRPr="00180189">
              <w:rPr>
                <w:b/>
                <w:sz w:val="21"/>
                <w:szCs w:val="21"/>
                <w:lang w:eastAsia="zh-CN"/>
              </w:rPr>
              <w:lastRenderedPageBreak/>
              <w:t>Proposal 1</w:t>
            </w:r>
            <w:r>
              <w:rPr>
                <w:b/>
                <w:sz w:val="21"/>
                <w:szCs w:val="21"/>
                <w:lang w:eastAsia="zh-CN"/>
              </w:rPr>
              <w:t>0</w:t>
            </w:r>
            <w:r w:rsidRPr="00180189">
              <w:rPr>
                <w:sz w:val="21"/>
                <w:szCs w:val="21"/>
                <w:lang w:eastAsia="zh-CN"/>
              </w:rPr>
              <w:t>:</w:t>
            </w:r>
            <w:r>
              <w:rPr>
                <w:sz w:val="21"/>
                <w:szCs w:val="21"/>
                <w:lang w:eastAsia="zh-CN"/>
              </w:rPr>
              <w:t xml:space="preserve"> </w:t>
            </w:r>
            <w:r w:rsidRPr="00180189">
              <w:rPr>
                <w:rFonts w:eastAsia="微软雅黑"/>
                <w:sz w:val="21"/>
                <w:szCs w:val="21"/>
              </w:rPr>
              <w:t xml:space="preserve">LP HARQ-ACK </w:t>
            </w:r>
            <w:r>
              <w:rPr>
                <w:rFonts w:eastAsia="微软雅黑"/>
                <w:sz w:val="21"/>
                <w:szCs w:val="21"/>
              </w:rPr>
              <w:t xml:space="preserve">uses </w:t>
            </w:r>
            <w:r w:rsidRPr="00180189">
              <w:rPr>
                <w:rFonts w:eastAsia="微软雅黑"/>
                <w:sz w:val="21"/>
                <w:szCs w:val="21"/>
              </w:rPr>
              <w:t>R15 </w:t>
            </w:r>
            <w:r>
              <w:rPr>
                <w:rFonts w:eastAsia="微软雅黑"/>
                <w:sz w:val="21"/>
                <w:szCs w:val="21"/>
              </w:rPr>
              <w:t>HARQ-ACK</w:t>
            </w:r>
            <w:r w:rsidRPr="00180189">
              <w:rPr>
                <w:rFonts w:eastAsia="微软雅黑"/>
                <w:sz w:val="21"/>
                <w:szCs w:val="21"/>
              </w:rPr>
              <w:t> rate matching and RE mapping</w:t>
            </w:r>
            <w:r>
              <w:rPr>
                <w:rFonts w:eastAsia="微软雅黑"/>
                <w:sz w:val="21"/>
                <w:szCs w:val="21"/>
              </w:rPr>
              <w:t xml:space="preserve"> 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w:t>
            </w:r>
            <w:proofErr w:type="spellStart"/>
            <w:r w:rsidRPr="00AE5A50">
              <w:rPr>
                <w:i/>
                <w:iCs/>
                <w:sz w:val="21"/>
                <w:szCs w:val="21"/>
                <w:lang w:eastAsia="zh-CN"/>
              </w:rPr>
              <w:t>MuxWithDifferentPriority</w:t>
            </w:r>
            <w:proofErr w:type="spellEnd"/>
            <w:r w:rsidRPr="00AE5A50">
              <w:rPr>
                <w:sz w:val="21"/>
                <w:szCs w:val="21"/>
                <w:lang w:eastAsia="zh-CN"/>
              </w:rPr>
              <w:t xml:space="preserve"> is configured</w:t>
            </w:r>
            <w:r>
              <w:rPr>
                <w:sz w:val="21"/>
                <w:szCs w:val="21"/>
                <w:lang w:eastAsia="zh-CN"/>
              </w:rPr>
              <w:t>.</w:t>
            </w:r>
          </w:p>
          <w:p w14:paraId="4027169D" w14:textId="77777777" w:rsidR="00B64891" w:rsidRPr="00BE4D80" w:rsidRDefault="00B64891" w:rsidP="00B64891">
            <w:pPr>
              <w:jc w:val="both"/>
              <w:rPr>
                <w:sz w:val="21"/>
                <w:szCs w:val="21"/>
                <w:lang w:eastAsia="zh-CN"/>
              </w:rPr>
            </w:pPr>
            <w:r w:rsidRPr="00180189">
              <w:rPr>
                <w:b/>
                <w:sz w:val="21"/>
                <w:szCs w:val="21"/>
                <w:lang w:eastAsia="zh-CN"/>
              </w:rPr>
              <w:t>Proposal 1</w:t>
            </w:r>
            <w:r>
              <w:rPr>
                <w:b/>
                <w:sz w:val="21"/>
                <w:szCs w:val="21"/>
                <w:lang w:eastAsia="zh-CN"/>
              </w:rPr>
              <w:t>1</w:t>
            </w:r>
            <w:r w:rsidRPr="00180189">
              <w:rPr>
                <w:sz w:val="21"/>
                <w:szCs w:val="21"/>
                <w:lang w:eastAsia="zh-CN"/>
              </w:rPr>
              <w:t>:</w:t>
            </w:r>
            <w:r>
              <w:rPr>
                <w:sz w:val="21"/>
                <w:szCs w:val="21"/>
                <w:lang w:eastAsia="zh-CN"/>
              </w:rPr>
              <w:t xml:space="preserve"> </w:t>
            </w:r>
            <w:r w:rsidRPr="00FD0B3D">
              <w:rPr>
                <w:sz w:val="21"/>
                <w:szCs w:val="21"/>
                <w:lang w:eastAsia="zh-CN"/>
              </w:rPr>
              <w:t>RE reservation is performed based on the beta</w:t>
            </w:r>
            <w:r>
              <w:rPr>
                <w:sz w:val="21"/>
                <w:szCs w:val="21"/>
                <w:lang w:eastAsia="zh-CN"/>
              </w:rPr>
              <w:t>-</w:t>
            </w:r>
            <w:r w:rsidRPr="00FD0B3D">
              <w:rPr>
                <w:sz w:val="21"/>
                <w:szCs w:val="21"/>
                <w:lang w:eastAsia="zh-CN"/>
              </w:rPr>
              <w:t>offset</w:t>
            </w:r>
            <w:r>
              <w:rPr>
                <w:sz w:val="21"/>
                <w:szCs w:val="21"/>
                <w:lang w:eastAsia="zh-CN"/>
              </w:rPr>
              <w:t xml:space="preserve"> value</w:t>
            </w:r>
            <w:r w:rsidRPr="00FD0B3D">
              <w:rPr>
                <w:sz w:val="21"/>
                <w:szCs w:val="21"/>
                <w:lang w:eastAsia="zh-CN"/>
              </w:rPr>
              <w:t xml:space="preserve"> configured for </w:t>
            </w:r>
            <w:r>
              <w:rPr>
                <w:sz w:val="21"/>
                <w:szCs w:val="21"/>
                <w:lang w:eastAsia="zh-CN"/>
              </w:rPr>
              <w:t>L</w:t>
            </w:r>
            <w:r w:rsidRPr="00FD0B3D">
              <w:rPr>
                <w:sz w:val="21"/>
                <w:szCs w:val="21"/>
                <w:lang w:eastAsia="zh-CN"/>
              </w:rPr>
              <w:t xml:space="preserve">P HARQ-ACK </w:t>
            </w:r>
            <w:r>
              <w:rPr>
                <w:sz w:val="21"/>
                <w:szCs w:val="21"/>
                <w:lang w:eastAsia="zh-CN"/>
              </w:rPr>
              <w:t>o</w:t>
            </w:r>
            <w:r w:rsidRPr="00FD0B3D">
              <w:rPr>
                <w:sz w:val="21"/>
                <w:szCs w:val="21"/>
                <w:lang w:eastAsia="zh-CN"/>
              </w:rPr>
              <w:t>n the PUSCH</w:t>
            </w:r>
            <w:r>
              <w:rPr>
                <w:sz w:val="21"/>
                <w:szCs w:val="21"/>
                <w:lang w:eastAsia="zh-CN"/>
              </w:rPr>
              <w:t xml:space="preserve"> </w:t>
            </w:r>
            <w:r>
              <w:rPr>
                <w:rFonts w:eastAsia="微软雅黑"/>
                <w:sz w:val="21"/>
                <w:szCs w:val="21"/>
              </w:rPr>
              <w:t>when there is no HP HARQ-ACK</w:t>
            </w:r>
            <w:r w:rsidRPr="00FD0B3D">
              <w:rPr>
                <w:sz w:val="21"/>
                <w:szCs w:val="21"/>
                <w:lang w:eastAsia="zh-CN"/>
              </w:rPr>
              <w:t xml:space="preserve"> </w:t>
            </w:r>
            <w:r>
              <w:rPr>
                <w:sz w:val="21"/>
                <w:szCs w:val="21"/>
                <w:lang w:eastAsia="zh-CN"/>
              </w:rPr>
              <w:t>o</w:t>
            </w:r>
            <w:r w:rsidRPr="00FD0B3D">
              <w:rPr>
                <w:sz w:val="21"/>
                <w:szCs w:val="21"/>
                <w:lang w:eastAsia="zh-CN"/>
              </w:rPr>
              <w:t>n the PUSCH</w:t>
            </w:r>
            <w:r>
              <w:rPr>
                <w:sz w:val="21"/>
                <w:szCs w:val="21"/>
                <w:lang w:eastAsia="zh-CN"/>
              </w:rPr>
              <w:t xml:space="preserve"> and </w:t>
            </w:r>
            <w:r w:rsidRPr="00AE5A50">
              <w:rPr>
                <w:i/>
                <w:iCs/>
                <w:sz w:val="21"/>
                <w:szCs w:val="21"/>
                <w:lang w:eastAsia="zh-CN"/>
              </w:rPr>
              <w:t>UCI-</w:t>
            </w:r>
            <w:proofErr w:type="spellStart"/>
            <w:r w:rsidRPr="00AE5A50">
              <w:rPr>
                <w:i/>
                <w:iCs/>
                <w:sz w:val="21"/>
                <w:szCs w:val="21"/>
                <w:lang w:eastAsia="zh-CN"/>
              </w:rPr>
              <w:t>MuxWithDifferentPriority</w:t>
            </w:r>
            <w:proofErr w:type="spellEnd"/>
            <w:r w:rsidRPr="00AE5A50">
              <w:rPr>
                <w:sz w:val="21"/>
                <w:szCs w:val="21"/>
                <w:lang w:eastAsia="zh-CN"/>
              </w:rPr>
              <w:t xml:space="preserve"> is configured</w:t>
            </w:r>
            <w:r>
              <w:rPr>
                <w:sz w:val="21"/>
                <w:szCs w:val="21"/>
                <w:lang w:eastAsia="zh-CN"/>
              </w:rPr>
              <w:t>.</w:t>
            </w:r>
          </w:p>
          <w:p w14:paraId="3148C265" w14:textId="2D700C79" w:rsidR="00FA2FF2" w:rsidRPr="00C17025" w:rsidRDefault="00B64891" w:rsidP="00C17025">
            <w:pPr>
              <w:widowControl w:val="0"/>
              <w:snapToGrid w:val="0"/>
              <w:spacing w:beforeLines="100" w:before="240" w:line="288" w:lineRule="auto"/>
              <w:jc w:val="both"/>
              <w:rPr>
                <w:rFonts w:eastAsiaTheme="minorEastAsia"/>
                <w:sz w:val="21"/>
                <w:szCs w:val="22"/>
                <w:lang w:eastAsia="zh-CN"/>
              </w:rPr>
            </w:pPr>
            <w:r w:rsidRPr="00F76A8B">
              <w:rPr>
                <w:b/>
                <w:sz w:val="21"/>
                <w:szCs w:val="22"/>
                <w:lang w:eastAsia="zh-CN"/>
              </w:rPr>
              <w:t xml:space="preserve">Proposal </w:t>
            </w:r>
            <w:r>
              <w:rPr>
                <w:b/>
                <w:sz w:val="21"/>
                <w:szCs w:val="22"/>
                <w:lang w:eastAsia="zh-CN"/>
              </w:rPr>
              <w:t>12</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r w:rsidRPr="00F76A8B">
              <w:rPr>
                <w:sz w:val="21"/>
                <w:szCs w:val="22"/>
                <w:lang w:eastAsia="zh-CN"/>
              </w:rPr>
              <w:t xml:space="preserve"> </w:t>
            </w:r>
          </w:p>
        </w:tc>
      </w:tr>
      <w:tr w:rsidR="00E949D1" w14:paraId="236791EE" w14:textId="77777777">
        <w:tc>
          <w:tcPr>
            <w:tcW w:w="1509" w:type="dxa"/>
            <w:shd w:val="clear" w:color="auto" w:fill="auto"/>
          </w:tcPr>
          <w:p w14:paraId="18924B9E" w14:textId="46901E2B" w:rsidR="00E949D1" w:rsidRDefault="00C17025" w:rsidP="003000B8">
            <w:pPr>
              <w:spacing w:afterLines="50" w:after="120"/>
              <w:rPr>
                <w:rFonts w:eastAsia="宋体"/>
                <w:lang w:eastAsia="zh-CN"/>
              </w:rPr>
            </w:pPr>
            <w:r>
              <w:rPr>
                <w:rFonts w:eastAsia="宋体" w:hint="eastAsia"/>
                <w:lang w:eastAsia="zh-CN"/>
              </w:rPr>
              <w:lastRenderedPageBreak/>
              <w:t>L</w:t>
            </w:r>
            <w:r>
              <w:rPr>
                <w:rFonts w:eastAsia="宋体"/>
                <w:lang w:eastAsia="zh-CN"/>
              </w:rPr>
              <w:t>G</w:t>
            </w:r>
          </w:p>
        </w:tc>
        <w:tc>
          <w:tcPr>
            <w:tcW w:w="7553" w:type="dxa"/>
            <w:shd w:val="clear" w:color="auto" w:fill="auto"/>
          </w:tcPr>
          <w:p w14:paraId="3E9B57CC" w14:textId="77777777" w:rsidR="00C17025" w:rsidRPr="00303448" w:rsidRDefault="00C17025"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1</w:t>
            </w:r>
            <w:r w:rsidRPr="00A02310">
              <w:rPr>
                <w:rFonts w:eastAsia="Batang"/>
                <w:b/>
                <w:sz w:val="22"/>
                <w:szCs w:val="22"/>
                <w:lang w:eastAsia="ko-KR"/>
              </w:rPr>
              <w:t xml:space="preserve">: </w:t>
            </w:r>
            <w:r w:rsidRPr="00303448">
              <w:rPr>
                <w:rFonts w:eastAsia="Batang"/>
                <w:b/>
                <w:sz w:val="22"/>
                <w:szCs w:val="22"/>
                <w:lang w:eastAsia="ko-KR"/>
              </w:rPr>
              <w:t xml:space="preserve">Support </w:t>
            </w:r>
            <w:r w:rsidRPr="004342F2">
              <w:rPr>
                <w:rFonts w:eastAsia="Batang"/>
                <w:b/>
                <w:sz w:val="22"/>
                <w:szCs w:val="22"/>
                <w:lang w:eastAsia="ko-KR"/>
              </w:rPr>
              <w:t xml:space="preserve">following </w:t>
            </w:r>
            <w:r w:rsidRPr="00964C8D">
              <w:rPr>
                <w:rFonts w:eastAsia="Batang"/>
                <w:b/>
                <w:sz w:val="22"/>
                <w:szCs w:val="22"/>
                <w:lang w:eastAsia="ko-KR"/>
              </w:rPr>
              <w:t>four</w:t>
            </w:r>
            <w:r w:rsidRPr="00A02310">
              <w:rPr>
                <w:rFonts w:eastAsia="Batang"/>
                <w:b/>
                <w:sz w:val="22"/>
                <w:szCs w:val="22"/>
                <w:lang w:eastAsia="ko-KR"/>
              </w:rPr>
              <w:t xml:space="preserve"> cases </w:t>
            </w:r>
            <w:r w:rsidRPr="00303448">
              <w:rPr>
                <w:rFonts w:eastAsia="Batang"/>
                <w:b/>
                <w:sz w:val="22"/>
                <w:szCs w:val="22"/>
                <w:lang w:eastAsia="ko-KR"/>
              </w:rPr>
              <w:t xml:space="preserve">for determining the UCI RE mapping rule (order) on PUSCH. </w:t>
            </w:r>
          </w:p>
          <w:p w14:paraId="6883FEC7" w14:textId="77777777" w:rsidR="00C17025" w:rsidRPr="00A02310"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Case 1: Overlapping of {HP HARQ-ACK, LP HARQ-ACK, HP CSI part 1, HP CSI part 2} and HP PUSCH with UL SCH</w:t>
            </w:r>
          </w:p>
          <w:p w14:paraId="2AD2180C"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HP CSI part 1} are multiplexed on the HP PUSCH, by dropping HP CSI part 2.</w:t>
            </w:r>
          </w:p>
          <w:p w14:paraId="58F15295" w14:textId="77777777" w:rsidR="00C17025" w:rsidRPr="00964C8D" w:rsidRDefault="00C17025" w:rsidP="00C17025">
            <w:pPr>
              <w:pStyle w:val="aff0"/>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 xml:space="preserve">Alternatively, whether to drop HP CSI part 2 or LP HARQ-ACK can be configurable by RRC according to </w:t>
            </w:r>
            <w:proofErr w:type="spellStart"/>
            <w:r w:rsidRPr="00964C8D">
              <w:rPr>
                <w:b/>
                <w:sz w:val="22"/>
                <w:szCs w:val="22"/>
                <w:lang w:eastAsia="ko-KR"/>
              </w:rPr>
              <w:t>gNB’s</w:t>
            </w:r>
            <w:proofErr w:type="spellEnd"/>
            <w:r w:rsidRPr="00964C8D">
              <w:rPr>
                <w:b/>
                <w:sz w:val="22"/>
                <w:szCs w:val="22"/>
                <w:lang w:eastAsia="ko-KR"/>
              </w:rPr>
              <w:t xml:space="preserve"> situation and scheduling policy.</w:t>
            </w:r>
          </w:p>
          <w:p w14:paraId="3CFA103F" w14:textId="77777777" w:rsidR="00C17025" w:rsidRPr="00A02310"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A02310">
              <w:rPr>
                <w:rFonts w:hint="eastAsia"/>
                <w:b/>
                <w:sz w:val="22"/>
                <w:szCs w:val="22"/>
                <w:lang w:eastAsia="ko-KR"/>
              </w:rPr>
              <w:t xml:space="preserve">Case 2: </w:t>
            </w:r>
            <w:r w:rsidRPr="00A02310">
              <w:rPr>
                <w:b/>
                <w:sz w:val="22"/>
                <w:szCs w:val="22"/>
                <w:lang w:eastAsia="ko-KR"/>
              </w:rPr>
              <w:t>Overlapping of {HP HARQ-ACK, LP HARQ-ACK, HP single-part CSI} and HP PUSCH with UL SCH</w:t>
            </w:r>
          </w:p>
          <w:p w14:paraId="604E0CDD" w14:textId="77777777" w:rsidR="00C17025" w:rsidRPr="00A02310"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HP single-part CSI} are all multiplexed on HP PUSCH, without UCI dropping</w:t>
            </w:r>
            <w:r w:rsidRPr="00A02310">
              <w:rPr>
                <w:b/>
                <w:sz w:val="22"/>
                <w:szCs w:val="22"/>
                <w:lang w:eastAsia="ko-KR"/>
              </w:rPr>
              <w:t>.</w:t>
            </w:r>
          </w:p>
          <w:p w14:paraId="2D505B2B" w14:textId="77777777" w:rsidR="00C17025" w:rsidRPr="00964C8D"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Overlapping of {HP HARQ-ACK, LP HARQ-ACK, LP CSI part 1, LP CSI part 2} and LP PUSCH with UL SCH</w:t>
            </w:r>
          </w:p>
          <w:p w14:paraId="7EC65523" w14:textId="77777777" w:rsidR="00C17025" w:rsidRPr="00964C8D"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LP HARQ-ACK, LP CSI part 1} are multiplexed on the LP PUSCH, by dropping LP CSI part 2.</w:t>
            </w:r>
          </w:p>
          <w:p w14:paraId="19BD1BB9" w14:textId="77777777" w:rsidR="00C17025" w:rsidRPr="00964C8D" w:rsidRDefault="00C17025" w:rsidP="00C17025">
            <w:pPr>
              <w:pStyle w:val="aff0"/>
              <w:numPr>
                <w:ilvl w:val="2"/>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Note: the above Case 3 was already agreed, but the part “dropping LP CSI part 2” was not captured yet in the specification.</w:t>
            </w:r>
          </w:p>
          <w:p w14:paraId="06DD535D" w14:textId="77777777" w:rsidR="00C17025" w:rsidRPr="00A02310" w:rsidRDefault="00C17025" w:rsidP="00C17025">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w:t>
            </w:r>
            <w:r w:rsidRPr="00A02310">
              <w:rPr>
                <w:rFonts w:hint="eastAsia"/>
                <w:b/>
                <w:sz w:val="22"/>
                <w:szCs w:val="22"/>
                <w:lang w:eastAsia="ko-KR"/>
              </w:rPr>
              <w:t xml:space="preserve">: </w:t>
            </w:r>
            <w:r w:rsidRPr="00A02310">
              <w:rPr>
                <w:b/>
                <w:sz w:val="22"/>
                <w:szCs w:val="22"/>
                <w:lang w:eastAsia="ko-KR"/>
              </w:rPr>
              <w:t>Overlapping of {HP HARQ-ACK, LP HARQ-ACK, LP single-part CSI} and LP PUSCH with UL SCH</w:t>
            </w:r>
          </w:p>
          <w:p w14:paraId="4350A4DD" w14:textId="77777777" w:rsidR="00E949D1" w:rsidRDefault="00C17025" w:rsidP="00C17025">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A02310">
              <w:rPr>
                <w:b/>
                <w:sz w:val="22"/>
                <w:szCs w:val="22"/>
                <w:lang w:eastAsia="ko-KR"/>
              </w:rPr>
              <w:t>{HP HARQ-ACK, LP HARQ-ACK, LP single-part CSI} are all multiplexed on LP PUSCH, without UCI dropping.</w:t>
            </w:r>
          </w:p>
          <w:p w14:paraId="42E939CB" w14:textId="77777777" w:rsidR="00DA5516" w:rsidRPr="00A02310" w:rsidRDefault="00DA5516"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2</w:t>
            </w:r>
            <w:r w:rsidRPr="00A02310">
              <w:rPr>
                <w:rFonts w:eastAsia="Batang"/>
                <w:b/>
                <w:sz w:val="22"/>
                <w:szCs w:val="22"/>
                <w:lang w:eastAsia="ko-KR"/>
              </w:rPr>
              <w:t>: Consider the following aspect by taking potential missing of the DCI corresponding to HP HARQ-ACK by the UE into account.</w:t>
            </w:r>
          </w:p>
          <w:p w14:paraId="085AEA2E" w14:textId="77777777" w:rsidR="00DA5516" w:rsidRPr="00EC30C5" w:rsidRDefault="00DA5516" w:rsidP="00DA5516">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EC30C5">
              <w:rPr>
                <w:b/>
                <w:sz w:val="22"/>
                <w:szCs w:val="22"/>
                <w:lang w:eastAsia="ko-KR"/>
              </w:rPr>
              <w:t>The reserved REs corresponding to 2-bit HARQ-ACK on PUSCH are to be generated based on the beta offset configured for HP HARQ-ACK and to be mapped on LP PUSCH as well as HP PUSCH, even in case when there is no HP HARQ-ACK from UE perspective.</w:t>
            </w:r>
          </w:p>
          <w:p w14:paraId="22D69A7D" w14:textId="77777777" w:rsidR="00DA5516" w:rsidRDefault="00DA5516" w:rsidP="00994E28">
            <w:pPr>
              <w:spacing w:before="120" w:after="120" w:line="240" w:lineRule="auto"/>
              <w:ind w:firstLineChars="100" w:firstLine="216"/>
              <w:rPr>
                <w:rFonts w:eastAsia="Batang"/>
                <w:b/>
                <w:sz w:val="22"/>
                <w:szCs w:val="22"/>
                <w:lang w:eastAsia="ko-KR"/>
              </w:rPr>
            </w:pPr>
            <w:r w:rsidRPr="00A02310">
              <w:rPr>
                <w:rFonts w:eastAsia="Batang"/>
                <w:b/>
                <w:sz w:val="22"/>
                <w:szCs w:val="22"/>
                <w:lang w:eastAsia="ko-KR"/>
              </w:rPr>
              <w:t>Proposal #1</w:t>
            </w:r>
            <w:r>
              <w:rPr>
                <w:rFonts w:eastAsia="Batang"/>
                <w:b/>
                <w:sz w:val="22"/>
                <w:szCs w:val="22"/>
                <w:lang w:eastAsia="ko-KR"/>
              </w:rPr>
              <w:t>3</w:t>
            </w:r>
            <w:r w:rsidRPr="00A02310">
              <w:rPr>
                <w:rFonts w:eastAsia="Batang"/>
                <w:b/>
                <w:sz w:val="22"/>
                <w:szCs w:val="22"/>
                <w:lang w:eastAsia="ko-KR"/>
              </w:rPr>
              <w:t>: Consider to handle the case where the required number of REs for HP HARQ-ACK mapping exceeds the maximum number of REs allowed for UCI mapping on LP PUSCH.</w:t>
            </w:r>
          </w:p>
          <w:p w14:paraId="5E6C1DE3" w14:textId="77777777" w:rsidR="007F7412" w:rsidRPr="00964C8D" w:rsidRDefault="007F7412" w:rsidP="00994E28">
            <w:pPr>
              <w:spacing w:before="120" w:after="120" w:line="240" w:lineRule="auto"/>
              <w:ind w:firstLineChars="100" w:firstLine="216"/>
              <w:rPr>
                <w:rFonts w:eastAsia="Batang"/>
                <w:b/>
                <w:sz w:val="22"/>
                <w:szCs w:val="22"/>
                <w:lang w:eastAsia="ko-KR"/>
              </w:rPr>
            </w:pPr>
            <w:r w:rsidRPr="00964C8D">
              <w:rPr>
                <w:rFonts w:eastAsia="Batang"/>
                <w:b/>
                <w:sz w:val="22"/>
                <w:szCs w:val="22"/>
                <w:lang w:eastAsia="ko-KR"/>
              </w:rPr>
              <w:t>Proposal #1</w:t>
            </w:r>
            <w:r>
              <w:rPr>
                <w:rFonts w:eastAsia="Batang"/>
                <w:b/>
                <w:sz w:val="22"/>
                <w:szCs w:val="22"/>
                <w:lang w:eastAsia="ko-KR"/>
              </w:rPr>
              <w:t>4</w:t>
            </w:r>
            <w:r w:rsidRPr="00964C8D">
              <w:rPr>
                <w:rFonts w:eastAsia="Batang"/>
                <w:b/>
                <w:sz w:val="22"/>
                <w:szCs w:val="22"/>
                <w:lang w:eastAsia="ko-KR"/>
              </w:rPr>
              <w:t>: Support following four cases for the multiplexing of CG-UCI and HARQ-ACK on CG PUSCH.</w:t>
            </w:r>
          </w:p>
          <w:p w14:paraId="74C38101"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lastRenderedPageBreak/>
              <w:t>Case 1: {HP CG-UCI, HP HARQ-ACK, LP HARQ-ACK} on HP CG PUSCH</w:t>
            </w:r>
          </w:p>
          <w:p w14:paraId="0B38EC1E" w14:textId="77777777" w:rsidR="007F7412" w:rsidRPr="00964C8D" w:rsidRDefault="007F7412" w:rsidP="007F7412">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HP HARQ-ACK are jointly encoded, and LP HARQ-ACK is separately encoded from the jointly-encoded HP UCIs.</w:t>
            </w:r>
          </w:p>
          <w:p w14:paraId="21C6EBFB"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2: {HP CG-UCI, LP HARQ-ACK} on HP CG PUSCH</w:t>
            </w:r>
          </w:p>
          <w:p w14:paraId="6757AEAF" w14:textId="77777777" w:rsidR="007F7412" w:rsidRPr="00964C8D" w:rsidRDefault="007F7412" w:rsidP="007F7412">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CG-UCI and LP HARQ-ACK are separately encoded.</w:t>
            </w:r>
          </w:p>
          <w:p w14:paraId="29D559C0"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3: {HP HARQ-ACK, LP CG-UCI, LP HARQ-ACK} on LP CG PUSCH</w:t>
            </w:r>
          </w:p>
          <w:p w14:paraId="78E0DCFC" w14:textId="77777777" w:rsidR="007F7412" w:rsidRPr="00964C8D" w:rsidRDefault="007F7412" w:rsidP="007F7412">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LP CG-UCI and LP HARQ-ACK are jointly encoded, and HP HARQ-ACK is separately encoded from the jointly-encoded LP UCIs.</w:t>
            </w:r>
          </w:p>
          <w:p w14:paraId="658A9F43" w14:textId="77777777" w:rsidR="007F7412" w:rsidRPr="00964C8D" w:rsidRDefault="007F7412" w:rsidP="007F7412">
            <w:pPr>
              <w:pStyle w:val="aff0"/>
              <w:numPr>
                <w:ilvl w:val="0"/>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Case 4: {HP HARQ-ACK, LP CG-UCI} on LP CG PUSCH</w:t>
            </w:r>
          </w:p>
          <w:p w14:paraId="3F6BBE12" w14:textId="3A793129" w:rsidR="00DA5516" w:rsidRPr="00163ECD" w:rsidRDefault="007F7412" w:rsidP="00DA5516">
            <w:pPr>
              <w:pStyle w:val="aff0"/>
              <w:numPr>
                <w:ilvl w:val="1"/>
                <w:numId w:val="10"/>
              </w:numPr>
              <w:wordWrap w:val="0"/>
              <w:autoSpaceDE w:val="0"/>
              <w:autoSpaceDN w:val="0"/>
              <w:spacing w:before="120" w:after="120" w:line="240" w:lineRule="auto"/>
              <w:contextualSpacing w:val="0"/>
              <w:jc w:val="both"/>
              <w:rPr>
                <w:b/>
                <w:sz w:val="22"/>
                <w:szCs w:val="22"/>
                <w:lang w:eastAsia="ko-KR"/>
              </w:rPr>
            </w:pPr>
            <w:r w:rsidRPr="00964C8D">
              <w:rPr>
                <w:b/>
                <w:sz w:val="22"/>
                <w:szCs w:val="22"/>
                <w:lang w:eastAsia="ko-KR"/>
              </w:rPr>
              <w:t>HP HARQ-ACK and LP CG-UCI are separately encoded.</w:t>
            </w:r>
          </w:p>
        </w:tc>
      </w:tr>
      <w:tr w:rsidR="003000B8" w14:paraId="20A8C33E" w14:textId="77777777">
        <w:tc>
          <w:tcPr>
            <w:tcW w:w="1509" w:type="dxa"/>
            <w:shd w:val="clear" w:color="auto" w:fill="auto"/>
          </w:tcPr>
          <w:p w14:paraId="2F07124D" w14:textId="1C221713" w:rsidR="003000B8" w:rsidRDefault="00163ECD" w:rsidP="003000B8">
            <w:pPr>
              <w:spacing w:afterLines="50" w:after="120"/>
              <w:rPr>
                <w:rFonts w:eastAsia="宋体"/>
                <w:lang w:eastAsia="zh-CN"/>
              </w:rPr>
            </w:pPr>
            <w:r w:rsidRPr="000902D4">
              <w:rPr>
                <w:rFonts w:eastAsia="宋体" w:hint="eastAsia"/>
                <w:lang w:eastAsia="zh-CN"/>
              </w:rPr>
              <w:lastRenderedPageBreak/>
              <w:t>S</w:t>
            </w:r>
            <w:r w:rsidRPr="000902D4">
              <w:rPr>
                <w:rFonts w:eastAsia="宋体"/>
                <w:lang w:eastAsia="zh-CN"/>
              </w:rPr>
              <w:t>preadtrum</w:t>
            </w:r>
          </w:p>
        </w:tc>
        <w:tc>
          <w:tcPr>
            <w:tcW w:w="7553" w:type="dxa"/>
            <w:shd w:val="clear" w:color="auto" w:fill="auto"/>
          </w:tcPr>
          <w:p w14:paraId="3C1F4FED" w14:textId="77777777" w:rsidR="00163ECD" w:rsidRPr="009B6707" w:rsidRDefault="00163ECD" w:rsidP="00F54044">
            <w:pPr>
              <w:pStyle w:val="aff0"/>
              <w:numPr>
                <w:ilvl w:val="0"/>
                <w:numId w:val="87"/>
              </w:numPr>
              <w:spacing w:after="180" w:line="240" w:lineRule="auto"/>
              <w:contextualSpacing w:val="0"/>
              <w:rPr>
                <w:rFonts w:eastAsia="微软雅黑"/>
                <w:b/>
                <w:i/>
              </w:rPr>
            </w:pPr>
            <w:r w:rsidRPr="009B6707">
              <w:rPr>
                <w:rFonts w:eastAsia="微软雅黑"/>
                <w:b/>
                <w:i/>
              </w:rPr>
              <w:t>For multiplexing a high-priority (HP) HARQ-ACK and a low-priority (LP) HARQ-ACK into a PUSCH in R17,</w:t>
            </w:r>
            <w:r w:rsidRPr="009B6707">
              <w:rPr>
                <w:b/>
                <w:i/>
              </w:rPr>
              <w:t xml:space="preserve"> if HP HARQ-ACK, LP HARQ-ACK, and LP CSI consisting of single part would be transmitted on LP PUSCH conveying UL-SCH,</w:t>
            </w:r>
            <w:r w:rsidRPr="009B6707">
              <w:rPr>
                <w:rFonts w:eastAsia="微软雅黑" w:hint="eastAsia"/>
                <w:b/>
                <w:i/>
              </w:rPr>
              <w:t xml:space="preserve"> </w:t>
            </w:r>
          </w:p>
          <w:p w14:paraId="184A1C2E"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微软雅黑"/>
                <w:b/>
                <w:i/>
              </w:rPr>
            </w:pPr>
            <w:r w:rsidRPr="009B6707">
              <w:rPr>
                <w:rFonts w:eastAsia="微软雅黑"/>
                <w:b/>
                <w:i/>
              </w:rPr>
              <w:t>Reuse R15 HARQ-ACK rate matching/puncturing and RE mapping for HP HARQ-ACK in principle. FFS details.</w:t>
            </w:r>
          </w:p>
          <w:p w14:paraId="6E27C575"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微软雅黑"/>
                <w:b/>
                <w:i/>
              </w:rPr>
            </w:pPr>
            <w:r w:rsidRPr="009B6707">
              <w:rPr>
                <w:rFonts w:eastAsia="微软雅黑"/>
                <w:b/>
                <w:i/>
              </w:rPr>
              <w:t>Reuse R15 CSI part 1 rate matching and RE mapping for LP HARQ-ACK.</w:t>
            </w:r>
          </w:p>
          <w:p w14:paraId="06CF14EA" w14:textId="77777777" w:rsidR="00163ECD" w:rsidRPr="009B6707" w:rsidRDefault="00163ECD" w:rsidP="00F54044">
            <w:pPr>
              <w:numPr>
                <w:ilvl w:val="0"/>
                <w:numId w:val="89"/>
              </w:numPr>
              <w:overflowPunct w:val="0"/>
              <w:autoSpaceDE w:val="0"/>
              <w:autoSpaceDN w:val="0"/>
              <w:adjustRightInd w:val="0"/>
              <w:spacing w:after="0" w:line="240" w:lineRule="auto"/>
              <w:textAlignment w:val="baseline"/>
              <w:rPr>
                <w:rFonts w:eastAsia="微软雅黑"/>
                <w:b/>
                <w:i/>
              </w:rPr>
            </w:pPr>
            <w:r w:rsidRPr="009B6707">
              <w:rPr>
                <w:rFonts w:eastAsia="微软雅黑"/>
                <w:b/>
                <w:i/>
              </w:rPr>
              <w:t xml:space="preserve">Reuse R15 CSI part 2 rate matching and RE mapping for LP </w:t>
            </w:r>
            <w:r w:rsidRPr="009B6707">
              <w:rPr>
                <w:rFonts w:eastAsia="Malgun Gothic"/>
                <w:b/>
                <w:bCs/>
                <w:i/>
              </w:rPr>
              <w:t>CSI part</w:t>
            </w:r>
            <w:r w:rsidRPr="009B6707">
              <w:rPr>
                <w:rFonts w:eastAsia="微软雅黑"/>
                <w:b/>
                <w:i/>
              </w:rPr>
              <w:t>.</w:t>
            </w:r>
          </w:p>
          <w:p w14:paraId="51620EC7" w14:textId="77777777" w:rsidR="00163ECD" w:rsidRDefault="00163ECD" w:rsidP="00F54044">
            <w:pPr>
              <w:pStyle w:val="aff0"/>
              <w:numPr>
                <w:ilvl w:val="0"/>
                <w:numId w:val="87"/>
              </w:numPr>
              <w:spacing w:after="180" w:line="240" w:lineRule="auto"/>
              <w:contextualSpacing w:val="0"/>
              <w:jc w:val="both"/>
              <w:rPr>
                <w:b/>
                <w:i/>
              </w:rPr>
            </w:pPr>
            <w:r w:rsidRPr="00787010">
              <w:rPr>
                <w:b/>
                <w:i/>
              </w:rPr>
              <w:t xml:space="preserve">For multiplexing a high-priority (HP) HARQ-ACK and a low-priority (LP) HARQ-ACK into a PUSCH in R17, if HP HARQ-ACK, LP HARQ-ACK and HP A-CSI consisting of </w:t>
            </w:r>
            <w:r>
              <w:rPr>
                <w:b/>
                <w:i/>
              </w:rPr>
              <w:t>one/</w:t>
            </w:r>
            <w:r w:rsidRPr="00787010">
              <w:rPr>
                <w:b/>
                <w:i/>
              </w:rPr>
              <w:t>two parts would be t</w:t>
            </w:r>
            <w:r>
              <w:rPr>
                <w:b/>
                <w:i/>
              </w:rPr>
              <w:t>ransmitted on HP PUSCH w/o</w:t>
            </w:r>
            <w:r w:rsidRPr="00787010">
              <w:rPr>
                <w:b/>
                <w:i/>
              </w:rPr>
              <w:t xml:space="preserve"> UL-SCH, LP HARQ-ACK is dropped.</w:t>
            </w:r>
          </w:p>
          <w:p w14:paraId="39DDC3DB"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微软雅黑"/>
                <w:b/>
                <w:i/>
              </w:rPr>
            </w:pPr>
            <w:r w:rsidRPr="00EC12FC">
              <w:rPr>
                <w:rFonts w:eastAsia="微软雅黑"/>
                <w:b/>
                <w:i/>
              </w:rPr>
              <w:t>Reuse R15 HARQ-ACK rate matching/puncturing and RE mapping for HP HARQ-ACK in principle. FFS details.</w:t>
            </w:r>
          </w:p>
          <w:p w14:paraId="0BAF81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微软雅黑"/>
                <w:b/>
                <w:i/>
              </w:rPr>
            </w:pPr>
            <w:r w:rsidRPr="00EC12FC">
              <w:rPr>
                <w:rFonts w:eastAsia="微软雅黑"/>
                <w:b/>
                <w:i/>
              </w:rPr>
              <w:t>Reuse R15 CSI part 1 rate matching and RE mapping for HP CSI part 1.</w:t>
            </w:r>
          </w:p>
          <w:p w14:paraId="66F6970D" w14:textId="77777777" w:rsidR="00163ECD" w:rsidRPr="00EC12FC" w:rsidRDefault="00163ECD" w:rsidP="00F54044">
            <w:pPr>
              <w:numPr>
                <w:ilvl w:val="0"/>
                <w:numId w:val="88"/>
              </w:numPr>
              <w:overflowPunct w:val="0"/>
              <w:autoSpaceDE w:val="0"/>
              <w:autoSpaceDN w:val="0"/>
              <w:adjustRightInd w:val="0"/>
              <w:spacing w:after="0"/>
              <w:textAlignment w:val="baseline"/>
              <w:rPr>
                <w:rFonts w:eastAsia="微软雅黑"/>
                <w:b/>
                <w:i/>
              </w:rPr>
            </w:pPr>
            <w:r w:rsidRPr="00EC12FC">
              <w:rPr>
                <w:rFonts w:eastAsia="微软雅黑"/>
                <w:b/>
                <w:i/>
              </w:rPr>
              <w:t>Reuse R15 CSI part 2 rate matching and RE mapping for HP CSI part 2.</w:t>
            </w:r>
          </w:p>
          <w:p w14:paraId="3D55D3BD" w14:textId="4898213C" w:rsidR="003000B8" w:rsidRPr="00163ECD" w:rsidRDefault="003000B8" w:rsidP="003000B8">
            <w:pPr>
              <w:spacing w:after="0" w:line="240" w:lineRule="auto"/>
              <w:rPr>
                <w:rFonts w:eastAsiaTheme="minorEastAsia"/>
                <w:b/>
                <w:bCs/>
                <w:szCs w:val="20"/>
                <w:lang w:eastAsia="zh-CN"/>
              </w:rPr>
            </w:pPr>
          </w:p>
        </w:tc>
      </w:tr>
      <w:tr w:rsidR="003000B8" w14:paraId="2365D46E" w14:textId="77777777">
        <w:tc>
          <w:tcPr>
            <w:tcW w:w="1509" w:type="dxa"/>
            <w:shd w:val="clear" w:color="auto" w:fill="auto"/>
          </w:tcPr>
          <w:p w14:paraId="0A68BCB5" w14:textId="7950A056" w:rsidR="003000B8" w:rsidRDefault="00F90C3A" w:rsidP="003000B8">
            <w:pPr>
              <w:spacing w:afterLines="50" w:after="120"/>
              <w:rPr>
                <w:rFonts w:eastAsia="宋体"/>
                <w:lang w:eastAsia="zh-CN"/>
              </w:rPr>
            </w:pPr>
            <w:r>
              <w:rPr>
                <w:rFonts w:eastAsia="宋体" w:hint="eastAsia"/>
                <w:lang w:eastAsia="zh-CN"/>
              </w:rPr>
              <w:t>ETRI</w:t>
            </w:r>
          </w:p>
        </w:tc>
        <w:tc>
          <w:tcPr>
            <w:tcW w:w="7553" w:type="dxa"/>
            <w:shd w:val="clear" w:color="auto" w:fill="auto"/>
          </w:tcPr>
          <w:p w14:paraId="2206B81A" w14:textId="77777777" w:rsidR="00F90C3A" w:rsidRDefault="00F90C3A" w:rsidP="00F90C3A">
            <w:pPr>
              <w:pStyle w:val="B1"/>
              <w:rPr>
                <w:lang w:eastAsia="ko-KR"/>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b/>
              </w:rPr>
              <w:t xml:space="preserve"> The scheduling UL-DCI has an additional field whether or not to allow multiplex HP UCI and LP UCI</w:t>
            </w:r>
            <w:r>
              <w:rPr>
                <w:lang w:eastAsia="ko-KR"/>
              </w:rPr>
              <w:fldChar w:fldCharType="end"/>
            </w:r>
            <w:r>
              <w:rPr>
                <w:lang w:eastAsia="ko-KR"/>
              </w:rPr>
              <w:t xml:space="preserve"> </w:t>
            </w:r>
          </w:p>
          <w:p w14:paraId="76D17B09"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11</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rFonts w:eastAsia="微软雅黑"/>
                <w:b/>
                <w:lang w:eastAsia="zh-CN"/>
              </w:rPr>
              <w:t>, provided that the number of encoding chains kept not increased</w:t>
            </w:r>
            <w:r w:rsidRPr="0026028C">
              <w:rPr>
                <w:rFonts w:eastAsia="微软雅黑"/>
                <w:b/>
                <w:lang w:eastAsia="zh-CN"/>
              </w:rPr>
              <w:t>.</w:t>
            </w:r>
            <w:r>
              <w:rPr>
                <w:lang w:eastAsia="ko-KR"/>
              </w:rPr>
              <w:fldChar w:fldCharType="end"/>
            </w:r>
          </w:p>
          <w:p w14:paraId="5D69EDF2" w14:textId="77777777" w:rsidR="00F90C3A" w:rsidRDefault="00F90C3A" w:rsidP="00F90C3A">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12</w:t>
            </w:r>
            <w:r w:rsidRPr="00BC0F2C">
              <w:rPr>
                <w:b/>
              </w:rPr>
              <w:t xml:space="preserve">: </w:t>
            </w:r>
            <w:r>
              <w:rPr>
                <w:b/>
              </w:rPr>
              <w:t xml:space="preserve">Introduce </w:t>
            </w:r>
            <w:r w:rsidRPr="0026028C">
              <w:rPr>
                <w:b/>
              </w:rPr>
              <w:t xml:space="preserve">an additional field </w:t>
            </w:r>
            <w:r>
              <w:rPr>
                <w:b/>
              </w:rPr>
              <w:t xml:space="preserve">in CG-UCI to indicate </w:t>
            </w:r>
            <w:r w:rsidRPr="0026028C">
              <w:rPr>
                <w:b/>
              </w:rPr>
              <w:t>whether</w:t>
            </w:r>
            <w:r w:rsidRPr="00BC0F2C">
              <w:rPr>
                <w:b/>
              </w:rPr>
              <w:t xml:space="preserve"> or not to multiplex HP UCI and LP UCI.</w:t>
            </w:r>
            <w:r>
              <w:rPr>
                <w:lang w:eastAsia="ko-KR"/>
              </w:rPr>
              <w:fldChar w:fldCharType="end"/>
            </w:r>
          </w:p>
          <w:p w14:paraId="43DA497C" w14:textId="77777777" w:rsidR="00F90C3A" w:rsidRDefault="00F90C3A" w:rsidP="00F90C3A">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13</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2841FB75" w14:textId="77777777" w:rsidR="00F90C3A" w:rsidRDefault="00F90C3A" w:rsidP="00F90C3A">
            <w:pPr>
              <w:pStyle w:val="B1"/>
              <w:rPr>
                <w:b/>
              </w:rPr>
            </w:pPr>
            <w:r>
              <w:rPr>
                <w:b/>
              </w:rPr>
              <w:fldChar w:fldCharType="begin"/>
            </w:r>
            <w:r>
              <w:rPr>
                <w:b/>
              </w:rPr>
              <w:instrText xml:space="preserve"> REF _Ref92295891 \h </w:instrText>
            </w:r>
            <w:r>
              <w:rPr>
                <w:b/>
              </w:rPr>
            </w:r>
            <w:r>
              <w:rPr>
                <w:b/>
              </w:rPr>
              <w:fldChar w:fldCharType="separate"/>
            </w:r>
            <w:r w:rsidRPr="00787666">
              <w:rPr>
                <w:b/>
              </w:rPr>
              <w:t xml:space="preserve">Proposal </w:t>
            </w:r>
            <w:r>
              <w:rPr>
                <w:b/>
                <w:noProof/>
              </w:rPr>
              <w:t>14</w:t>
            </w:r>
            <w:r w:rsidRPr="00787666">
              <w:rPr>
                <w:b/>
              </w:rPr>
              <w:t>:</w:t>
            </w:r>
            <w:r>
              <w:rPr>
                <w:rFonts w:eastAsiaTheme="minorEastAsia"/>
                <w:b/>
                <w:lang w:eastAsia="ko-KR"/>
              </w:rPr>
              <w:t xml:space="preserve"> LP CSI is rate matched and mapped as Rel-15 CSI part2 when HARQ and CSI reports are multiplexed onto PUSCH.</w:t>
            </w:r>
            <w:r>
              <w:rPr>
                <w:b/>
              </w:rPr>
              <w:fldChar w:fldCharType="end"/>
            </w:r>
          </w:p>
          <w:p w14:paraId="06587014" w14:textId="77777777" w:rsidR="00F90C3A" w:rsidRDefault="00F90C3A" w:rsidP="00F90C3A">
            <w:pPr>
              <w:pStyle w:val="B1"/>
              <w:rPr>
                <w:b/>
              </w:rPr>
            </w:pPr>
            <w:r>
              <w:rPr>
                <w:b/>
              </w:rPr>
              <w:fldChar w:fldCharType="begin"/>
            </w:r>
            <w:r>
              <w:rPr>
                <w:b/>
              </w:rPr>
              <w:instrText xml:space="preserve"> REF _Ref92295896 \h </w:instrText>
            </w:r>
            <w:r>
              <w:rPr>
                <w:b/>
              </w:rPr>
            </w:r>
            <w:r>
              <w:rPr>
                <w:b/>
              </w:rPr>
              <w:fldChar w:fldCharType="separate"/>
            </w:r>
            <w:r w:rsidRPr="00787666">
              <w:rPr>
                <w:b/>
              </w:rPr>
              <w:t xml:space="preserve">Proposal </w:t>
            </w:r>
            <w:r>
              <w:rPr>
                <w:b/>
                <w:noProof/>
              </w:rPr>
              <w:t>15</w:t>
            </w:r>
            <w:r w:rsidRPr="00787666">
              <w:rPr>
                <w:b/>
              </w:rPr>
              <w:t>:</w:t>
            </w:r>
            <w:r>
              <w:rPr>
                <w:rFonts w:eastAsiaTheme="minorEastAsia"/>
                <w:b/>
                <w:lang w:eastAsia="ko-KR"/>
              </w:rPr>
              <w:t xml:space="preserve"> The LP HARQ can be dropped from PUSCH in the combination HP HARQ + LP HARQ + HP CSI of two parts.</w:t>
            </w:r>
            <w:r>
              <w:rPr>
                <w:b/>
              </w:rPr>
              <w:fldChar w:fldCharType="end"/>
            </w:r>
          </w:p>
          <w:p w14:paraId="09D06811" w14:textId="77777777" w:rsidR="00F90C3A" w:rsidRDefault="00F90C3A" w:rsidP="00F90C3A">
            <w:pPr>
              <w:pStyle w:val="B1"/>
              <w:rPr>
                <w:b/>
              </w:rPr>
            </w:pPr>
            <w:r>
              <w:rPr>
                <w:b/>
              </w:rPr>
              <w:fldChar w:fldCharType="begin"/>
            </w:r>
            <w:r>
              <w:rPr>
                <w:b/>
              </w:rPr>
              <w:instrText xml:space="preserve"> REF _Ref92295900 \h </w:instrText>
            </w:r>
            <w:r>
              <w:rPr>
                <w:b/>
              </w:rPr>
            </w:r>
            <w:r>
              <w:rPr>
                <w:b/>
              </w:rPr>
              <w:fldChar w:fldCharType="separate"/>
            </w:r>
            <w:r w:rsidRPr="00787666">
              <w:rPr>
                <w:b/>
              </w:rPr>
              <w:t xml:space="preserve">Proposal </w:t>
            </w:r>
            <w:r>
              <w:rPr>
                <w:b/>
                <w:noProof/>
              </w:rPr>
              <w:t>16</w:t>
            </w:r>
            <w:r w:rsidRPr="00787666">
              <w:rPr>
                <w:b/>
              </w:rPr>
              <w:t>:</w:t>
            </w:r>
            <w:r>
              <w:rPr>
                <w:rFonts w:eastAsiaTheme="minorEastAsia"/>
                <w:b/>
                <w:lang w:eastAsia="ko-KR"/>
              </w:rPr>
              <w:t xml:space="preserve"> The LP HARQ may not be not dropped from PUSCH in the combination HP HARQ + LP HARQ + HP CSI of one part.</w:t>
            </w:r>
            <w:r>
              <w:rPr>
                <w:b/>
              </w:rPr>
              <w:fldChar w:fldCharType="end"/>
            </w:r>
          </w:p>
          <w:p w14:paraId="1B34FB84" w14:textId="77777777" w:rsidR="00F90C3A" w:rsidRDefault="00F90C3A" w:rsidP="00F90C3A">
            <w:pPr>
              <w:pStyle w:val="B1"/>
              <w:rPr>
                <w:b/>
              </w:rPr>
            </w:pPr>
            <w:r>
              <w:rPr>
                <w:b/>
              </w:rPr>
              <w:lastRenderedPageBreak/>
              <w:fldChar w:fldCharType="begin"/>
            </w:r>
            <w:r>
              <w:rPr>
                <w:b/>
              </w:rPr>
              <w:instrText xml:space="preserve"> REF _Ref92295906 \h </w:instrText>
            </w:r>
            <w:r>
              <w:rPr>
                <w:b/>
              </w:rPr>
            </w:r>
            <w:r>
              <w:rPr>
                <w:b/>
              </w:rPr>
              <w:fldChar w:fldCharType="separate"/>
            </w:r>
            <w:r w:rsidRPr="00787666">
              <w:rPr>
                <w:b/>
              </w:rPr>
              <w:t xml:space="preserve">Proposal </w:t>
            </w:r>
            <w:r>
              <w:rPr>
                <w:b/>
                <w:noProof/>
              </w:rPr>
              <w:t>17</w:t>
            </w:r>
            <w:r w:rsidRPr="00787666">
              <w:rPr>
                <w:b/>
              </w:rPr>
              <w:t>:</w:t>
            </w:r>
            <w:r>
              <w:rPr>
                <w:rFonts w:eastAsiaTheme="minorEastAsia"/>
                <w:b/>
                <w:lang w:eastAsia="ko-KR"/>
              </w:rPr>
              <w:t xml:space="preserve"> The UL-SCH </w:t>
            </w:r>
            <w:r>
              <w:rPr>
                <w:rFonts w:eastAsiaTheme="minorEastAsia" w:hint="eastAsia"/>
                <w:b/>
                <w:lang w:eastAsia="ko-KR"/>
              </w:rPr>
              <w:t>m</w:t>
            </w:r>
            <w:r>
              <w:rPr>
                <w:rFonts w:eastAsiaTheme="minorEastAsia"/>
                <w:b/>
                <w:lang w:eastAsia="ko-KR"/>
              </w:rPr>
              <w:t>ay not affect the UCI dropping from PUSCH in the combination HP HARQ + LP HARQ + HP CSI</w:t>
            </w:r>
            <w:r>
              <w:rPr>
                <w:b/>
              </w:rPr>
              <w:fldChar w:fldCharType="end"/>
            </w:r>
          </w:p>
          <w:p w14:paraId="5AA1B84A" w14:textId="77777777" w:rsidR="00F90C3A" w:rsidRDefault="00F90C3A" w:rsidP="00F90C3A">
            <w:pPr>
              <w:pStyle w:val="B1"/>
              <w:rPr>
                <w:b/>
              </w:rPr>
            </w:pPr>
            <w:r>
              <w:rPr>
                <w:b/>
              </w:rPr>
              <w:fldChar w:fldCharType="begin"/>
            </w:r>
            <w:r>
              <w:rPr>
                <w:b/>
              </w:rPr>
              <w:instrText xml:space="preserve"> REF _Ref92295912 \h </w:instrText>
            </w:r>
            <w:r>
              <w:rPr>
                <w:b/>
              </w:rPr>
            </w:r>
            <w:r>
              <w:rPr>
                <w:b/>
              </w:rPr>
              <w:fldChar w:fldCharType="separate"/>
            </w:r>
            <w:r w:rsidRPr="00901E06">
              <w:rPr>
                <w:b/>
              </w:rPr>
              <w:t xml:space="preserve">Proposal </w:t>
            </w:r>
            <w:r>
              <w:rPr>
                <w:b/>
                <w:noProof/>
              </w:rPr>
              <w:t>18</w:t>
            </w:r>
            <w:r w:rsidRPr="00901E06">
              <w:rPr>
                <w:b/>
              </w:rPr>
              <w:t>:</w:t>
            </w:r>
            <w:r w:rsidRPr="00901E06">
              <w:rPr>
                <w:rFonts w:eastAsiaTheme="minorEastAsia"/>
                <w:b/>
                <w:lang w:eastAsia="ko-KR"/>
              </w:rPr>
              <w:t xml:space="preserve"> If HP UCI is included in LP PUSCH, the ULCI may not cancel the PUSCH transmission.</w:t>
            </w:r>
            <w:r>
              <w:rPr>
                <w:b/>
              </w:rPr>
              <w:fldChar w:fldCharType="end"/>
            </w:r>
          </w:p>
          <w:p w14:paraId="6F1C1530" w14:textId="4D977A06" w:rsidR="003000B8" w:rsidRPr="00F90C3A" w:rsidRDefault="003000B8" w:rsidP="003000B8">
            <w:pPr>
              <w:spacing w:after="0" w:line="240" w:lineRule="auto"/>
              <w:jc w:val="both"/>
              <w:rPr>
                <w:rFonts w:eastAsia="宋体"/>
                <w:b/>
                <w:i/>
                <w:lang w:eastAsia="zh-CN"/>
              </w:rPr>
            </w:pPr>
          </w:p>
        </w:tc>
      </w:tr>
      <w:tr w:rsidR="00F90C3A" w14:paraId="5E1EB70E" w14:textId="77777777">
        <w:tc>
          <w:tcPr>
            <w:tcW w:w="1509" w:type="dxa"/>
            <w:shd w:val="clear" w:color="auto" w:fill="auto"/>
          </w:tcPr>
          <w:p w14:paraId="20C5E0B6" w14:textId="65A41A10" w:rsidR="00F90C3A" w:rsidRDefault="00604F47" w:rsidP="003000B8">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553" w:type="dxa"/>
            <w:shd w:val="clear" w:color="auto" w:fill="auto"/>
          </w:tcPr>
          <w:p w14:paraId="53B71C30" w14:textId="77777777" w:rsidR="00604F47" w:rsidRPr="009454A2" w:rsidRDefault="00604F47" w:rsidP="00604F47">
            <w:pPr>
              <w:spacing w:after="200" w:line="276" w:lineRule="auto"/>
              <w:jc w:val="both"/>
              <w:rPr>
                <w:rFonts w:eastAsia="微软雅黑"/>
                <w:b/>
                <w:bCs/>
                <w:color w:val="000000"/>
              </w:rPr>
            </w:pPr>
            <w:r w:rsidRPr="009454A2">
              <w:rPr>
                <w:rFonts w:eastAsia="微软雅黑"/>
                <w:b/>
                <w:bCs/>
                <w:color w:val="000000"/>
              </w:rPr>
              <w:t xml:space="preserve">Proposal </w:t>
            </w:r>
            <w:r>
              <w:rPr>
                <w:rFonts w:eastAsia="微软雅黑"/>
                <w:b/>
                <w:bCs/>
                <w:color w:val="000000"/>
              </w:rPr>
              <w:t>3</w:t>
            </w:r>
            <w:r w:rsidRPr="009454A2">
              <w:rPr>
                <w:rFonts w:eastAsia="微软雅黑"/>
                <w:b/>
                <w:bCs/>
                <w:color w:val="000000"/>
              </w:rPr>
              <w:t>: If UE would transmit HP UCI and LP UCI in overlapping PUSCH(s) and PUCCH(s) of different priorities or in overlapping PUSCHs of different priorities after resolving overlapping PUCCHs and/or PUSCHs with priority</w:t>
            </w:r>
            <w:r>
              <w:rPr>
                <w:rFonts w:eastAsia="微软雅黑"/>
                <w:b/>
                <w:bCs/>
                <w:color w:val="000000"/>
              </w:rPr>
              <w:t xml:space="preserve"> index 1</w:t>
            </w:r>
            <w:r w:rsidRPr="009454A2">
              <w:rPr>
                <w:rFonts w:eastAsia="微软雅黑"/>
                <w:b/>
                <w:bCs/>
                <w:color w:val="000000"/>
              </w:rPr>
              <w:t>,</w:t>
            </w:r>
            <w:bookmarkStart w:id="8" w:name="_Hlk86961810"/>
            <w:r w:rsidRPr="009454A2">
              <w:rPr>
                <w:rFonts w:eastAsia="微软雅黑"/>
                <w:b/>
                <w:bCs/>
                <w:color w:val="000000"/>
              </w:rPr>
              <w:t xml:space="preserve"> a PUSCH to multiplex the HP UCI and the LP UCI is selected from</w:t>
            </w:r>
          </w:p>
          <w:p w14:paraId="32C14D75" w14:textId="77777777" w:rsidR="00604F47" w:rsidRPr="009454A2" w:rsidRDefault="00604F47" w:rsidP="00F54044">
            <w:pPr>
              <w:pStyle w:val="aff0"/>
              <w:numPr>
                <w:ilvl w:val="0"/>
                <w:numId w:val="93"/>
              </w:numPr>
              <w:spacing w:after="200" w:line="276" w:lineRule="auto"/>
              <w:jc w:val="both"/>
              <w:rPr>
                <w:rFonts w:eastAsia="微软雅黑"/>
                <w:b/>
                <w:bCs/>
                <w:color w:val="000000"/>
                <w:szCs w:val="20"/>
              </w:rPr>
            </w:pPr>
            <w:r w:rsidRPr="009454A2">
              <w:rPr>
                <w:rFonts w:eastAsia="微软雅黑"/>
                <w:b/>
                <w:bCs/>
                <w:color w:val="000000"/>
                <w:szCs w:val="20"/>
              </w:rPr>
              <w:t>HP PUSCH(s) if the PUSCH(s) includes at least one HP PUSCH,</w:t>
            </w:r>
          </w:p>
          <w:p w14:paraId="3CC56130" w14:textId="77777777" w:rsidR="00604F47" w:rsidRPr="009454A2" w:rsidRDefault="00604F47" w:rsidP="00F54044">
            <w:pPr>
              <w:pStyle w:val="aff0"/>
              <w:numPr>
                <w:ilvl w:val="0"/>
                <w:numId w:val="93"/>
              </w:numPr>
              <w:spacing w:after="200" w:line="276" w:lineRule="auto"/>
              <w:jc w:val="both"/>
              <w:rPr>
                <w:rFonts w:eastAsia="微软雅黑"/>
                <w:b/>
                <w:bCs/>
                <w:color w:val="000000"/>
                <w:szCs w:val="20"/>
              </w:rPr>
            </w:pPr>
            <w:r w:rsidRPr="009454A2">
              <w:rPr>
                <w:rFonts w:eastAsia="微软雅黑"/>
                <w:b/>
                <w:bCs/>
                <w:color w:val="000000"/>
                <w:szCs w:val="20"/>
              </w:rPr>
              <w:t xml:space="preserve">LP PUSCH(s) if the PUSCH(s) </w:t>
            </w:r>
            <w:r>
              <w:rPr>
                <w:rFonts w:eastAsia="微软雅黑"/>
                <w:b/>
                <w:bCs/>
                <w:color w:val="000000"/>
                <w:szCs w:val="20"/>
              </w:rPr>
              <w:t xml:space="preserve">only </w:t>
            </w:r>
            <w:r w:rsidRPr="009454A2">
              <w:rPr>
                <w:rFonts w:eastAsia="微软雅黑"/>
                <w:b/>
                <w:bCs/>
                <w:color w:val="000000"/>
                <w:szCs w:val="20"/>
              </w:rPr>
              <w:t>includes LP PUSCH</w:t>
            </w:r>
            <w:r>
              <w:rPr>
                <w:rFonts w:eastAsia="微软雅黑"/>
                <w:b/>
                <w:bCs/>
                <w:color w:val="000000"/>
                <w:szCs w:val="20"/>
              </w:rPr>
              <w:t>(s)</w:t>
            </w:r>
            <w:r w:rsidRPr="009454A2">
              <w:rPr>
                <w:rFonts w:eastAsia="微软雅黑"/>
                <w:b/>
                <w:bCs/>
                <w:color w:val="000000"/>
                <w:szCs w:val="20"/>
              </w:rPr>
              <w:t>.</w:t>
            </w:r>
          </w:p>
          <w:bookmarkEnd w:id="8"/>
          <w:p w14:paraId="0001E308" w14:textId="77777777" w:rsidR="00F90C3A" w:rsidRDefault="00604F47" w:rsidP="00604F47">
            <w:pPr>
              <w:spacing w:after="200" w:line="276" w:lineRule="auto"/>
              <w:jc w:val="both"/>
              <w:rPr>
                <w:rFonts w:eastAsia="微软雅黑"/>
                <w:b/>
                <w:bCs/>
                <w:color w:val="000000"/>
              </w:rPr>
            </w:pPr>
            <w:r>
              <w:rPr>
                <w:rFonts w:eastAsia="微软雅黑"/>
                <w:b/>
                <w:bCs/>
                <w:color w:val="000000"/>
              </w:rPr>
              <w:t>The</w:t>
            </w:r>
            <w:r w:rsidRPr="00B24A0E">
              <w:rPr>
                <w:rFonts w:eastAsia="微软雅黑"/>
                <w:b/>
                <w:bCs/>
                <w:color w:val="000000"/>
              </w:rPr>
              <w:t xml:space="preserve"> PUSCH to multiplex the HP UCI and the LP UCI is selected from multiple HP PUSCHs (or from multiple LP PUSCHs) according to Rel-15 PUSCH selection rules</w:t>
            </w:r>
            <w:r>
              <w:rPr>
                <w:rFonts w:eastAsia="微软雅黑"/>
                <w:b/>
                <w:bCs/>
                <w:color w:val="000000"/>
              </w:rPr>
              <w:t>.</w:t>
            </w:r>
          </w:p>
          <w:p w14:paraId="624A795C" w14:textId="3FB2290E" w:rsidR="00604F47" w:rsidRPr="00604F47" w:rsidRDefault="00604F47" w:rsidP="00604F47">
            <w:pPr>
              <w:spacing w:after="200" w:line="276" w:lineRule="auto"/>
            </w:pPr>
            <w:r w:rsidRPr="009454A2">
              <w:rPr>
                <w:rFonts w:eastAsia="微软雅黑"/>
                <w:b/>
                <w:bCs/>
                <w:color w:val="000000"/>
              </w:rPr>
              <w:t xml:space="preserve">Proposal </w:t>
            </w:r>
            <w:r>
              <w:rPr>
                <w:rFonts w:eastAsia="微软雅黑"/>
                <w:b/>
                <w:bCs/>
                <w:color w:val="000000"/>
              </w:rPr>
              <w:t>4</w:t>
            </w:r>
            <w:r w:rsidRPr="009454A2">
              <w:rPr>
                <w:rFonts w:eastAsia="微软雅黑"/>
                <w:b/>
                <w:bCs/>
                <w:color w:val="000000"/>
              </w:rPr>
              <w:t xml:space="preserve">: </w:t>
            </w:r>
            <w:r>
              <w:rPr>
                <w:rFonts w:eastAsia="微软雅黑"/>
                <w:b/>
                <w:bCs/>
                <w:color w:val="000000"/>
              </w:rPr>
              <w:t xml:space="preserve">If </w:t>
            </w:r>
            <w:r w:rsidRPr="005364E5">
              <w:rPr>
                <w:rFonts w:eastAsia="微软雅黑"/>
                <w:b/>
                <w:bCs/>
                <w:color w:val="000000"/>
              </w:rPr>
              <w:t xml:space="preserve">UE is provided </w:t>
            </w:r>
            <w:r w:rsidRPr="005364E5">
              <w:rPr>
                <w:rFonts w:eastAsia="微软雅黑"/>
                <w:b/>
                <w:bCs/>
                <w:i/>
                <w:iCs/>
                <w:color w:val="000000"/>
              </w:rPr>
              <w:t>cg-UCI-Multiplexing</w:t>
            </w:r>
            <w:r w:rsidRPr="005364E5">
              <w:rPr>
                <w:rFonts w:eastAsia="微软雅黑"/>
                <w:b/>
                <w:bCs/>
                <w:color w:val="000000"/>
              </w:rPr>
              <w:t xml:space="preserve"> and multiplexes HARQ-ACK </w:t>
            </w:r>
            <w:r>
              <w:rPr>
                <w:rFonts w:eastAsia="微软雅黑"/>
                <w:b/>
                <w:bCs/>
                <w:color w:val="000000"/>
              </w:rPr>
              <w:t>of different priorities</w:t>
            </w:r>
            <w:r w:rsidRPr="005364E5">
              <w:rPr>
                <w:rFonts w:eastAsia="微软雅黑"/>
                <w:b/>
                <w:bCs/>
                <w:color w:val="000000"/>
              </w:rPr>
              <w:t xml:space="preserve"> in </w:t>
            </w:r>
            <w:r>
              <w:rPr>
                <w:rFonts w:eastAsia="微软雅黑"/>
                <w:b/>
                <w:bCs/>
                <w:color w:val="000000"/>
              </w:rPr>
              <w:t xml:space="preserve">a CG </w:t>
            </w:r>
            <w:r w:rsidRPr="005364E5">
              <w:rPr>
                <w:rFonts w:eastAsia="微软雅黑"/>
                <w:b/>
                <w:bCs/>
                <w:color w:val="000000"/>
              </w:rPr>
              <w:t>PUSCH</w:t>
            </w:r>
            <w:r>
              <w:rPr>
                <w:rFonts w:eastAsia="微软雅黑"/>
                <w:b/>
                <w:bCs/>
                <w:color w:val="000000"/>
              </w:rPr>
              <w:t>,</w:t>
            </w:r>
            <w:r w:rsidRPr="005364E5">
              <w:rPr>
                <w:rFonts w:eastAsia="微软雅黑"/>
                <w:b/>
                <w:bCs/>
                <w:color w:val="000000"/>
              </w:rPr>
              <w:t xml:space="preserve"> CG-UCI is jointly encoded with </w:t>
            </w:r>
            <w:r>
              <w:rPr>
                <w:rFonts w:eastAsia="微软雅黑"/>
                <w:b/>
                <w:bCs/>
                <w:color w:val="000000"/>
              </w:rPr>
              <w:t>H</w:t>
            </w:r>
            <w:r w:rsidRPr="005364E5">
              <w:rPr>
                <w:rFonts w:eastAsia="微软雅黑"/>
                <w:b/>
                <w:bCs/>
                <w:color w:val="000000"/>
              </w:rPr>
              <w:t>P HARQ-ACK</w:t>
            </w:r>
            <w:r>
              <w:rPr>
                <w:rFonts w:eastAsia="微软雅黑"/>
                <w:b/>
                <w:bCs/>
                <w:color w:val="000000"/>
              </w:rPr>
              <w:t xml:space="preserve"> for the</w:t>
            </w:r>
            <w:r w:rsidRPr="005364E5">
              <w:rPr>
                <w:rFonts w:eastAsia="微软雅黑"/>
                <w:b/>
                <w:bCs/>
                <w:color w:val="000000"/>
              </w:rPr>
              <w:t xml:space="preserve"> CG PUSCH of priority index </w:t>
            </w:r>
            <w:r>
              <w:rPr>
                <w:rFonts w:eastAsia="微软雅黑"/>
                <w:b/>
                <w:bCs/>
                <w:color w:val="000000"/>
              </w:rPr>
              <w:t>1, and</w:t>
            </w:r>
            <w:r w:rsidRPr="005364E5">
              <w:rPr>
                <w:rFonts w:eastAsia="微软雅黑"/>
                <w:b/>
                <w:bCs/>
                <w:color w:val="000000"/>
              </w:rPr>
              <w:t xml:space="preserve"> CG-UCI is jointly encoded with </w:t>
            </w:r>
            <w:r>
              <w:rPr>
                <w:rFonts w:eastAsia="微软雅黑"/>
                <w:b/>
                <w:bCs/>
                <w:color w:val="000000"/>
              </w:rPr>
              <w:t>L</w:t>
            </w:r>
            <w:r w:rsidRPr="005364E5">
              <w:rPr>
                <w:rFonts w:eastAsia="微软雅黑"/>
                <w:b/>
                <w:bCs/>
                <w:color w:val="000000"/>
              </w:rPr>
              <w:t>P HARQ-ACK</w:t>
            </w:r>
            <w:r>
              <w:rPr>
                <w:rFonts w:eastAsia="微软雅黑"/>
                <w:b/>
                <w:bCs/>
                <w:color w:val="000000"/>
              </w:rPr>
              <w:t xml:space="preserve"> for the</w:t>
            </w:r>
            <w:r w:rsidRPr="005364E5">
              <w:rPr>
                <w:rFonts w:eastAsia="微软雅黑"/>
                <w:b/>
                <w:bCs/>
                <w:color w:val="000000"/>
              </w:rPr>
              <w:t xml:space="preserve"> CG PUSCH of priority index </w:t>
            </w:r>
            <w:r>
              <w:rPr>
                <w:rFonts w:eastAsia="微软雅黑"/>
                <w:b/>
                <w:bCs/>
                <w:color w:val="000000"/>
              </w:rPr>
              <w:t>0</w:t>
            </w:r>
            <w:r w:rsidRPr="005364E5">
              <w:rPr>
                <w:rFonts w:eastAsia="微软雅黑"/>
                <w:b/>
                <w:bCs/>
                <w:color w:val="000000"/>
              </w:rPr>
              <w:t>.</w:t>
            </w:r>
          </w:p>
        </w:tc>
      </w:tr>
      <w:tr w:rsidR="003000B8" w14:paraId="2DFE12C9" w14:textId="77777777">
        <w:tc>
          <w:tcPr>
            <w:tcW w:w="1509" w:type="dxa"/>
            <w:shd w:val="clear" w:color="auto" w:fill="auto"/>
          </w:tcPr>
          <w:p w14:paraId="0D20B248" w14:textId="11343B7A" w:rsidR="003000B8" w:rsidRDefault="00604F47" w:rsidP="003000B8">
            <w:pPr>
              <w:spacing w:afterLines="50" w:after="120"/>
              <w:rPr>
                <w:rFonts w:eastAsia="宋体"/>
                <w:lang w:eastAsia="zh-CN"/>
              </w:rPr>
            </w:pPr>
            <w:r>
              <w:rPr>
                <w:rFonts w:eastAsia="宋体" w:hint="eastAsia"/>
                <w:lang w:eastAsia="zh-CN"/>
              </w:rPr>
              <w:t>L</w:t>
            </w:r>
            <w:r>
              <w:rPr>
                <w:rFonts w:eastAsia="宋体"/>
                <w:lang w:eastAsia="zh-CN"/>
              </w:rPr>
              <w:t>enovo/Moto</w:t>
            </w:r>
          </w:p>
        </w:tc>
        <w:tc>
          <w:tcPr>
            <w:tcW w:w="7553" w:type="dxa"/>
            <w:shd w:val="clear" w:color="auto" w:fill="auto"/>
          </w:tcPr>
          <w:p w14:paraId="3A641ECB" w14:textId="25E69E48" w:rsidR="003000B8" w:rsidRPr="00604F47" w:rsidRDefault="00604F47" w:rsidP="00604F47">
            <w:pPr>
              <w:overflowPunct w:val="0"/>
              <w:autoSpaceDE w:val="0"/>
              <w:autoSpaceDN w:val="0"/>
              <w:adjustRightInd w:val="0"/>
              <w:spacing w:after="200" w:line="276" w:lineRule="auto"/>
              <w:jc w:val="both"/>
              <w:textAlignment w:val="baseline"/>
              <w:rPr>
                <w:rFonts w:eastAsia="微软雅黑"/>
                <w:b/>
                <w:bCs/>
                <w:color w:val="000000"/>
              </w:rPr>
            </w:pPr>
            <w:r w:rsidRPr="00FA195F">
              <w:rPr>
                <w:rFonts w:eastAsia="微软雅黑"/>
                <w:b/>
                <w:bCs/>
                <w:color w:val="000000"/>
              </w:rPr>
              <w:t xml:space="preserve">Proposal </w:t>
            </w:r>
            <w:r>
              <w:rPr>
                <w:rFonts w:eastAsia="微软雅黑"/>
                <w:b/>
                <w:bCs/>
                <w:color w:val="000000"/>
              </w:rPr>
              <w:t>6</w:t>
            </w:r>
            <w:r w:rsidRPr="00FA195F">
              <w:rPr>
                <w:rFonts w:eastAsia="微软雅黑"/>
                <w:b/>
                <w:bCs/>
                <w:color w:val="000000"/>
              </w:rPr>
              <w:t xml:space="preserve">: If a UE would transmit </w:t>
            </w:r>
            <w:r>
              <w:rPr>
                <w:rFonts w:eastAsia="微软雅黑"/>
                <w:b/>
                <w:bCs/>
                <w:color w:val="000000"/>
              </w:rPr>
              <w:t xml:space="preserve">HP </w:t>
            </w:r>
            <w:r w:rsidRPr="00FA195F">
              <w:rPr>
                <w:rFonts w:eastAsia="微软雅黑"/>
                <w:b/>
                <w:bCs/>
                <w:color w:val="000000"/>
              </w:rPr>
              <w:t xml:space="preserve">CSI on a PUSCH </w:t>
            </w:r>
            <w:r>
              <w:rPr>
                <w:rFonts w:eastAsia="微软雅黑"/>
                <w:b/>
                <w:bCs/>
                <w:color w:val="000000"/>
              </w:rPr>
              <w:t>of priority index 1 determined for multiplexing UCI of different priorities</w:t>
            </w:r>
            <w:r w:rsidRPr="00FA195F">
              <w:rPr>
                <w:rFonts w:eastAsia="微软雅黑"/>
                <w:b/>
                <w:bCs/>
                <w:color w:val="000000"/>
              </w:rPr>
              <w:t>, the UE multiplex</w:t>
            </w:r>
            <w:r>
              <w:rPr>
                <w:rFonts w:eastAsia="微软雅黑"/>
                <w:b/>
                <w:bCs/>
                <w:color w:val="000000"/>
              </w:rPr>
              <w:t>es</w:t>
            </w:r>
            <w:r w:rsidRPr="00FA195F">
              <w:rPr>
                <w:rFonts w:eastAsia="微软雅黑"/>
                <w:b/>
                <w:bCs/>
                <w:color w:val="000000"/>
              </w:rPr>
              <w:t xml:space="preserve"> </w:t>
            </w:r>
            <w:r>
              <w:rPr>
                <w:rFonts w:eastAsia="微软雅黑"/>
                <w:b/>
                <w:bCs/>
                <w:color w:val="000000"/>
              </w:rPr>
              <w:t xml:space="preserve">HP CSI with UCI of different priorities by performing </w:t>
            </w:r>
            <w:r w:rsidRPr="00F930E7">
              <w:rPr>
                <w:rFonts w:eastAsia="微软雅黑"/>
                <w:b/>
                <w:bCs/>
                <w:color w:val="000000"/>
              </w:rPr>
              <w:t>first encoding with HP HARQ-ACK, second encoding with HP CSI-part1, and third encoding jointly with HP CSI-part2 and LP HARQ-ACK</w:t>
            </w:r>
            <w:r w:rsidRPr="00FA195F">
              <w:rPr>
                <w:rFonts w:eastAsia="微软雅黑"/>
                <w:b/>
                <w:bCs/>
                <w:color w:val="000000"/>
              </w:rPr>
              <w:t>.</w:t>
            </w:r>
          </w:p>
        </w:tc>
      </w:tr>
      <w:tr w:rsidR="003000B8" w14:paraId="12D2F90D" w14:textId="77777777">
        <w:tc>
          <w:tcPr>
            <w:tcW w:w="1509" w:type="dxa"/>
            <w:shd w:val="clear" w:color="auto" w:fill="auto"/>
          </w:tcPr>
          <w:p w14:paraId="11E057CD" w14:textId="32C1EBAB" w:rsidR="003000B8" w:rsidRPr="00444100" w:rsidRDefault="00EC41E7" w:rsidP="003000B8">
            <w:pPr>
              <w:spacing w:afterLines="50" w:after="120"/>
              <w:rPr>
                <w:rFonts w:eastAsia="宋体"/>
                <w:color w:val="FF0000"/>
                <w:lang w:eastAsia="zh-CN"/>
              </w:rPr>
            </w:pPr>
            <w:r w:rsidRPr="00EC41E7">
              <w:rPr>
                <w:rFonts w:eastAsia="宋体" w:hint="eastAsia"/>
                <w:lang w:eastAsia="zh-CN"/>
              </w:rPr>
              <w:t>ITRI</w:t>
            </w:r>
          </w:p>
        </w:tc>
        <w:tc>
          <w:tcPr>
            <w:tcW w:w="7553" w:type="dxa"/>
            <w:shd w:val="clear" w:color="auto" w:fill="auto"/>
          </w:tcPr>
          <w:p w14:paraId="547ACF85" w14:textId="77777777" w:rsidR="00EC41E7" w:rsidRPr="000E4C61" w:rsidRDefault="00EC41E7" w:rsidP="00EC41E7">
            <w:pPr>
              <w:pStyle w:val="a0"/>
              <w:spacing w:beforeLines="50" w:before="120" w:after="0"/>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6</w:t>
            </w:r>
            <w:r w:rsidRPr="000E4C61">
              <w:rPr>
                <w:rFonts w:ascii="Calibri" w:eastAsia="PMingLiU" w:hAnsi="Calibri" w:cs="Calibri"/>
                <w:b/>
                <w:sz w:val="24"/>
                <w:szCs w:val="22"/>
                <w:u w:val="single"/>
                <w:lang w:eastAsia="zh-TW"/>
              </w:rPr>
              <w:t>:</w:t>
            </w:r>
          </w:p>
          <w:p w14:paraId="6BBB7DB8" w14:textId="6C80690A" w:rsidR="003000B8" w:rsidRPr="00EC41E7" w:rsidRDefault="00EC41E7" w:rsidP="00EC41E7">
            <w:pPr>
              <w:pStyle w:val="a0"/>
              <w:ind w:leftChars="100" w:left="200"/>
              <w:rPr>
                <w:rFonts w:ascii="Calibri" w:hAnsi="Calibri" w:cs="Calibri"/>
                <w:sz w:val="24"/>
                <w:lang w:eastAsia="zh-CN"/>
              </w:rPr>
            </w:pPr>
            <w:r w:rsidRPr="000E4C61">
              <w:rPr>
                <w:rFonts w:ascii="Calibri" w:hAnsi="Calibri" w:cs="Calibri"/>
                <w:sz w:val="24"/>
                <w:lang w:eastAsia="zh-CN"/>
              </w:rPr>
              <w:t xml:space="preserve">The HP UCI should only </w:t>
            </w:r>
            <w:r>
              <w:rPr>
                <w:rFonts w:ascii="Calibri" w:hAnsi="Calibri" w:cs="Calibri"/>
                <w:sz w:val="24"/>
                <w:lang w:eastAsia="zh-CN"/>
              </w:rPr>
              <w:t xml:space="preserve">be </w:t>
            </w:r>
            <w:r w:rsidRPr="000E4C61">
              <w:rPr>
                <w:rFonts w:ascii="Calibri" w:hAnsi="Calibri" w:cs="Calibri"/>
                <w:sz w:val="24"/>
                <w:lang w:eastAsia="zh-CN"/>
              </w:rPr>
              <w:t>multiplexed on a</w:t>
            </w:r>
            <w:r>
              <w:rPr>
                <w:rFonts w:ascii="Calibri" w:hAnsi="Calibri" w:cs="Calibri"/>
                <w:sz w:val="24"/>
                <w:lang w:eastAsia="zh-CN"/>
              </w:rPr>
              <w:t xml:space="preserve"> single</w:t>
            </w:r>
            <w:r w:rsidRPr="000E4C61">
              <w:rPr>
                <w:rFonts w:ascii="Calibri" w:hAnsi="Calibri" w:cs="Calibri"/>
                <w:sz w:val="24"/>
                <w:lang w:eastAsia="zh-CN"/>
              </w:rPr>
              <w:t xml:space="preserve"> set of LP PUSCH resource even if the LP PUSCH is configured with frequency </w:t>
            </w:r>
            <w:proofErr w:type="spellStart"/>
            <w:r w:rsidRPr="000E4C61">
              <w:rPr>
                <w:rFonts w:ascii="Calibri" w:hAnsi="Calibri" w:cs="Calibri"/>
                <w:sz w:val="24"/>
                <w:lang w:eastAsia="zh-CN"/>
              </w:rPr>
              <w:t>hoping</w:t>
            </w:r>
            <w:proofErr w:type="spellEnd"/>
            <w:r w:rsidRPr="000E4C61">
              <w:rPr>
                <w:rFonts w:ascii="Calibri" w:hAnsi="Calibri" w:cs="Calibri"/>
                <w:sz w:val="24"/>
                <w:lang w:eastAsia="zh-CN"/>
              </w:rPr>
              <w:t>.</w:t>
            </w:r>
          </w:p>
        </w:tc>
      </w:tr>
      <w:tr w:rsidR="00EC41E7" w14:paraId="09CFB0E5" w14:textId="77777777">
        <w:tc>
          <w:tcPr>
            <w:tcW w:w="1509" w:type="dxa"/>
            <w:shd w:val="clear" w:color="auto" w:fill="auto"/>
          </w:tcPr>
          <w:p w14:paraId="2040C747" w14:textId="5B85CA0B" w:rsidR="00EC41E7" w:rsidRPr="00EC41E7" w:rsidRDefault="00EC41E7" w:rsidP="003000B8">
            <w:pPr>
              <w:spacing w:afterLines="50" w:after="120"/>
              <w:rPr>
                <w:rFonts w:eastAsia="宋体"/>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751E1098" w14:textId="77777777" w:rsidR="00EC41E7" w:rsidRDefault="00EC41E7" w:rsidP="00F54044">
            <w:pPr>
              <w:pStyle w:val="aff0"/>
              <w:numPr>
                <w:ilvl w:val="0"/>
                <w:numId w:val="29"/>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7:</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In case of HP-PUSCH or LP-PUSCH contains LP HARQ-ACK and HP HARQ-ACK, it should be discussed how to indicate the presence of LP HARQ-ACK and/or HP HARQ-ACK to be multiplexed</w:t>
            </w:r>
            <w:r>
              <w:rPr>
                <w:rFonts w:ascii="Times" w:eastAsia="Batang" w:hAnsi="Times"/>
                <w:i/>
                <w:iCs/>
                <w:sz w:val="22"/>
                <w:szCs w:val="28"/>
                <w:lang w:val="en-GB"/>
              </w:rPr>
              <w:t>.</w:t>
            </w:r>
          </w:p>
          <w:p w14:paraId="7029AC9B" w14:textId="77777777" w:rsidR="00EC41E7" w:rsidRPr="00EC41E7" w:rsidRDefault="00EC41E7" w:rsidP="00EC41E7">
            <w:pPr>
              <w:pStyle w:val="a0"/>
              <w:spacing w:beforeLines="50" w:before="120" w:after="0"/>
              <w:rPr>
                <w:rFonts w:ascii="Calibri" w:eastAsia="PMingLiU" w:hAnsi="Calibri" w:cs="Calibri"/>
                <w:b/>
                <w:sz w:val="24"/>
                <w:szCs w:val="22"/>
                <w:u w:val="single"/>
                <w:lang w:val="en-GB" w:eastAsia="zh-TW"/>
              </w:rPr>
            </w:pPr>
          </w:p>
        </w:tc>
      </w:tr>
      <w:tr w:rsidR="003000B8" w14:paraId="0D6846A6" w14:textId="77777777">
        <w:tc>
          <w:tcPr>
            <w:tcW w:w="1509" w:type="dxa"/>
            <w:shd w:val="clear" w:color="auto" w:fill="auto"/>
          </w:tcPr>
          <w:p w14:paraId="74078EB5" w14:textId="6016E461" w:rsidR="003000B8" w:rsidRDefault="003000B8" w:rsidP="003000B8">
            <w:pPr>
              <w:spacing w:afterLines="50" w:after="120"/>
              <w:rPr>
                <w:rFonts w:eastAsia="宋体"/>
                <w:lang w:eastAsia="zh-CN"/>
              </w:rPr>
            </w:pPr>
          </w:p>
        </w:tc>
        <w:tc>
          <w:tcPr>
            <w:tcW w:w="7553" w:type="dxa"/>
            <w:shd w:val="clear" w:color="auto" w:fill="auto"/>
          </w:tcPr>
          <w:p w14:paraId="60FAB7C1" w14:textId="2C8E09B3" w:rsidR="003000B8" w:rsidRPr="00E35458" w:rsidRDefault="003000B8" w:rsidP="003000B8">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591F44D0" w14:textId="77777777" w:rsidR="005A550A" w:rsidRPr="00B83A5D" w:rsidRDefault="005A550A" w:rsidP="005A550A">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64B4367" w14:textId="77777777" w:rsidR="00E76E4D" w:rsidRPr="00B27677" w:rsidRDefault="00E76E4D" w:rsidP="00E76E4D">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006591FD" w14:textId="77777777" w:rsidR="00E76E4D" w:rsidRPr="00266F08" w:rsidRDefault="00E76E4D" w:rsidP="00E76E4D">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539E3E52"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78C9BE75"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6E9C8197" w14:textId="77777777" w:rsidR="00E76E4D" w:rsidRPr="00266F08" w:rsidRDefault="00E76E4D" w:rsidP="00E76E4D">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05247E10" w14:textId="77777777" w:rsidR="00E76E4D" w:rsidRDefault="00E76E4D" w:rsidP="00E76E4D">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 2.</w:t>
      </w:r>
    </w:p>
    <w:p w14:paraId="6404D732" w14:textId="63A72085" w:rsidR="00E76E4D" w:rsidRPr="00A17371" w:rsidRDefault="00E76E4D" w:rsidP="00E76E4D">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color w:val="0070C0"/>
          <w:szCs w:val="20"/>
          <w:lang w:eastAsia="zh-CN"/>
        </w:rPr>
        <w:t xml:space="preserve">Nokia/NSB,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Sony, </w:t>
      </w:r>
      <w:proofErr w:type="spellStart"/>
      <w:r w:rsidRPr="00A17371">
        <w:rPr>
          <w:rFonts w:eastAsia="宋体"/>
          <w:color w:val="0070C0"/>
          <w:szCs w:val="20"/>
          <w:lang w:eastAsia="zh-CN"/>
        </w:rPr>
        <w:t>InterDigital</w:t>
      </w:r>
      <w:proofErr w:type="spellEnd"/>
      <w:r w:rsidRPr="00A17371">
        <w:rPr>
          <w:rFonts w:eastAsia="宋体"/>
          <w:color w:val="0070C0"/>
          <w:szCs w:val="20"/>
          <w:lang w:eastAsia="zh-CN"/>
        </w:rPr>
        <w:t xml:space="preserve">,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宋体" w:hint="eastAsia"/>
          <w:color w:val="0070C0"/>
          <w:szCs w:val="20"/>
          <w:lang w:eastAsia="zh-CN"/>
        </w:rPr>
        <w:t>S</w:t>
      </w:r>
      <w:r w:rsidRPr="00A17371">
        <w:rPr>
          <w:rFonts w:eastAsia="宋体"/>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CATT</w:t>
      </w:r>
      <w:r w:rsidRPr="00A17371">
        <w:rPr>
          <w:rFonts w:eastAsia="宋体"/>
          <w:color w:val="0070C0"/>
          <w:szCs w:val="20"/>
          <w:lang w:eastAsia="zh-CN"/>
        </w:rPr>
        <w:t xml:space="preserve">, Intel, </w:t>
      </w:r>
      <w:r w:rsidRPr="00A17371">
        <w:rPr>
          <w:rFonts w:eastAsia="宋体" w:hint="eastAsia"/>
          <w:color w:val="0070C0"/>
          <w:szCs w:val="20"/>
          <w:lang w:eastAsia="zh-CN"/>
        </w:rPr>
        <w:t>v</w:t>
      </w:r>
      <w:r w:rsidRPr="00A17371">
        <w:rPr>
          <w:rFonts w:eastAsia="宋体"/>
          <w:color w:val="0070C0"/>
          <w:szCs w:val="20"/>
          <w:lang w:eastAsia="zh-CN"/>
        </w:rPr>
        <w:t xml:space="preserve">ivo, </w:t>
      </w:r>
      <w:proofErr w:type="spellStart"/>
      <w:r w:rsidRPr="00A17371">
        <w:rPr>
          <w:rFonts w:eastAsia="宋体" w:hint="eastAsia"/>
          <w:color w:val="0070C0"/>
          <w:szCs w:val="20"/>
          <w:lang w:eastAsia="zh-CN"/>
        </w:rPr>
        <w:t>Q</w:t>
      </w:r>
      <w:r w:rsidRPr="00A17371">
        <w:rPr>
          <w:rFonts w:eastAsia="宋体"/>
          <w:color w:val="0070C0"/>
          <w:szCs w:val="20"/>
          <w:lang w:eastAsia="zh-CN"/>
        </w:rPr>
        <w:t>uectel</w:t>
      </w:r>
      <w:proofErr w:type="spellEnd"/>
      <w:r>
        <w:rPr>
          <w:rFonts w:eastAsia="宋体"/>
          <w:color w:val="0070C0"/>
          <w:szCs w:val="20"/>
          <w:lang w:eastAsia="zh-CN"/>
        </w:rPr>
        <w:t>, OPPO</w:t>
      </w:r>
    </w:p>
    <w:p w14:paraId="28C07986" w14:textId="77777777" w:rsidR="00E76E4D" w:rsidRPr="00A17371" w:rsidRDefault="00E76E4D" w:rsidP="00E76E4D">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hint="eastAsia"/>
          <w:color w:val="0070C0"/>
          <w:szCs w:val="20"/>
          <w:lang w:eastAsia="zh-CN"/>
        </w:rPr>
        <w:lastRenderedPageBreak/>
        <w:t>I</w:t>
      </w:r>
      <w:r w:rsidRPr="00A17371">
        <w:rPr>
          <w:rFonts w:eastAsia="微软雅黑"/>
          <w:color w:val="0070C0"/>
          <w:szCs w:val="20"/>
          <w:lang w:eastAsia="zh-CN"/>
        </w:rPr>
        <w:t>mprove the wording: Samsung</w:t>
      </w:r>
    </w:p>
    <w:p w14:paraId="05B2638A" w14:textId="77777777" w:rsidR="007A4795" w:rsidRPr="00EF0967" w:rsidRDefault="007A4795" w:rsidP="007A4795">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7A4795" w:rsidRPr="00954597" w14:paraId="380E0FF9" w14:textId="77777777" w:rsidTr="00DB7162">
        <w:tc>
          <w:tcPr>
            <w:tcW w:w="1372" w:type="dxa"/>
            <w:shd w:val="clear" w:color="auto" w:fill="auto"/>
          </w:tcPr>
          <w:p w14:paraId="27A16486" w14:textId="0D512493" w:rsidR="007A4795" w:rsidRPr="00954597" w:rsidRDefault="007A4795"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59A35C7" w14:textId="77777777" w:rsidR="007A4795" w:rsidRPr="00954597" w:rsidRDefault="007A4795" w:rsidP="00DB7162">
            <w:pPr>
              <w:spacing w:after="120"/>
              <w:rPr>
                <w:rFonts w:eastAsia="宋体"/>
                <w:szCs w:val="20"/>
                <w:lang w:eastAsia="zh-CN"/>
              </w:rPr>
            </w:pPr>
            <w:r w:rsidRPr="00954597">
              <w:rPr>
                <w:rFonts w:eastAsia="宋体" w:hint="eastAsia"/>
                <w:szCs w:val="20"/>
                <w:lang w:eastAsia="zh-CN"/>
              </w:rPr>
              <w:t>Comments</w:t>
            </w:r>
          </w:p>
        </w:tc>
      </w:tr>
      <w:tr w:rsidR="007A4795" w:rsidRPr="00954597" w14:paraId="58591B8D" w14:textId="77777777" w:rsidTr="00DB7162">
        <w:tc>
          <w:tcPr>
            <w:tcW w:w="1372" w:type="dxa"/>
            <w:shd w:val="clear" w:color="auto" w:fill="auto"/>
          </w:tcPr>
          <w:p w14:paraId="0E87A6E4" w14:textId="11664E1D" w:rsidR="007A4795" w:rsidRPr="00954597" w:rsidRDefault="00062453"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051A2DBB" w14:textId="1CCF611D" w:rsidR="007A4795" w:rsidRPr="00954597" w:rsidRDefault="00062453" w:rsidP="00DB7162">
            <w:pPr>
              <w:spacing w:after="120"/>
              <w:rPr>
                <w:rFonts w:eastAsia="宋体"/>
                <w:szCs w:val="20"/>
                <w:lang w:eastAsia="zh-CN"/>
              </w:rPr>
            </w:pPr>
            <w:r>
              <w:rPr>
                <w:rFonts w:eastAsia="宋体"/>
                <w:szCs w:val="20"/>
                <w:lang w:eastAsia="zh-CN"/>
              </w:rPr>
              <w:t xml:space="preserve">Support the FL proposal. </w:t>
            </w:r>
          </w:p>
        </w:tc>
      </w:tr>
      <w:tr w:rsidR="00D45110" w:rsidRPr="00954597" w14:paraId="5135D876" w14:textId="77777777" w:rsidTr="00DB7162">
        <w:tc>
          <w:tcPr>
            <w:tcW w:w="1372" w:type="dxa"/>
            <w:shd w:val="clear" w:color="auto" w:fill="auto"/>
          </w:tcPr>
          <w:p w14:paraId="6D82C809" w14:textId="316A3E92"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D40FCFA" w14:textId="53EF2F6B" w:rsidR="00D45110" w:rsidRPr="00954597" w:rsidRDefault="00D45110" w:rsidP="00D45110">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A4795" w:rsidRPr="00954597" w14:paraId="1338078D" w14:textId="77777777" w:rsidTr="00DB7162">
        <w:tc>
          <w:tcPr>
            <w:tcW w:w="1372" w:type="dxa"/>
            <w:shd w:val="clear" w:color="auto" w:fill="auto"/>
          </w:tcPr>
          <w:p w14:paraId="19BE1850" w14:textId="6EA1F66F" w:rsidR="007A4795" w:rsidRPr="00954597" w:rsidRDefault="00694850" w:rsidP="00DB7162">
            <w:pPr>
              <w:spacing w:after="120"/>
              <w:rPr>
                <w:rFonts w:eastAsia="宋体"/>
                <w:szCs w:val="20"/>
                <w:lang w:eastAsia="zh-CN"/>
              </w:rPr>
            </w:pPr>
            <w:r>
              <w:rPr>
                <w:rFonts w:eastAsia="宋体"/>
                <w:szCs w:val="20"/>
                <w:lang w:eastAsia="zh-CN"/>
              </w:rPr>
              <w:t>Sony</w:t>
            </w:r>
          </w:p>
        </w:tc>
        <w:tc>
          <w:tcPr>
            <w:tcW w:w="7690" w:type="dxa"/>
            <w:shd w:val="clear" w:color="auto" w:fill="auto"/>
          </w:tcPr>
          <w:p w14:paraId="2CB768B1" w14:textId="387C2FA9" w:rsidR="007A4795" w:rsidRPr="00954597" w:rsidRDefault="00694850" w:rsidP="00DB7162">
            <w:pPr>
              <w:spacing w:after="120"/>
              <w:rPr>
                <w:rFonts w:eastAsia="宋体"/>
                <w:szCs w:val="20"/>
                <w:lang w:eastAsia="zh-CN"/>
              </w:rPr>
            </w:pPr>
            <w:r>
              <w:rPr>
                <w:rFonts w:eastAsia="宋体"/>
                <w:szCs w:val="20"/>
                <w:lang w:eastAsia="zh-CN"/>
              </w:rPr>
              <w:t>Support the proposal.</w:t>
            </w:r>
          </w:p>
        </w:tc>
      </w:tr>
      <w:tr w:rsidR="007A4795" w:rsidRPr="00954597" w14:paraId="40A1DC1A" w14:textId="77777777" w:rsidTr="00DB7162">
        <w:tc>
          <w:tcPr>
            <w:tcW w:w="1372" w:type="dxa"/>
            <w:shd w:val="clear" w:color="auto" w:fill="auto"/>
          </w:tcPr>
          <w:p w14:paraId="67865701" w14:textId="52DF5657" w:rsidR="007A4795" w:rsidRPr="00954597" w:rsidRDefault="00284794" w:rsidP="00DB7162">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27C4B6B4" w14:textId="48C93479" w:rsidR="007A4795" w:rsidRPr="00954597" w:rsidRDefault="00284794" w:rsidP="00DB7162">
            <w:pPr>
              <w:spacing w:after="120"/>
              <w:rPr>
                <w:rFonts w:eastAsia="宋体"/>
                <w:szCs w:val="20"/>
                <w:lang w:eastAsia="zh-CN"/>
              </w:rPr>
            </w:pPr>
            <w:r>
              <w:rPr>
                <w:rFonts w:eastAsia="宋体"/>
                <w:szCs w:val="20"/>
                <w:lang w:eastAsia="zh-CN"/>
              </w:rPr>
              <w:t>Support.</w:t>
            </w:r>
          </w:p>
        </w:tc>
      </w:tr>
      <w:tr w:rsidR="007A4795" w:rsidRPr="00954597" w14:paraId="135DB093" w14:textId="77777777" w:rsidTr="00DB7162">
        <w:tc>
          <w:tcPr>
            <w:tcW w:w="1372" w:type="dxa"/>
            <w:shd w:val="clear" w:color="auto" w:fill="auto"/>
          </w:tcPr>
          <w:p w14:paraId="1C859A94" w14:textId="36F4D52B" w:rsidR="007A4795" w:rsidRPr="00954597" w:rsidRDefault="00A31217" w:rsidP="00DB7162">
            <w:pPr>
              <w:spacing w:after="120"/>
              <w:rPr>
                <w:rFonts w:eastAsia="宋体"/>
                <w:szCs w:val="20"/>
                <w:lang w:eastAsia="zh-CN"/>
              </w:rPr>
            </w:pPr>
            <w:r>
              <w:rPr>
                <w:rFonts w:eastAsia="宋体"/>
                <w:szCs w:val="20"/>
                <w:lang w:eastAsia="zh-CN"/>
              </w:rPr>
              <w:t>Sharp</w:t>
            </w:r>
          </w:p>
        </w:tc>
        <w:tc>
          <w:tcPr>
            <w:tcW w:w="7690" w:type="dxa"/>
            <w:shd w:val="clear" w:color="auto" w:fill="auto"/>
          </w:tcPr>
          <w:p w14:paraId="4C87DE08" w14:textId="6583BDE7" w:rsidR="007A4795" w:rsidRPr="00954597" w:rsidRDefault="00A31217" w:rsidP="00DB7162">
            <w:pPr>
              <w:spacing w:after="120"/>
              <w:rPr>
                <w:rFonts w:eastAsia="宋体"/>
                <w:szCs w:val="20"/>
                <w:lang w:eastAsia="zh-CN"/>
              </w:rPr>
            </w:pPr>
            <w:r>
              <w:rPr>
                <w:rFonts w:eastAsia="宋体"/>
                <w:szCs w:val="20"/>
                <w:lang w:eastAsia="zh-CN"/>
              </w:rPr>
              <w:t>Support</w:t>
            </w:r>
          </w:p>
        </w:tc>
      </w:tr>
      <w:tr w:rsidR="007A4795" w:rsidRPr="00954597" w14:paraId="526EDB73" w14:textId="77777777" w:rsidTr="00DB7162">
        <w:tc>
          <w:tcPr>
            <w:tcW w:w="1372" w:type="dxa"/>
            <w:shd w:val="clear" w:color="auto" w:fill="auto"/>
          </w:tcPr>
          <w:p w14:paraId="0C4BBED0" w14:textId="5843C6E8" w:rsidR="007A4795" w:rsidRPr="004F0585" w:rsidRDefault="004F0585" w:rsidP="00DB7162">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0E3E902" w14:textId="3B328F45" w:rsidR="007A4795" w:rsidRPr="00954597" w:rsidRDefault="004F0585" w:rsidP="00DB7162">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5115E86C" w14:textId="77777777" w:rsidTr="00DB7162">
        <w:tc>
          <w:tcPr>
            <w:tcW w:w="1372" w:type="dxa"/>
            <w:shd w:val="clear" w:color="auto" w:fill="auto"/>
          </w:tcPr>
          <w:p w14:paraId="01E5AFEF" w14:textId="7399BC13"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639B1F8A" w14:textId="6BD12B9F"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EE661A" w:rsidRPr="00954597" w14:paraId="28E3CCE6" w14:textId="77777777" w:rsidTr="009F4283">
        <w:tc>
          <w:tcPr>
            <w:tcW w:w="1372" w:type="dxa"/>
            <w:shd w:val="clear" w:color="auto" w:fill="auto"/>
          </w:tcPr>
          <w:p w14:paraId="0748D96D"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10C9CDAB"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DE25BD" w:rsidRPr="00954597" w14:paraId="37FFD696" w14:textId="77777777" w:rsidTr="00DB7162">
        <w:tc>
          <w:tcPr>
            <w:tcW w:w="1372" w:type="dxa"/>
            <w:shd w:val="clear" w:color="auto" w:fill="auto"/>
          </w:tcPr>
          <w:p w14:paraId="5082484E" w14:textId="67349999"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01437273" w14:textId="77777777" w:rsidR="00D90639" w:rsidRDefault="00D90639" w:rsidP="00D90639">
            <w:pPr>
              <w:spacing w:after="120"/>
              <w:rPr>
                <w:rFonts w:eastAsia="宋体"/>
                <w:szCs w:val="20"/>
                <w:lang w:eastAsia="zh-CN"/>
              </w:rPr>
            </w:pPr>
            <w:r>
              <w:rPr>
                <w:rFonts w:eastAsia="宋体"/>
                <w:szCs w:val="20"/>
                <w:lang w:eastAsia="zh-CN"/>
              </w:rPr>
              <w:t>The proposal is not clear. The main bullet says “multiplexing” but the solution is prioritization.  For the FFS, we are not clear about the remaining issues.</w:t>
            </w:r>
          </w:p>
          <w:p w14:paraId="138A4AF2" w14:textId="77777777" w:rsidR="00D90639" w:rsidRDefault="00D90639" w:rsidP="00D90639">
            <w:pPr>
              <w:spacing w:after="120"/>
              <w:rPr>
                <w:rFonts w:eastAsia="宋体"/>
                <w:szCs w:val="20"/>
                <w:lang w:eastAsia="zh-CN"/>
              </w:rPr>
            </w:pPr>
            <w:r>
              <w:rPr>
                <w:rFonts w:eastAsia="宋体"/>
                <w:szCs w:val="20"/>
                <w:lang w:eastAsia="zh-CN"/>
              </w:rPr>
              <w:t>If the intention is drop LP HARQ-ACK, we would like to suggest the following</w:t>
            </w:r>
          </w:p>
          <w:p w14:paraId="3B69DCFD" w14:textId="77777777" w:rsidR="00D90639" w:rsidRDefault="00D90639" w:rsidP="00D90639">
            <w:pPr>
              <w:spacing w:after="120"/>
              <w:rPr>
                <w:rFonts w:eastAsia="宋体"/>
                <w:szCs w:val="20"/>
                <w:lang w:eastAsia="zh-CN"/>
              </w:rPr>
            </w:pPr>
            <w:r>
              <w:rPr>
                <w:rFonts w:eastAsia="宋体"/>
                <w:szCs w:val="20"/>
                <w:lang w:eastAsia="zh-CN"/>
              </w:rPr>
              <w:t>Proposal:</w:t>
            </w:r>
          </w:p>
          <w:p w14:paraId="311CC6B5" w14:textId="674FA84B" w:rsidR="00DE25BD" w:rsidRPr="00954597" w:rsidRDefault="00D90639" w:rsidP="00D90639">
            <w:pPr>
              <w:spacing w:after="120"/>
              <w:rPr>
                <w:rFonts w:eastAsia="宋体"/>
                <w:szCs w:val="20"/>
                <w:lang w:eastAsia="zh-CN"/>
              </w:rPr>
            </w:pPr>
            <w:r w:rsidRPr="009C0C90">
              <w:rPr>
                <w:rFonts w:eastAsia="宋体"/>
                <w:color w:val="FF0000"/>
                <w:szCs w:val="20"/>
                <w:lang w:eastAsia="zh-CN"/>
              </w:rPr>
              <w:t xml:space="preserve">For resolving the two overlapping channels in Rel-17, when a LP HARQ-ACK PUCCH overlaps with a HP PUSCH with </w:t>
            </w:r>
            <w:r>
              <w:rPr>
                <w:rFonts w:eastAsia="宋体"/>
                <w:color w:val="FF0000"/>
                <w:szCs w:val="20"/>
                <w:lang w:eastAsia="zh-CN"/>
              </w:rPr>
              <w:t xml:space="preserve">HP </w:t>
            </w:r>
            <w:r w:rsidRPr="009C0C90">
              <w:rPr>
                <w:rFonts w:eastAsia="宋体"/>
                <w:color w:val="FF0000"/>
                <w:szCs w:val="20"/>
                <w:lang w:eastAsia="zh-CN"/>
              </w:rPr>
              <w:t>HARQ-ACK and HP A-CSI consisting of two parts, the LP HARQ-ACK PUCCH is dropped.</w:t>
            </w:r>
          </w:p>
        </w:tc>
      </w:tr>
      <w:tr w:rsidR="00AC16D7" w:rsidRPr="00954597" w14:paraId="599FE08E" w14:textId="77777777" w:rsidTr="009F4283">
        <w:tc>
          <w:tcPr>
            <w:tcW w:w="1372" w:type="dxa"/>
            <w:shd w:val="clear" w:color="auto" w:fill="auto"/>
          </w:tcPr>
          <w:p w14:paraId="116A80E9"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DE01C06" w14:textId="77777777" w:rsidR="00AC16D7" w:rsidRPr="00954597" w:rsidRDefault="00AC16D7" w:rsidP="009F4283">
            <w:pPr>
              <w:spacing w:after="120"/>
              <w:rPr>
                <w:rFonts w:eastAsia="宋体"/>
                <w:szCs w:val="20"/>
                <w:lang w:eastAsia="zh-CN"/>
              </w:rPr>
            </w:pPr>
            <w:r>
              <w:rPr>
                <w:rFonts w:eastAsia="宋体"/>
                <w:szCs w:val="20"/>
                <w:lang w:eastAsia="zh-CN"/>
              </w:rPr>
              <w:t>Support</w:t>
            </w:r>
          </w:p>
        </w:tc>
      </w:tr>
      <w:tr w:rsidR="00570685" w:rsidRPr="00954597" w14:paraId="70B863B0" w14:textId="77777777" w:rsidTr="00DB7162">
        <w:tc>
          <w:tcPr>
            <w:tcW w:w="1372" w:type="dxa"/>
            <w:shd w:val="clear" w:color="auto" w:fill="auto"/>
          </w:tcPr>
          <w:p w14:paraId="6CD8013F" w14:textId="1C67ABCD" w:rsidR="00570685" w:rsidRPr="00954597" w:rsidRDefault="00570685" w:rsidP="00570685">
            <w:pPr>
              <w:spacing w:after="120"/>
              <w:jc w:val="center"/>
              <w:rPr>
                <w:rFonts w:eastAsia="宋体"/>
                <w:szCs w:val="20"/>
                <w:lang w:eastAsia="zh-CN"/>
              </w:rPr>
            </w:pPr>
            <w:r>
              <w:rPr>
                <w:rFonts w:eastAsia="宋体"/>
                <w:szCs w:val="20"/>
                <w:lang w:eastAsia="zh-CN"/>
              </w:rPr>
              <w:t>New H3C</w:t>
            </w:r>
          </w:p>
        </w:tc>
        <w:tc>
          <w:tcPr>
            <w:tcW w:w="7690" w:type="dxa"/>
            <w:shd w:val="clear" w:color="auto" w:fill="auto"/>
          </w:tcPr>
          <w:p w14:paraId="35B4B60A" w14:textId="5036A6E5" w:rsidR="00570685" w:rsidRPr="00954597" w:rsidRDefault="00570685" w:rsidP="00570685">
            <w:pPr>
              <w:spacing w:after="120"/>
              <w:rPr>
                <w:rFonts w:eastAsia="宋体"/>
                <w:szCs w:val="20"/>
                <w:lang w:eastAsia="zh-CN"/>
              </w:rPr>
            </w:pPr>
            <w:r>
              <w:rPr>
                <w:rFonts w:eastAsia="宋体"/>
                <w:szCs w:val="20"/>
                <w:lang w:eastAsia="zh-CN"/>
              </w:rPr>
              <w:t>Support</w:t>
            </w:r>
          </w:p>
        </w:tc>
      </w:tr>
      <w:tr w:rsidR="001C633A" w:rsidRPr="00954597" w14:paraId="43D32717" w14:textId="77777777" w:rsidTr="009F4283">
        <w:tc>
          <w:tcPr>
            <w:tcW w:w="1372" w:type="dxa"/>
            <w:shd w:val="clear" w:color="auto" w:fill="auto"/>
          </w:tcPr>
          <w:p w14:paraId="00D008BE"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7EC0045" w14:textId="77777777" w:rsidR="001C633A" w:rsidRPr="00316D19"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570685" w:rsidRPr="00954597" w14:paraId="652C233F" w14:textId="77777777" w:rsidTr="00DB7162">
        <w:tc>
          <w:tcPr>
            <w:tcW w:w="1372" w:type="dxa"/>
            <w:shd w:val="clear" w:color="auto" w:fill="auto"/>
          </w:tcPr>
          <w:p w14:paraId="6CD550C5" w14:textId="34AA59BA"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4E887CE4" w14:textId="05EFE50F" w:rsidR="00570685" w:rsidRPr="00954597" w:rsidRDefault="001324C8" w:rsidP="00570685">
            <w:pPr>
              <w:spacing w:after="120"/>
              <w:rPr>
                <w:rFonts w:eastAsia="宋体"/>
                <w:szCs w:val="20"/>
                <w:lang w:eastAsia="zh-CN"/>
              </w:rPr>
            </w:pPr>
            <w:r>
              <w:rPr>
                <w:rFonts w:eastAsia="PMingLiU" w:hint="eastAsia"/>
                <w:szCs w:val="20"/>
                <w:lang w:eastAsia="zh-TW"/>
              </w:rPr>
              <w:t>S</w:t>
            </w:r>
            <w:r>
              <w:rPr>
                <w:rFonts w:eastAsia="PMingLiU"/>
                <w:szCs w:val="20"/>
                <w:lang w:eastAsia="zh-TW"/>
              </w:rPr>
              <w:t>upport.</w:t>
            </w:r>
          </w:p>
        </w:tc>
      </w:tr>
      <w:tr w:rsidR="00E00C23" w:rsidRPr="00954597" w14:paraId="2FEDD93A" w14:textId="77777777" w:rsidTr="00DB7162">
        <w:tc>
          <w:tcPr>
            <w:tcW w:w="1372" w:type="dxa"/>
            <w:shd w:val="clear" w:color="auto" w:fill="auto"/>
          </w:tcPr>
          <w:p w14:paraId="695121B8" w14:textId="377D3243"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8877705" w14:textId="58FE14FF"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or sake of progress, we can compromise to this proposal. Actually, if the proposal is adopted, no specification effort is needed, it is legacy Rel-16 behavior.</w:t>
            </w:r>
          </w:p>
        </w:tc>
      </w:tr>
      <w:tr w:rsidR="00994E28" w:rsidRPr="00954597" w14:paraId="039CBF41" w14:textId="77777777" w:rsidTr="00DB7162">
        <w:tc>
          <w:tcPr>
            <w:tcW w:w="1372" w:type="dxa"/>
            <w:shd w:val="clear" w:color="auto" w:fill="auto"/>
          </w:tcPr>
          <w:p w14:paraId="52B35AD0" w14:textId="59472F8E"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45AFC81C" w14:textId="1AF8369A" w:rsidR="00994E28" w:rsidRPr="00954597" w:rsidRDefault="00994E28" w:rsidP="00E00C23">
            <w:pPr>
              <w:spacing w:after="120"/>
              <w:rPr>
                <w:rFonts w:eastAsia="宋体"/>
                <w:szCs w:val="20"/>
                <w:lang w:eastAsia="zh-CN"/>
              </w:rPr>
            </w:pPr>
            <w:r>
              <w:rPr>
                <w:rFonts w:eastAsia="宋体" w:hint="eastAsia"/>
                <w:szCs w:val="20"/>
                <w:lang w:eastAsia="zh-CN"/>
              </w:rPr>
              <w:t>Support the proposal.</w:t>
            </w:r>
          </w:p>
        </w:tc>
      </w:tr>
      <w:tr w:rsidR="00C352CC" w:rsidRPr="00954597" w14:paraId="460F1613" w14:textId="77777777" w:rsidTr="00DB7162">
        <w:tc>
          <w:tcPr>
            <w:tcW w:w="1372" w:type="dxa"/>
            <w:shd w:val="clear" w:color="auto" w:fill="auto"/>
          </w:tcPr>
          <w:p w14:paraId="2F61D55D" w14:textId="0DF04552"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574325D4" w14:textId="6F0111E9" w:rsidR="00C352CC" w:rsidRPr="00954597" w:rsidRDefault="00C352CC" w:rsidP="00C352CC">
            <w:pPr>
              <w:spacing w:after="120"/>
              <w:rPr>
                <w:rFonts w:eastAsia="宋体"/>
                <w:szCs w:val="20"/>
                <w:lang w:eastAsia="zh-CN"/>
              </w:rPr>
            </w:pPr>
            <w:r>
              <w:rPr>
                <w:rFonts w:eastAsia="宋体"/>
                <w:szCs w:val="20"/>
                <w:lang w:eastAsia="zh-CN"/>
              </w:rPr>
              <w:t xml:space="preserve">Support the proposal. </w:t>
            </w:r>
          </w:p>
        </w:tc>
      </w:tr>
      <w:tr w:rsidR="00C352CC" w:rsidRPr="00954597" w14:paraId="601AA3B5" w14:textId="77777777" w:rsidTr="00DB7162">
        <w:tc>
          <w:tcPr>
            <w:tcW w:w="1372" w:type="dxa"/>
            <w:shd w:val="clear" w:color="auto" w:fill="auto"/>
          </w:tcPr>
          <w:p w14:paraId="4BCEAB7F" w14:textId="0A144ECC" w:rsidR="00C352CC" w:rsidRPr="00954597" w:rsidRDefault="00B9170C" w:rsidP="00C352C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29603BF" w14:textId="7A23547D" w:rsidR="00C352CC" w:rsidRPr="00954597" w:rsidRDefault="00B9170C" w:rsidP="00C352CC">
            <w:pPr>
              <w:spacing w:after="120"/>
              <w:rPr>
                <w:rFonts w:eastAsia="宋体"/>
                <w:szCs w:val="20"/>
                <w:lang w:eastAsia="zh-CN"/>
              </w:rPr>
            </w:pPr>
            <w:r>
              <w:rPr>
                <w:rFonts w:eastAsia="宋体" w:hint="eastAsia"/>
                <w:szCs w:val="20"/>
                <w:lang w:eastAsia="zh-CN"/>
              </w:rPr>
              <w:t>S</w:t>
            </w:r>
            <w:r>
              <w:rPr>
                <w:rFonts w:eastAsia="宋体"/>
                <w:szCs w:val="20"/>
                <w:lang w:eastAsia="zh-CN"/>
              </w:rPr>
              <w:t>ame view with ZTE.</w:t>
            </w:r>
          </w:p>
        </w:tc>
      </w:tr>
      <w:tr w:rsidR="00E6311F" w:rsidRPr="00954597" w14:paraId="68AED186" w14:textId="77777777" w:rsidTr="00DB7162">
        <w:tc>
          <w:tcPr>
            <w:tcW w:w="1372" w:type="dxa"/>
            <w:shd w:val="clear" w:color="auto" w:fill="auto"/>
          </w:tcPr>
          <w:p w14:paraId="7907311D" w14:textId="213F3259" w:rsidR="00E6311F" w:rsidRPr="00954597" w:rsidRDefault="00E6311F" w:rsidP="00E6311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23F427FD" w14:textId="107B5155" w:rsidR="00E6311F" w:rsidRPr="00954597" w:rsidRDefault="00E6311F" w:rsidP="00E6311F">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A57078" w:rsidRPr="00954597" w14:paraId="4E1BB645" w14:textId="77777777" w:rsidTr="00DB7162">
        <w:tc>
          <w:tcPr>
            <w:tcW w:w="1372" w:type="dxa"/>
            <w:shd w:val="clear" w:color="auto" w:fill="auto"/>
          </w:tcPr>
          <w:p w14:paraId="15A8FFDD" w14:textId="16D15686"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0F6C7045" w14:textId="77F11D61"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0F079CC3" w14:textId="77777777" w:rsidTr="00DB7162">
        <w:tc>
          <w:tcPr>
            <w:tcW w:w="1372" w:type="dxa"/>
            <w:shd w:val="clear" w:color="auto" w:fill="auto"/>
          </w:tcPr>
          <w:p w14:paraId="182C5F8B" w14:textId="0E61008D"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A5ECDDF" w14:textId="77777777" w:rsidR="005E3D9A" w:rsidRDefault="005E3D9A" w:rsidP="005E3D9A">
            <w:pPr>
              <w:spacing w:after="120"/>
              <w:rPr>
                <w:rFonts w:eastAsia="Malgun Gothic"/>
                <w:szCs w:val="20"/>
                <w:lang w:eastAsia="ko-KR"/>
              </w:rPr>
            </w:pPr>
            <w:r>
              <w:rPr>
                <w:rFonts w:eastAsia="Malgun Gothic"/>
                <w:szCs w:val="20"/>
                <w:lang w:eastAsia="ko-KR"/>
              </w:rPr>
              <w:t>O</w:t>
            </w:r>
            <w:r>
              <w:rPr>
                <w:rFonts w:eastAsia="Malgun Gothic" w:hint="eastAsia"/>
                <w:szCs w:val="20"/>
                <w:lang w:eastAsia="ko-KR"/>
              </w:rPr>
              <w:t xml:space="preserve">ur </w:t>
            </w:r>
            <w:r>
              <w:rPr>
                <w:rFonts w:eastAsia="Malgun Gothic"/>
                <w:szCs w:val="20"/>
                <w:lang w:eastAsia="ko-KR"/>
              </w:rPr>
              <w:t>preference is to multiplex LP HARQ-ACK by dropping HP CSI part 2 for avoiding DL retransmission overhead due to the dropping of LP HARQ-ACK (as well as for respecting the previous agreement made in RAN1#102-e).</w:t>
            </w:r>
          </w:p>
          <w:p w14:paraId="795A0F3D" w14:textId="620CB87E" w:rsidR="005E3D9A" w:rsidRPr="00954597" w:rsidRDefault="005E3D9A" w:rsidP="005E3D9A">
            <w:pPr>
              <w:spacing w:after="120"/>
              <w:rPr>
                <w:rFonts w:eastAsia="宋体"/>
                <w:szCs w:val="20"/>
                <w:lang w:eastAsia="zh-CN"/>
              </w:rPr>
            </w:pPr>
            <w:r>
              <w:rPr>
                <w:rFonts w:eastAsia="Malgun Gothic"/>
                <w:szCs w:val="20"/>
                <w:lang w:eastAsia="ko-KR"/>
              </w:rPr>
              <w:t>But for the progress at this stage, we can live with the proposal provided by FL.</w:t>
            </w:r>
          </w:p>
        </w:tc>
      </w:tr>
    </w:tbl>
    <w:p w14:paraId="32D6DD43" w14:textId="588065F4" w:rsidR="007A4795" w:rsidRDefault="007A4795" w:rsidP="007A4795">
      <w:pPr>
        <w:pStyle w:val="a0"/>
        <w:rPr>
          <w:rFonts w:eastAsia="宋体"/>
          <w:highlight w:val="lightGray"/>
          <w:lang w:eastAsia="zh-CN"/>
        </w:rPr>
      </w:pPr>
    </w:p>
    <w:p w14:paraId="0EB279DA" w14:textId="77777777" w:rsidR="0094542E" w:rsidRDefault="0094542E" w:rsidP="00FD584F">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6FF96A72" w14:textId="77777777" w:rsidR="0094542E" w:rsidRDefault="0094542E" w:rsidP="00FD584F">
      <w:pPr>
        <w:pStyle w:val="a0"/>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HP/LP CSI consisting of two parts would be transmitted on HP/LP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4E7597D7" w14:textId="36F0F5FD" w:rsidR="0094542E" w:rsidRPr="00A17090" w:rsidRDefault="0094542E" w:rsidP="00FD584F">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Sony, </w:t>
      </w:r>
      <w:proofErr w:type="spellStart"/>
      <w:r w:rsidRPr="00A17371">
        <w:rPr>
          <w:rFonts w:eastAsia="宋体"/>
          <w:color w:val="0070C0"/>
          <w:szCs w:val="20"/>
          <w:lang w:eastAsia="zh-CN"/>
        </w:rPr>
        <w:t>InterDigital</w:t>
      </w:r>
      <w:proofErr w:type="spellEnd"/>
      <w:r w:rsidRPr="00A17371">
        <w:rPr>
          <w:rFonts w:eastAsia="宋体"/>
          <w:color w:val="0070C0"/>
          <w:szCs w:val="20"/>
          <w:lang w:eastAsia="zh-CN"/>
        </w:rPr>
        <w:t xml:space="preserve">,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宋体" w:hint="eastAsia"/>
          <w:color w:val="0070C0"/>
          <w:szCs w:val="20"/>
          <w:lang w:eastAsia="zh-CN"/>
        </w:rPr>
        <w:t>S</w:t>
      </w:r>
      <w:r w:rsidRPr="00A17371">
        <w:rPr>
          <w:rFonts w:eastAsia="宋体"/>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w:t>
      </w:r>
      <w:r w:rsidRPr="00A17090">
        <w:rPr>
          <w:rFonts w:eastAsia="宋体" w:hint="eastAsia"/>
          <w:color w:val="0070C0"/>
          <w:szCs w:val="20"/>
          <w:lang w:eastAsia="zh-CN"/>
        </w:rPr>
        <w:t>ATT</w:t>
      </w:r>
      <w:r w:rsidRPr="00A17090">
        <w:rPr>
          <w:rFonts w:eastAsia="宋体"/>
          <w:color w:val="0070C0"/>
          <w:szCs w:val="20"/>
          <w:lang w:eastAsia="zh-CN"/>
        </w:rPr>
        <w:t xml:space="preserve">, Intel, </w:t>
      </w:r>
      <w:r w:rsidRPr="00A17090">
        <w:rPr>
          <w:rFonts w:eastAsia="宋体" w:hint="eastAsia"/>
          <w:color w:val="0070C0"/>
          <w:szCs w:val="20"/>
          <w:lang w:eastAsia="zh-CN"/>
        </w:rPr>
        <w:t>v</w:t>
      </w:r>
      <w:r w:rsidRPr="00A17090">
        <w:rPr>
          <w:rFonts w:eastAsia="宋体"/>
          <w:color w:val="0070C0"/>
          <w:szCs w:val="20"/>
          <w:lang w:eastAsia="zh-CN"/>
        </w:rPr>
        <w:t xml:space="preserve">ivo, </w:t>
      </w:r>
      <w:proofErr w:type="spellStart"/>
      <w:r w:rsidRPr="00A17090">
        <w:rPr>
          <w:rFonts w:eastAsia="宋体" w:hint="eastAsia"/>
          <w:color w:val="0070C0"/>
          <w:szCs w:val="20"/>
          <w:lang w:eastAsia="zh-CN"/>
        </w:rPr>
        <w:t>Q</w:t>
      </w:r>
      <w:r w:rsidRPr="00A17090">
        <w:rPr>
          <w:rFonts w:eastAsia="宋体"/>
          <w:color w:val="0070C0"/>
          <w:szCs w:val="20"/>
          <w:lang w:eastAsia="zh-CN"/>
        </w:rPr>
        <w:t>uectel</w:t>
      </w:r>
      <w:proofErr w:type="spellEnd"/>
      <w:r>
        <w:rPr>
          <w:rFonts w:eastAsia="宋体"/>
          <w:color w:val="0070C0"/>
          <w:szCs w:val="20"/>
          <w:lang w:eastAsia="zh-CN"/>
        </w:rPr>
        <w:t>, OPPO</w:t>
      </w:r>
    </w:p>
    <w:p w14:paraId="104EF9D6" w14:textId="40D33B58" w:rsidR="0094542E" w:rsidRDefault="0094542E" w:rsidP="0094542E">
      <w:pPr>
        <w:numPr>
          <w:ilvl w:val="0"/>
          <w:numId w:val="17"/>
        </w:numPr>
        <w:overflowPunct w:val="0"/>
        <w:autoSpaceDE w:val="0"/>
        <w:autoSpaceDN w:val="0"/>
        <w:adjustRightInd w:val="0"/>
        <w:spacing w:after="0"/>
        <w:textAlignment w:val="baseline"/>
        <w:rPr>
          <w:rFonts w:eastAsia="微软雅黑"/>
          <w:color w:val="0070C0"/>
          <w:szCs w:val="20"/>
        </w:rPr>
      </w:pPr>
      <w:r w:rsidRPr="00A17090">
        <w:rPr>
          <w:rFonts w:eastAsia="微软雅黑"/>
          <w:color w:val="0070C0"/>
          <w:szCs w:val="20"/>
          <w:lang w:eastAsia="zh-CN"/>
        </w:rPr>
        <w:t xml:space="preserve">Not support: </w:t>
      </w:r>
      <w:r w:rsidRPr="00A17090">
        <w:rPr>
          <w:rFonts w:eastAsia="宋体"/>
          <w:color w:val="0070C0"/>
          <w:szCs w:val="20"/>
          <w:lang w:eastAsia="zh-CN"/>
        </w:rPr>
        <w:t>Nokia/NSB</w:t>
      </w:r>
      <w:r w:rsidRPr="00A17090">
        <w:rPr>
          <w:rFonts w:eastAsia="微软雅黑"/>
          <w:color w:val="0070C0"/>
          <w:szCs w:val="20"/>
          <w:lang w:eastAsia="zh-CN"/>
        </w:rPr>
        <w:t xml:space="preserve"> (Separate proposals for scenarios)</w:t>
      </w:r>
    </w:p>
    <w:p w14:paraId="02986614" w14:textId="77777777" w:rsidR="0094542E" w:rsidRPr="00A17090" w:rsidRDefault="0094542E" w:rsidP="0094542E">
      <w:pPr>
        <w:overflowPunct w:val="0"/>
        <w:autoSpaceDE w:val="0"/>
        <w:autoSpaceDN w:val="0"/>
        <w:adjustRightInd w:val="0"/>
        <w:spacing w:after="0"/>
        <w:ind w:left="720"/>
        <w:textAlignment w:val="baseline"/>
        <w:rPr>
          <w:rFonts w:eastAsia="微软雅黑"/>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34028B" w:rsidRPr="00954597" w14:paraId="5F62CEC9" w14:textId="77777777" w:rsidTr="004D35D0">
        <w:tc>
          <w:tcPr>
            <w:tcW w:w="1372" w:type="dxa"/>
            <w:shd w:val="clear" w:color="auto" w:fill="auto"/>
          </w:tcPr>
          <w:p w14:paraId="46FDB6FE" w14:textId="77777777" w:rsidR="0034028B" w:rsidRPr="00954597" w:rsidRDefault="0034028B"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E61F78F" w14:textId="77777777" w:rsidR="0034028B" w:rsidRPr="00954597" w:rsidRDefault="0034028B" w:rsidP="004D35D0">
            <w:pPr>
              <w:spacing w:after="120"/>
              <w:rPr>
                <w:rFonts w:eastAsia="宋体"/>
                <w:szCs w:val="20"/>
                <w:lang w:eastAsia="zh-CN"/>
              </w:rPr>
            </w:pPr>
            <w:r w:rsidRPr="00954597">
              <w:rPr>
                <w:rFonts w:eastAsia="宋体" w:hint="eastAsia"/>
                <w:szCs w:val="20"/>
                <w:lang w:eastAsia="zh-CN"/>
              </w:rPr>
              <w:t>Comments</w:t>
            </w:r>
          </w:p>
        </w:tc>
      </w:tr>
      <w:tr w:rsidR="0034028B" w:rsidRPr="00954597" w14:paraId="60E6ACE6" w14:textId="77777777" w:rsidTr="004D35D0">
        <w:tc>
          <w:tcPr>
            <w:tcW w:w="1372" w:type="dxa"/>
            <w:shd w:val="clear" w:color="auto" w:fill="auto"/>
          </w:tcPr>
          <w:p w14:paraId="6CA3EACE" w14:textId="3E06376F" w:rsidR="0034028B" w:rsidRPr="00954597" w:rsidRDefault="005A67C2"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57E9DFF4" w14:textId="2A858B95" w:rsidR="00F5555E" w:rsidRDefault="00F5555E" w:rsidP="00F5555E">
            <w:pPr>
              <w:spacing w:after="120"/>
              <w:rPr>
                <w:rFonts w:eastAsia="宋体"/>
                <w:szCs w:val="20"/>
                <w:lang w:eastAsia="zh-CN"/>
              </w:rPr>
            </w:pPr>
            <w:r>
              <w:rPr>
                <w:rFonts w:eastAsia="宋体"/>
                <w:szCs w:val="20"/>
                <w:lang w:eastAsia="zh-CN"/>
              </w:rPr>
              <w:t>Do not support</w:t>
            </w:r>
            <w:r w:rsidR="00137AB4">
              <w:rPr>
                <w:rFonts w:eastAsia="宋体"/>
                <w:szCs w:val="20"/>
                <w:lang w:eastAsia="zh-CN"/>
              </w:rPr>
              <w:t xml:space="preserve"> the proposal as it is</w:t>
            </w:r>
            <w:r>
              <w:rPr>
                <w:rFonts w:eastAsia="宋体"/>
                <w:szCs w:val="20"/>
                <w:lang w:eastAsia="zh-CN"/>
              </w:rPr>
              <w:t>.</w:t>
            </w:r>
          </w:p>
          <w:p w14:paraId="64535914" w14:textId="6F545A85" w:rsidR="009F5F34" w:rsidRDefault="009F5F34" w:rsidP="004D35D0">
            <w:pPr>
              <w:spacing w:after="120"/>
              <w:rPr>
                <w:rFonts w:eastAsia="宋体"/>
                <w:szCs w:val="20"/>
                <w:lang w:eastAsia="zh-CN"/>
              </w:rPr>
            </w:pPr>
            <w:r>
              <w:rPr>
                <w:rFonts w:eastAsia="宋体"/>
                <w:szCs w:val="20"/>
                <w:lang w:eastAsia="zh-CN"/>
              </w:rPr>
              <w:t xml:space="preserve">We agree with the intention </w:t>
            </w:r>
            <w:r w:rsidR="00471FA7">
              <w:rPr>
                <w:rFonts w:eastAsia="宋体"/>
                <w:szCs w:val="20"/>
                <w:lang w:eastAsia="zh-CN"/>
              </w:rPr>
              <w:t xml:space="preserve">that </w:t>
            </w:r>
            <w:r w:rsidR="00BF28F4">
              <w:rPr>
                <w:rFonts w:eastAsia="宋体"/>
                <w:szCs w:val="20"/>
                <w:lang w:eastAsia="zh-CN"/>
              </w:rPr>
              <w:t xml:space="preserve">UE </w:t>
            </w:r>
            <w:r w:rsidR="00137AB4">
              <w:rPr>
                <w:rFonts w:eastAsia="宋体"/>
                <w:szCs w:val="20"/>
                <w:lang w:eastAsia="zh-CN"/>
              </w:rPr>
              <w:t xml:space="preserve">should </w:t>
            </w:r>
            <w:r w:rsidR="00BF28F4">
              <w:rPr>
                <w:rFonts w:eastAsia="宋体"/>
                <w:szCs w:val="20"/>
                <w:lang w:eastAsia="zh-CN"/>
              </w:rPr>
              <w:t xml:space="preserve">follow the same </w:t>
            </w:r>
            <w:proofErr w:type="spellStart"/>
            <w:r w:rsidR="00BF28F4">
              <w:rPr>
                <w:rFonts w:eastAsia="宋体"/>
                <w:szCs w:val="20"/>
                <w:lang w:eastAsia="zh-CN"/>
              </w:rPr>
              <w:t>behavio</w:t>
            </w:r>
            <w:r w:rsidR="0056623F">
              <w:rPr>
                <w:rFonts w:eastAsia="宋体"/>
                <w:szCs w:val="20"/>
                <w:lang w:eastAsia="zh-CN"/>
              </w:rPr>
              <w:t>ur</w:t>
            </w:r>
            <w:proofErr w:type="spellEnd"/>
            <w:r w:rsidR="0056623F">
              <w:rPr>
                <w:rFonts w:eastAsia="宋体"/>
                <w:szCs w:val="20"/>
                <w:lang w:eastAsia="zh-CN"/>
              </w:rPr>
              <w:t xml:space="preserve"> </w:t>
            </w:r>
            <w:r w:rsidR="0076053A">
              <w:rPr>
                <w:rFonts w:eastAsia="宋体"/>
                <w:szCs w:val="20"/>
                <w:lang w:eastAsia="zh-CN"/>
              </w:rPr>
              <w:t xml:space="preserve">for PUSCH </w:t>
            </w:r>
            <w:r w:rsidR="00DD3946">
              <w:rPr>
                <w:rFonts w:eastAsia="宋体"/>
                <w:szCs w:val="20"/>
                <w:lang w:eastAsia="zh-CN"/>
              </w:rPr>
              <w:t>conveying</w:t>
            </w:r>
            <w:r w:rsidR="008B6CA7">
              <w:rPr>
                <w:rFonts w:eastAsia="宋体"/>
                <w:szCs w:val="20"/>
                <w:lang w:eastAsia="zh-CN"/>
              </w:rPr>
              <w:t xml:space="preserve"> </w:t>
            </w:r>
            <w:r w:rsidR="00CA5FCE">
              <w:rPr>
                <w:rFonts w:eastAsia="宋体"/>
                <w:szCs w:val="20"/>
                <w:lang w:eastAsia="zh-CN"/>
              </w:rPr>
              <w:t xml:space="preserve">UL-SCH </w:t>
            </w:r>
            <w:r w:rsidR="008B6CA7">
              <w:rPr>
                <w:rFonts w:eastAsia="宋体"/>
                <w:szCs w:val="20"/>
                <w:lang w:eastAsia="zh-CN"/>
              </w:rPr>
              <w:t xml:space="preserve">and </w:t>
            </w:r>
            <w:r w:rsidR="00CA5FCE">
              <w:rPr>
                <w:rFonts w:eastAsia="宋体"/>
                <w:szCs w:val="20"/>
                <w:lang w:eastAsia="zh-CN"/>
              </w:rPr>
              <w:t xml:space="preserve">PUSCH </w:t>
            </w:r>
            <w:r w:rsidR="008B6CA7">
              <w:rPr>
                <w:rFonts w:eastAsia="宋体"/>
                <w:szCs w:val="20"/>
                <w:lang w:eastAsia="zh-CN"/>
              </w:rPr>
              <w:t xml:space="preserve">not conveying UL-SCH. </w:t>
            </w:r>
            <w:r w:rsidR="00996BFC">
              <w:rPr>
                <w:rFonts w:eastAsia="宋体"/>
                <w:szCs w:val="20"/>
                <w:lang w:eastAsia="zh-CN"/>
              </w:rPr>
              <w:t xml:space="preserve">However, we </w:t>
            </w:r>
            <w:r w:rsidR="005D6C29">
              <w:rPr>
                <w:rFonts w:eastAsia="宋体"/>
                <w:szCs w:val="20"/>
                <w:lang w:eastAsia="zh-CN"/>
              </w:rPr>
              <w:t xml:space="preserve">prefer to discuss </w:t>
            </w:r>
            <w:r w:rsidR="002611C6">
              <w:rPr>
                <w:rFonts w:eastAsia="宋体"/>
                <w:szCs w:val="20"/>
                <w:lang w:eastAsia="zh-CN"/>
              </w:rPr>
              <w:t>HP PUSCH and LP PUSCH separately</w:t>
            </w:r>
            <w:r w:rsidR="00BB47AF">
              <w:rPr>
                <w:rFonts w:eastAsia="宋体"/>
                <w:szCs w:val="20"/>
                <w:lang w:eastAsia="zh-CN"/>
              </w:rPr>
              <w:t xml:space="preserve"> because we do not see the necess</w:t>
            </w:r>
            <w:r w:rsidR="00E86602">
              <w:rPr>
                <w:rFonts w:eastAsia="宋体"/>
                <w:szCs w:val="20"/>
                <w:lang w:eastAsia="zh-CN"/>
              </w:rPr>
              <w:t>ity to support multip</w:t>
            </w:r>
            <w:r w:rsidR="00EF0E06">
              <w:rPr>
                <w:rFonts w:eastAsia="宋体"/>
                <w:szCs w:val="20"/>
                <w:lang w:eastAsia="zh-CN"/>
              </w:rPr>
              <w:t xml:space="preserve">lexing LP CSI on HP PUSCH. </w:t>
            </w:r>
            <w:r w:rsidR="00161D8F">
              <w:rPr>
                <w:rFonts w:eastAsia="宋体"/>
                <w:szCs w:val="20"/>
                <w:lang w:eastAsia="zh-CN"/>
              </w:rPr>
              <w:t xml:space="preserve">In addition, in case with LP PUSCH, </w:t>
            </w:r>
            <w:r w:rsidR="00520298">
              <w:rPr>
                <w:rFonts w:eastAsia="宋体"/>
                <w:szCs w:val="20"/>
                <w:lang w:eastAsia="zh-CN"/>
              </w:rPr>
              <w:t xml:space="preserve">where the HP CSI comes? </w:t>
            </w:r>
            <w:r w:rsidR="00D95410">
              <w:rPr>
                <w:rFonts w:eastAsia="宋体"/>
                <w:szCs w:val="20"/>
                <w:lang w:eastAsia="zh-CN"/>
              </w:rPr>
              <w:t>Suggested modification:</w:t>
            </w:r>
          </w:p>
          <w:p w14:paraId="217CAF7C" w14:textId="1117CBCC" w:rsidR="00D95410" w:rsidRDefault="00D95410" w:rsidP="00D95410">
            <w:pPr>
              <w:pStyle w:val="a0"/>
              <w:rPr>
                <w:rFonts w:eastAsia="宋体"/>
                <w:lang w:eastAsia="zh-CN"/>
              </w:rPr>
            </w:pPr>
            <w:r>
              <w:rPr>
                <w:rFonts w:eastAsia="宋体"/>
                <w:szCs w:val="20"/>
                <w:lang w:eastAsia="zh-CN"/>
              </w:rPr>
              <w:t>“</w:t>
            </w: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 xml:space="preserve">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6773CF5A" w14:textId="1E070A94" w:rsidR="0034028B" w:rsidRPr="00954597" w:rsidRDefault="00D95410" w:rsidP="004D35D0">
            <w:pPr>
              <w:spacing w:after="120"/>
              <w:rPr>
                <w:rFonts w:eastAsia="宋体"/>
                <w:szCs w:val="20"/>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r>
              <w:rPr>
                <w:rFonts w:eastAsia="宋体"/>
                <w:lang w:eastAsia="zh-CN"/>
              </w:rPr>
              <w:t>.</w:t>
            </w:r>
            <w:r>
              <w:rPr>
                <w:rFonts w:eastAsia="宋体"/>
                <w:szCs w:val="20"/>
                <w:lang w:eastAsia="zh-CN"/>
              </w:rPr>
              <w:t>”</w:t>
            </w:r>
          </w:p>
        </w:tc>
      </w:tr>
      <w:tr w:rsidR="00D45110" w:rsidRPr="00954597" w14:paraId="32BFD2FC" w14:textId="77777777" w:rsidTr="004D35D0">
        <w:tc>
          <w:tcPr>
            <w:tcW w:w="1372" w:type="dxa"/>
            <w:shd w:val="clear" w:color="auto" w:fill="auto"/>
          </w:tcPr>
          <w:p w14:paraId="0C83E167" w14:textId="20D47FC5"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3A6AEAD5" w14:textId="133677B2" w:rsidR="00D45110" w:rsidRPr="00954597" w:rsidRDefault="00D45110" w:rsidP="00D45110">
            <w:pPr>
              <w:spacing w:after="120"/>
              <w:rPr>
                <w:rFonts w:eastAsia="宋体"/>
                <w:szCs w:val="20"/>
                <w:lang w:eastAsia="zh-CN"/>
              </w:rPr>
            </w:pPr>
            <w:r>
              <w:rPr>
                <w:rFonts w:eastAsia="宋体"/>
                <w:szCs w:val="20"/>
                <w:lang w:eastAsia="zh-CN"/>
              </w:rPr>
              <w:t>Support. The same rule can simply be applied to PUSCH without UL-SCH since the encoding chain number for UCI-on-PUSCH is the same.</w:t>
            </w:r>
          </w:p>
        </w:tc>
      </w:tr>
      <w:tr w:rsidR="0034028B" w:rsidRPr="00954597" w14:paraId="00850F88" w14:textId="77777777" w:rsidTr="004D35D0">
        <w:tc>
          <w:tcPr>
            <w:tcW w:w="1372" w:type="dxa"/>
            <w:shd w:val="clear" w:color="auto" w:fill="auto"/>
          </w:tcPr>
          <w:p w14:paraId="040DCCB7" w14:textId="6340783C" w:rsidR="0034028B" w:rsidRPr="00954597" w:rsidRDefault="00694850" w:rsidP="004D35D0">
            <w:pPr>
              <w:spacing w:after="120"/>
              <w:rPr>
                <w:rFonts w:eastAsia="宋体"/>
                <w:szCs w:val="20"/>
                <w:lang w:eastAsia="zh-CN"/>
              </w:rPr>
            </w:pPr>
            <w:r>
              <w:rPr>
                <w:rFonts w:eastAsia="宋体"/>
                <w:szCs w:val="20"/>
                <w:lang w:eastAsia="zh-CN"/>
              </w:rPr>
              <w:t>Sony</w:t>
            </w:r>
          </w:p>
        </w:tc>
        <w:tc>
          <w:tcPr>
            <w:tcW w:w="7690" w:type="dxa"/>
            <w:shd w:val="clear" w:color="auto" w:fill="auto"/>
          </w:tcPr>
          <w:p w14:paraId="207340AE" w14:textId="247CC374" w:rsidR="0034028B" w:rsidRPr="00954597" w:rsidRDefault="00694850" w:rsidP="004D35D0">
            <w:pPr>
              <w:spacing w:after="120"/>
              <w:rPr>
                <w:rFonts w:eastAsia="宋体"/>
                <w:szCs w:val="20"/>
                <w:lang w:eastAsia="zh-CN"/>
              </w:rPr>
            </w:pPr>
            <w:r>
              <w:rPr>
                <w:rFonts w:eastAsia="宋体"/>
                <w:szCs w:val="20"/>
                <w:lang w:eastAsia="zh-CN"/>
              </w:rPr>
              <w:t>Support the principle.  We agree to separate the HP CSI and LP CSI into separate proposals as per Nokia’s suggestion.</w:t>
            </w:r>
          </w:p>
        </w:tc>
      </w:tr>
      <w:tr w:rsidR="0034028B" w:rsidRPr="00954597" w14:paraId="0E3CE078" w14:textId="77777777" w:rsidTr="004D35D0">
        <w:tc>
          <w:tcPr>
            <w:tcW w:w="1372" w:type="dxa"/>
            <w:shd w:val="clear" w:color="auto" w:fill="auto"/>
          </w:tcPr>
          <w:p w14:paraId="0BB1905A" w14:textId="1ADC1359" w:rsidR="0034028B" w:rsidRPr="00954597" w:rsidRDefault="00284794" w:rsidP="004D35D0">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5FB8C29" w14:textId="0040EDB0" w:rsidR="0034028B" w:rsidRPr="00954597" w:rsidRDefault="00284794" w:rsidP="004D35D0">
            <w:pPr>
              <w:spacing w:after="120"/>
              <w:rPr>
                <w:rFonts w:eastAsia="宋体"/>
                <w:szCs w:val="20"/>
                <w:lang w:eastAsia="zh-CN"/>
              </w:rPr>
            </w:pPr>
            <w:r>
              <w:rPr>
                <w:rFonts w:eastAsia="宋体"/>
                <w:szCs w:val="20"/>
                <w:lang w:eastAsia="zh-CN"/>
              </w:rPr>
              <w:t>Support and fine with Nokia’s revision.</w:t>
            </w:r>
          </w:p>
        </w:tc>
      </w:tr>
      <w:tr w:rsidR="0034028B" w:rsidRPr="00954597" w14:paraId="465F23D7" w14:textId="77777777" w:rsidTr="004D35D0">
        <w:tc>
          <w:tcPr>
            <w:tcW w:w="1372" w:type="dxa"/>
            <w:shd w:val="clear" w:color="auto" w:fill="auto"/>
          </w:tcPr>
          <w:p w14:paraId="507C160A" w14:textId="77BD3122" w:rsidR="0034028B" w:rsidRPr="004F0585" w:rsidRDefault="004F0585" w:rsidP="004D35D0">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43664B2F" w14:textId="3012E089" w:rsidR="0034028B" w:rsidRPr="00954597" w:rsidRDefault="004F0585" w:rsidP="004D35D0">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w:t>
            </w:r>
          </w:p>
        </w:tc>
      </w:tr>
      <w:tr w:rsidR="00DE25BD" w:rsidRPr="00954597" w14:paraId="18A96EF8" w14:textId="77777777" w:rsidTr="004D35D0">
        <w:tc>
          <w:tcPr>
            <w:tcW w:w="1372" w:type="dxa"/>
            <w:shd w:val="clear" w:color="auto" w:fill="auto"/>
          </w:tcPr>
          <w:p w14:paraId="4AEEB9CF" w14:textId="1C2A70BE"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35B17B6" w14:textId="2333E232"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the Nokia’s revision.</w:t>
            </w:r>
          </w:p>
        </w:tc>
      </w:tr>
      <w:tr w:rsidR="00EE661A" w:rsidRPr="00954597" w14:paraId="642133C0" w14:textId="77777777" w:rsidTr="009F4283">
        <w:tc>
          <w:tcPr>
            <w:tcW w:w="1372" w:type="dxa"/>
            <w:shd w:val="clear" w:color="auto" w:fill="auto"/>
          </w:tcPr>
          <w:p w14:paraId="7BC34415"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D17C65A"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upport. Also fine with Nokia’s version.</w:t>
            </w:r>
          </w:p>
        </w:tc>
      </w:tr>
      <w:tr w:rsidR="00DE25BD" w:rsidRPr="00954597" w14:paraId="7DC8E9F0" w14:textId="77777777" w:rsidTr="004D35D0">
        <w:tc>
          <w:tcPr>
            <w:tcW w:w="1372" w:type="dxa"/>
            <w:shd w:val="clear" w:color="auto" w:fill="auto"/>
          </w:tcPr>
          <w:p w14:paraId="3712EF5E" w14:textId="34118D71" w:rsidR="00DE25BD" w:rsidRPr="00EE661A"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6C75C9BB" w14:textId="75434B97"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upport for LP PUSCH, for HP PUSCH, the issue can be covered in our suggested proposal.</w:t>
            </w:r>
          </w:p>
        </w:tc>
      </w:tr>
      <w:tr w:rsidR="00AC16D7" w:rsidRPr="00954597" w14:paraId="4CA07C6F" w14:textId="77777777" w:rsidTr="009F4283">
        <w:tc>
          <w:tcPr>
            <w:tcW w:w="1372" w:type="dxa"/>
            <w:shd w:val="clear" w:color="auto" w:fill="auto"/>
          </w:tcPr>
          <w:p w14:paraId="31DE282B"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2B7B4D1" w14:textId="77777777" w:rsidR="00AC16D7" w:rsidRPr="00954597" w:rsidRDefault="00AC16D7" w:rsidP="009F4283">
            <w:pPr>
              <w:spacing w:after="120"/>
              <w:rPr>
                <w:rFonts w:eastAsia="宋体"/>
                <w:szCs w:val="20"/>
                <w:lang w:eastAsia="zh-CN"/>
              </w:rPr>
            </w:pPr>
            <w:r>
              <w:rPr>
                <w:rFonts w:eastAsia="宋体"/>
                <w:szCs w:val="20"/>
                <w:lang w:eastAsia="zh-CN"/>
              </w:rPr>
              <w:t xml:space="preserve">Support FL proposal in principle and OK with Nokia’s revision. </w:t>
            </w:r>
          </w:p>
        </w:tc>
      </w:tr>
      <w:tr w:rsidR="00570685" w:rsidRPr="00954597" w14:paraId="789AE153" w14:textId="77777777" w:rsidTr="004D35D0">
        <w:tc>
          <w:tcPr>
            <w:tcW w:w="1372" w:type="dxa"/>
            <w:shd w:val="clear" w:color="auto" w:fill="auto"/>
          </w:tcPr>
          <w:p w14:paraId="1FC3A8AE" w14:textId="44354287"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302AE4DE" w14:textId="4A460AB0" w:rsidR="00570685" w:rsidRPr="00954597" w:rsidRDefault="00570685" w:rsidP="00570685">
            <w:pPr>
              <w:spacing w:after="120"/>
              <w:rPr>
                <w:rFonts w:eastAsia="宋体"/>
                <w:szCs w:val="20"/>
                <w:lang w:eastAsia="zh-CN"/>
              </w:rPr>
            </w:pPr>
            <w:r>
              <w:rPr>
                <w:rFonts w:eastAsia="宋体"/>
                <w:szCs w:val="20"/>
                <w:lang w:eastAsia="zh-CN"/>
              </w:rPr>
              <w:t>Support either of FL proposal or Nokia’s revision.</w:t>
            </w:r>
          </w:p>
        </w:tc>
      </w:tr>
      <w:tr w:rsidR="001C633A" w:rsidRPr="00954597" w14:paraId="7536F75A" w14:textId="77777777" w:rsidTr="009F4283">
        <w:tc>
          <w:tcPr>
            <w:tcW w:w="1372" w:type="dxa"/>
            <w:shd w:val="clear" w:color="auto" w:fill="auto"/>
          </w:tcPr>
          <w:p w14:paraId="5DBA4DCA"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4F47167F" w14:textId="77777777" w:rsidR="001C633A" w:rsidRPr="00E96066" w:rsidRDefault="001C633A" w:rsidP="009F4283">
            <w:pPr>
              <w:spacing w:after="120"/>
              <w:rPr>
                <w:rFonts w:eastAsia="PMingLiU"/>
                <w:szCs w:val="20"/>
                <w:lang w:eastAsia="zh-TW"/>
              </w:rPr>
            </w:pPr>
            <w:r>
              <w:rPr>
                <w:rFonts w:eastAsia="PMingLiU" w:hint="eastAsia"/>
                <w:szCs w:val="20"/>
                <w:lang w:eastAsia="zh-TW"/>
              </w:rPr>
              <w:t>S</w:t>
            </w:r>
            <w:r>
              <w:rPr>
                <w:rFonts w:eastAsia="PMingLiU"/>
                <w:szCs w:val="20"/>
                <w:lang w:eastAsia="zh-TW"/>
              </w:rPr>
              <w:t>upport Nokia’s version.</w:t>
            </w:r>
          </w:p>
        </w:tc>
      </w:tr>
      <w:tr w:rsidR="00570685" w:rsidRPr="00954597" w14:paraId="046BC17C" w14:textId="77777777" w:rsidTr="004D35D0">
        <w:tc>
          <w:tcPr>
            <w:tcW w:w="1372" w:type="dxa"/>
            <w:shd w:val="clear" w:color="auto" w:fill="auto"/>
          </w:tcPr>
          <w:p w14:paraId="68C334B2" w14:textId="1A651B97"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23C98122" w14:textId="2B0B6FC4" w:rsidR="00570685" w:rsidRPr="00954597" w:rsidRDefault="001324C8" w:rsidP="00570685">
            <w:pPr>
              <w:spacing w:after="120"/>
              <w:rPr>
                <w:rFonts w:eastAsia="宋体"/>
                <w:szCs w:val="20"/>
                <w:lang w:eastAsia="zh-CN"/>
              </w:rPr>
            </w:pPr>
            <w:r>
              <w:rPr>
                <w:rFonts w:eastAsia="宋体"/>
                <w:szCs w:val="20"/>
                <w:lang w:eastAsia="zh-CN"/>
              </w:rPr>
              <w:t>Support and fine with Nokia’s revision.</w:t>
            </w:r>
          </w:p>
        </w:tc>
      </w:tr>
      <w:tr w:rsidR="00E00C23" w:rsidRPr="00954597" w14:paraId="5BFC3A73" w14:textId="77777777" w:rsidTr="004D35D0">
        <w:tc>
          <w:tcPr>
            <w:tcW w:w="1372" w:type="dxa"/>
            <w:shd w:val="clear" w:color="auto" w:fill="auto"/>
          </w:tcPr>
          <w:p w14:paraId="34EA5424" w14:textId="7E98834D"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1CAAB55C" w14:textId="3BF22991"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Also agree with Nokia’s revision as the case of CSI multiplexing with different priority of PUSCH doesn’t make sense.</w:t>
            </w:r>
          </w:p>
        </w:tc>
      </w:tr>
      <w:tr w:rsidR="00994E28" w:rsidRPr="00954597" w14:paraId="6751B7D7" w14:textId="77777777" w:rsidTr="004D35D0">
        <w:tc>
          <w:tcPr>
            <w:tcW w:w="1372" w:type="dxa"/>
            <w:shd w:val="clear" w:color="auto" w:fill="auto"/>
          </w:tcPr>
          <w:p w14:paraId="765B382C" w14:textId="6ECFC9D4"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486ED7E" w14:textId="347EC4AD" w:rsidR="00994E28" w:rsidRPr="00954597" w:rsidRDefault="00994E28" w:rsidP="00E00C23">
            <w:pPr>
              <w:spacing w:after="120"/>
              <w:rPr>
                <w:rFonts w:eastAsia="宋体"/>
                <w:szCs w:val="20"/>
                <w:lang w:eastAsia="zh-CN"/>
              </w:rPr>
            </w:pPr>
            <w:r>
              <w:rPr>
                <w:rFonts w:eastAsia="宋体" w:hint="eastAsia"/>
                <w:szCs w:val="20"/>
                <w:lang w:eastAsia="zh-CN"/>
              </w:rPr>
              <w:t>Support the proposal in principle and agree with Nokia</w:t>
            </w:r>
            <w:r>
              <w:rPr>
                <w:rFonts w:eastAsia="宋体"/>
                <w:szCs w:val="20"/>
                <w:lang w:eastAsia="zh-CN"/>
              </w:rPr>
              <w:t>’</w:t>
            </w:r>
            <w:r>
              <w:rPr>
                <w:rFonts w:eastAsia="宋体" w:hint="eastAsia"/>
                <w:szCs w:val="20"/>
                <w:lang w:eastAsia="zh-CN"/>
              </w:rPr>
              <w:t>s revision as CSI of a given priority is not expected to be multiplexed in a PUSCH of a different priority.</w:t>
            </w:r>
          </w:p>
        </w:tc>
      </w:tr>
      <w:tr w:rsidR="00C352CC" w:rsidRPr="00954597" w14:paraId="6FCFBCCD" w14:textId="77777777" w:rsidTr="004D35D0">
        <w:tc>
          <w:tcPr>
            <w:tcW w:w="1372" w:type="dxa"/>
            <w:shd w:val="clear" w:color="auto" w:fill="auto"/>
          </w:tcPr>
          <w:p w14:paraId="45068E5E" w14:textId="4190663E"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7908F21" w14:textId="6D6633B5" w:rsidR="00C352CC" w:rsidRPr="00954597" w:rsidRDefault="00C352CC" w:rsidP="00C352CC">
            <w:pPr>
              <w:spacing w:after="120"/>
              <w:rPr>
                <w:rFonts w:eastAsia="宋体"/>
                <w:szCs w:val="20"/>
                <w:lang w:eastAsia="zh-CN"/>
              </w:rPr>
            </w:pPr>
            <w:r>
              <w:rPr>
                <w:rFonts w:eastAsia="宋体"/>
                <w:szCs w:val="20"/>
                <w:lang w:eastAsia="zh-CN"/>
              </w:rPr>
              <w:t xml:space="preserve">We support Nokia’s version. </w:t>
            </w:r>
          </w:p>
        </w:tc>
      </w:tr>
      <w:tr w:rsidR="00B9170C" w:rsidRPr="00954597" w14:paraId="32040023" w14:textId="77777777" w:rsidTr="004D35D0">
        <w:tc>
          <w:tcPr>
            <w:tcW w:w="1372" w:type="dxa"/>
            <w:shd w:val="clear" w:color="auto" w:fill="auto"/>
          </w:tcPr>
          <w:p w14:paraId="0F8B002F" w14:textId="16D93CB0"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6292BA5A" w14:textId="2339FFBE" w:rsidR="00B9170C" w:rsidRPr="00954597" w:rsidRDefault="00B9170C" w:rsidP="00B9170C">
            <w:pPr>
              <w:spacing w:after="120"/>
              <w:rPr>
                <w:rFonts w:eastAsia="宋体"/>
                <w:szCs w:val="20"/>
                <w:lang w:eastAsia="zh-CN"/>
              </w:rPr>
            </w:pPr>
            <w:r w:rsidRPr="00E93EE7">
              <w:rPr>
                <w:rFonts w:eastAsia="宋体"/>
                <w:szCs w:val="20"/>
                <w:lang w:eastAsia="zh-CN"/>
              </w:rPr>
              <w:t>Support</w:t>
            </w:r>
            <w:r>
              <w:rPr>
                <w:rFonts w:eastAsia="宋体"/>
                <w:szCs w:val="20"/>
                <w:lang w:eastAsia="zh-CN"/>
              </w:rPr>
              <w:t xml:space="preserve"> in</w:t>
            </w:r>
            <w:r w:rsidRPr="00E93EE7">
              <w:rPr>
                <w:rFonts w:eastAsia="宋体"/>
                <w:szCs w:val="20"/>
                <w:lang w:eastAsia="zh-CN"/>
              </w:rPr>
              <w:t xml:space="preserve"> principle</w:t>
            </w:r>
            <w:r>
              <w:rPr>
                <w:rFonts w:eastAsia="宋体"/>
                <w:szCs w:val="20"/>
                <w:lang w:eastAsia="zh-CN"/>
              </w:rPr>
              <w:t xml:space="preserve"> and are fine with Nokia’s revision.</w:t>
            </w:r>
          </w:p>
        </w:tc>
      </w:tr>
      <w:tr w:rsidR="00E6311F" w:rsidRPr="00954597" w14:paraId="01BD7E27" w14:textId="77777777" w:rsidTr="004D35D0">
        <w:tc>
          <w:tcPr>
            <w:tcW w:w="1372" w:type="dxa"/>
            <w:shd w:val="clear" w:color="auto" w:fill="auto"/>
          </w:tcPr>
          <w:p w14:paraId="5E8618B4" w14:textId="3D773C10" w:rsidR="00E6311F" w:rsidRPr="00954597" w:rsidRDefault="00E6311F" w:rsidP="00E6311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596E90FF" w14:textId="22480429" w:rsidR="00E6311F" w:rsidRPr="00954597" w:rsidRDefault="00E6311F" w:rsidP="00E6311F">
            <w:pPr>
              <w:spacing w:after="120"/>
              <w:rPr>
                <w:rFonts w:eastAsia="宋体"/>
                <w:szCs w:val="20"/>
                <w:lang w:eastAsia="zh-CN"/>
              </w:rPr>
            </w:pPr>
            <w:r>
              <w:rPr>
                <w:rFonts w:eastAsia="宋体" w:hint="eastAsia"/>
                <w:szCs w:val="20"/>
                <w:lang w:eastAsia="zh-CN"/>
              </w:rPr>
              <w:t>F</w:t>
            </w:r>
            <w:r>
              <w:rPr>
                <w:rFonts w:eastAsia="宋体"/>
                <w:szCs w:val="20"/>
                <w:lang w:eastAsia="zh-CN"/>
              </w:rPr>
              <w:t>ine with Nokia’s revision.</w:t>
            </w:r>
          </w:p>
        </w:tc>
      </w:tr>
      <w:tr w:rsidR="00C352CC" w:rsidRPr="00954597" w14:paraId="28D99548" w14:textId="77777777" w:rsidTr="004D35D0">
        <w:tc>
          <w:tcPr>
            <w:tcW w:w="1372" w:type="dxa"/>
            <w:shd w:val="clear" w:color="auto" w:fill="auto"/>
          </w:tcPr>
          <w:p w14:paraId="5D9D46C7" w14:textId="05368C39"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5B12B5D" w14:textId="63D8E4A0" w:rsidR="00C352CC" w:rsidRPr="00954597" w:rsidRDefault="00A57078" w:rsidP="00C352CC">
            <w:pPr>
              <w:spacing w:after="120"/>
              <w:rPr>
                <w:rFonts w:eastAsia="宋体"/>
                <w:szCs w:val="20"/>
                <w:lang w:eastAsia="zh-CN"/>
              </w:rPr>
            </w:pPr>
            <w:r>
              <w:rPr>
                <w:rFonts w:eastAsia="宋体" w:hint="eastAsia"/>
                <w:szCs w:val="20"/>
                <w:lang w:eastAsia="zh-CN"/>
              </w:rPr>
              <w:t>F</w:t>
            </w:r>
            <w:r>
              <w:rPr>
                <w:rFonts w:eastAsia="宋体"/>
                <w:szCs w:val="20"/>
                <w:lang w:eastAsia="zh-CN"/>
              </w:rPr>
              <w:t>ine with Nokia’s version</w:t>
            </w:r>
          </w:p>
        </w:tc>
      </w:tr>
      <w:tr w:rsidR="005E3D9A" w:rsidRPr="00954597" w14:paraId="53FA6977" w14:textId="77777777" w:rsidTr="004D35D0">
        <w:tc>
          <w:tcPr>
            <w:tcW w:w="1372" w:type="dxa"/>
            <w:shd w:val="clear" w:color="auto" w:fill="auto"/>
          </w:tcPr>
          <w:p w14:paraId="3E40C6CB" w14:textId="64E228F8"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56173934" w14:textId="534AA8DB" w:rsidR="005E3D9A" w:rsidRPr="00954597" w:rsidRDefault="005E3D9A" w:rsidP="005E3D9A">
            <w:pPr>
              <w:spacing w:after="120"/>
              <w:rPr>
                <w:rFonts w:eastAsia="宋体"/>
                <w:szCs w:val="20"/>
                <w:lang w:eastAsia="zh-CN"/>
              </w:rPr>
            </w:pPr>
            <w:r>
              <w:rPr>
                <w:rFonts w:eastAsia="Malgun Gothic"/>
                <w:szCs w:val="20"/>
                <w:lang w:eastAsia="ko-KR"/>
              </w:rPr>
              <w:t>A</w:t>
            </w:r>
            <w:r>
              <w:rPr>
                <w:rFonts w:eastAsia="Malgun Gothic" w:hint="eastAsia"/>
                <w:szCs w:val="20"/>
                <w:lang w:eastAsia="ko-KR"/>
              </w:rPr>
              <w:t xml:space="preserve">lthough </w:t>
            </w:r>
            <w:r>
              <w:rPr>
                <w:rFonts w:eastAsia="Malgun Gothic"/>
                <w:szCs w:val="20"/>
                <w:lang w:eastAsia="ko-KR"/>
              </w:rPr>
              <w:t>the proposal provided by FL is not aligned with our consideration, we can accept it with Nokia’s modification.</w:t>
            </w:r>
          </w:p>
        </w:tc>
      </w:tr>
    </w:tbl>
    <w:p w14:paraId="430DB6BB" w14:textId="77777777" w:rsidR="0034028B" w:rsidRDefault="0034028B" w:rsidP="00655979">
      <w:pPr>
        <w:pStyle w:val="a0"/>
        <w:rPr>
          <w:rFonts w:eastAsia="宋体"/>
          <w:highlight w:val="lightGray"/>
          <w:lang w:eastAsia="zh-CN"/>
        </w:rPr>
      </w:pPr>
    </w:p>
    <w:p w14:paraId="2EA2B6AC" w14:textId="70388330" w:rsidR="00A25B06" w:rsidRDefault="00A25B06" w:rsidP="00655979">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5A31BBB" w14:textId="77777777" w:rsidR="00DA5516" w:rsidRPr="00DA5516" w:rsidRDefault="00A25B06" w:rsidP="00DA5516">
      <w:pPr>
        <w:overflowPunct w:val="0"/>
        <w:autoSpaceDE w:val="0"/>
        <w:autoSpaceDN w:val="0"/>
        <w:adjustRightInd w:val="0"/>
        <w:spacing w:after="0" w:line="240" w:lineRule="auto"/>
        <w:textAlignment w:val="baseline"/>
        <w:rPr>
          <w:rFonts w:eastAsia="宋体"/>
          <w:lang w:eastAsia="zh-CN"/>
        </w:rPr>
      </w:pPr>
      <w:r w:rsidRPr="00DA5516">
        <w:rPr>
          <w:rFonts w:eastAsia="微软雅黑"/>
          <w:szCs w:val="20"/>
        </w:rPr>
        <w:t>For multiplexing a high-priority (HP) HARQ-ACK and a low-priority (LP) HARQ-ACK into a PUSCH in R17,</w:t>
      </w:r>
      <w:r w:rsidRPr="00DA5516">
        <w:rPr>
          <w:rFonts w:eastAsia="微软雅黑" w:hint="eastAsia"/>
          <w:szCs w:val="20"/>
          <w:lang w:eastAsia="zh-CN"/>
        </w:rPr>
        <w:t xml:space="preserve"> </w:t>
      </w:r>
    </w:p>
    <w:p w14:paraId="1A55B7D6" w14:textId="48B70692" w:rsidR="00DA5516" w:rsidRPr="00ED1FB6" w:rsidRDefault="00DA5516" w:rsidP="00F54044">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PUSCH</w:t>
      </w:r>
      <w:r>
        <w:rPr>
          <w:rFonts w:eastAsia="宋体"/>
          <w:lang w:eastAsia="zh-CN"/>
        </w:rPr>
        <w:t>,</w:t>
      </w:r>
    </w:p>
    <w:p w14:paraId="657A4EFA" w14:textId="77777777" w:rsidR="00DA5516" w:rsidRPr="00ED1FB6" w:rsidRDefault="00DA5516" w:rsidP="00F54044">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lastRenderedPageBreak/>
        <w:t xml:space="preserve">Reuse Rel-15 HARQ-ACK rate matching and RE mapping for </w:t>
      </w:r>
      <w:r>
        <w:rPr>
          <w:bCs/>
          <w:szCs w:val="20"/>
          <w:lang w:val="en-GB" w:eastAsia="zh-CN"/>
        </w:rPr>
        <w:t>HP</w:t>
      </w:r>
      <w:r w:rsidRPr="00ED1FB6">
        <w:rPr>
          <w:bCs/>
          <w:szCs w:val="20"/>
          <w:lang w:val="en-GB" w:eastAsia="zh-CN"/>
        </w:rPr>
        <w:t xml:space="preserve"> HARQ-ACK.</w:t>
      </w:r>
    </w:p>
    <w:p w14:paraId="2034BC8A" w14:textId="77777777" w:rsidR="00DA5516" w:rsidRDefault="00DA5516" w:rsidP="00F54044">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7EDB00F7" w14:textId="28182234" w:rsidR="00F95C6D" w:rsidRDefault="00DA5516" w:rsidP="0006680C">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40E4DA3D" w14:textId="387651A4" w:rsidR="00CF1597" w:rsidRPr="00CF1597" w:rsidRDefault="00CF1597" w:rsidP="0006680C">
      <w:pPr>
        <w:pStyle w:val="aff0"/>
        <w:numPr>
          <w:ilvl w:val="2"/>
          <w:numId w:val="86"/>
        </w:numPr>
        <w:spacing w:after="0" w:line="240" w:lineRule="auto"/>
        <w:ind w:leftChars="320" w:left="1060"/>
        <w:contextualSpacing w:val="0"/>
        <w:rPr>
          <w:bCs/>
          <w:color w:val="0070C0"/>
          <w:szCs w:val="20"/>
          <w:lang w:val="en-GB" w:eastAsia="zh-CN"/>
        </w:rPr>
      </w:pPr>
      <w:r w:rsidRPr="00CF1597">
        <w:rPr>
          <w:rFonts w:eastAsiaTheme="minorEastAsia"/>
          <w:bCs/>
          <w:color w:val="0070C0"/>
          <w:szCs w:val="20"/>
          <w:lang w:val="en-GB" w:eastAsia="zh-CN"/>
        </w:rPr>
        <w:t>Companies suggested to separate proposals. So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2E26CD62" w14:textId="77777777" w:rsidR="00CF1597" w:rsidRPr="00EF0967" w:rsidRDefault="00CF1597" w:rsidP="00CF1597">
      <w:pPr>
        <w:pStyle w:val="aff0"/>
        <w:spacing w:after="0" w:line="240" w:lineRule="auto"/>
        <w:ind w:left="1060"/>
        <w:contextualSpacing w:val="0"/>
        <w:rPr>
          <w:bCs/>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53FA4BA8" w14:textId="77777777" w:rsidTr="00557373">
        <w:tc>
          <w:tcPr>
            <w:tcW w:w="1372" w:type="dxa"/>
            <w:shd w:val="clear" w:color="auto" w:fill="auto"/>
          </w:tcPr>
          <w:p w14:paraId="74150173"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4E583B3"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Comments</w:t>
            </w:r>
          </w:p>
        </w:tc>
      </w:tr>
      <w:tr w:rsidR="00DD6E21" w:rsidRPr="00954597" w14:paraId="2E109406" w14:textId="77777777" w:rsidTr="00557373">
        <w:tc>
          <w:tcPr>
            <w:tcW w:w="1372" w:type="dxa"/>
            <w:shd w:val="clear" w:color="auto" w:fill="auto"/>
          </w:tcPr>
          <w:p w14:paraId="44355FDF" w14:textId="7AF160F5" w:rsidR="00DD6E21" w:rsidRPr="00954597" w:rsidRDefault="001E0C0A"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62C32B07" w14:textId="4BDD5771" w:rsidR="00DD6E21" w:rsidRDefault="00022C4A" w:rsidP="00557373">
            <w:pPr>
              <w:spacing w:after="120"/>
              <w:rPr>
                <w:rFonts w:eastAsia="宋体"/>
                <w:szCs w:val="20"/>
                <w:lang w:eastAsia="zh-CN"/>
              </w:rPr>
            </w:pPr>
            <w:r>
              <w:rPr>
                <w:rFonts w:eastAsia="宋体"/>
                <w:szCs w:val="20"/>
                <w:lang w:eastAsia="zh-CN"/>
              </w:rPr>
              <w:t xml:space="preserve">Support </w:t>
            </w:r>
            <w:r w:rsidR="00E43108">
              <w:rPr>
                <w:rFonts w:eastAsia="宋体"/>
                <w:szCs w:val="20"/>
                <w:lang w:eastAsia="zh-CN"/>
              </w:rPr>
              <w:t>in</w:t>
            </w:r>
            <w:r>
              <w:rPr>
                <w:rFonts w:eastAsia="宋体"/>
                <w:szCs w:val="20"/>
                <w:lang w:eastAsia="zh-CN"/>
              </w:rPr>
              <w:t xml:space="preserve"> principle</w:t>
            </w:r>
            <w:r w:rsidR="003146C2">
              <w:rPr>
                <w:rFonts w:eastAsia="宋体"/>
                <w:szCs w:val="20"/>
                <w:lang w:eastAsia="zh-CN"/>
              </w:rPr>
              <w:t>, but it only applies to LP PUSCH.</w:t>
            </w:r>
          </w:p>
          <w:p w14:paraId="36C08CD8" w14:textId="3358F9A0" w:rsidR="003146C2" w:rsidRDefault="003146C2" w:rsidP="00557373">
            <w:pPr>
              <w:spacing w:after="120"/>
              <w:rPr>
                <w:rFonts w:eastAsia="宋体"/>
                <w:szCs w:val="20"/>
                <w:lang w:eastAsia="zh-CN"/>
              </w:rPr>
            </w:pPr>
            <w:r>
              <w:rPr>
                <w:rFonts w:eastAsia="宋体"/>
                <w:szCs w:val="20"/>
                <w:lang w:eastAsia="zh-CN"/>
              </w:rPr>
              <w:t>Suggested modification:</w:t>
            </w:r>
          </w:p>
          <w:p w14:paraId="1BF46425" w14:textId="17233241" w:rsidR="003146C2" w:rsidRPr="00DA5516" w:rsidRDefault="003146C2" w:rsidP="003146C2">
            <w:pPr>
              <w:overflowPunct w:val="0"/>
              <w:autoSpaceDE w:val="0"/>
              <w:autoSpaceDN w:val="0"/>
              <w:adjustRightInd w:val="0"/>
              <w:spacing w:after="0" w:line="240" w:lineRule="auto"/>
              <w:textAlignment w:val="baseline"/>
              <w:rPr>
                <w:rFonts w:eastAsia="宋体"/>
                <w:lang w:eastAsia="zh-CN"/>
              </w:rPr>
            </w:pPr>
            <w:r>
              <w:rPr>
                <w:rFonts w:eastAsia="宋体"/>
                <w:szCs w:val="20"/>
                <w:lang w:eastAsia="zh-CN"/>
              </w:rPr>
              <w:t>“</w:t>
            </w:r>
            <w:r w:rsidRPr="00DA5516">
              <w:rPr>
                <w:rFonts w:eastAsia="微软雅黑"/>
                <w:szCs w:val="20"/>
              </w:rPr>
              <w:t xml:space="preserve">For multiplexing a high-priority (HP) HARQ-ACK and a low-priority (LP) HARQ-ACK into a </w:t>
            </w:r>
            <w:r w:rsidR="00A01F38" w:rsidRPr="00A01F38">
              <w:rPr>
                <w:rFonts w:eastAsia="微软雅黑"/>
                <w:color w:val="FF0000"/>
                <w:szCs w:val="20"/>
              </w:rPr>
              <w:t xml:space="preserve">low-priority (LP) </w:t>
            </w:r>
            <w:r w:rsidRPr="00DA5516">
              <w:rPr>
                <w:rFonts w:eastAsia="微软雅黑"/>
                <w:szCs w:val="20"/>
              </w:rPr>
              <w:t>PUSCH in R17,</w:t>
            </w:r>
            <w:r w:rsidRPr="00DA5516">
              <w:rPr>
                <w:rFonts w:eastAsia="微软雅黑" w:hint="eastAsia"/>
                <w:szCs w:val="20"/>
                <w:lang w:eastAsia="zh-CN"/>
              </w:rPr>
              <w:t xml:space="preserve"> </w:t>
            </w:r>
          </w:p>
          <w:p w14:paraId="09B2B34A" w14:textId="510D0CBA" w:rsidR="003146C2" w:rsidRPr="00ED1FB6" w:rsidRDefault="003146C2" w:rsidP="003146C2">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w:t>
            </w:r>
            <w:r w:rsidR="00A01F38" w:rsidRPr="00A01F38">
              <w:rPr>
                <w:rFonts w:eastAsia="微软雅黑"/>
                <w:color w:val="FF0000"/>
                <w:szCs w:val="20"/>
              </w:rPr>
              <w:t>low-priority (LP)</w:t>
            </w:r>
            <w:r w:rsidR="00A01F38">
              <w:rPr>
                <w:rFonts w:eastAsia="微软雅黑"/>
                <w:color w:val="FF0000"/>
                <w:szCs w:val="20"/>
              </w:rPr>
              <w:t xml:space="preserve"> </w:t>
            </w:r>
            <w:r w:rsidRPr="00ED1FB6">
              <w:rPr>
                <w:rFonts w:eastAsia="宋体"/>
                <w:lang w:eastAsia="zh-CN"/>
              </w:rPr>
              <w:t>PUSCH</w:t>
            </w:r>
            <w:r>
              <w:rPr>
                <w:rFonts w:eastAsia="宋体"/>
                <w:lang w:eastAsia="zh-CN"/>
              </w:rPr>
              <w:t>,</w:t>
            </w:r>
          </w:p>
          <w:p w14:paraId="2794DB2D" w14:textId="77777777" w:rsidR="003146C2" w:rsidRPr="00ED1FB6" w:rsidRDefault="003146C2" w:rsidP="003146C2">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14A91728" w14:textId="77777777" w:rsidR="003146C2" w:rsidRDefault="003146C2" w:rsidP="003146C2">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4EABC0CF" w14:textId="0A88EA7C" w:rsidR="00DD6E21" w:rsidRPr="00A01F38" w:rsidRDefault="003146C2" w:rsidP="00A01F38">
            <w:pPr>
              <w:pStyle w:val="aff0"/>
              <w:numPr>
                <w:ilvl w:val="2"/>
                <w:numId w:val="86"/>
              </w:numPr>
              <w:spacing w:after="0" w:line="240" w:lineRule="auto"/>
              <w:ind w:leftChars="320" w:left="1060"/>
              <w:contextualSpacing w:val="0"/>
              <w:rPr>
                <w:rFonts w:eastAsia="宋体"/>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r w:rsidRPr="00A01F38">
              <w:rPr>
                <w:rFonts w:eastAsia="宋体"/>
                <w:szCs w:val="20"/>
                <w:lang w:eastAsia="zh-CN"/>
              </w:rPr>
              <w:t>”</w:t>
            </w:r>
          </w:p>
        </w:tc>
      </w:tr>
      <w:tr w:rsidR="00D45110" w:rsidRPr="00954597" w14:paraId="612C18FD" w14:textId="77777777" w:rsidTr="00557373">
        <w:tc>
          <w:tcPr>
            <w:tcW w:w="1372" w:type="dxa"/>
            <w:shd w:val="clear" w:color="auto" w:fill="auto"/>
          </w:tcPr>
          <w:p w14:paraId="4D0B8751" w14:textId="018E0682"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409C68EA" w14:textId="01B6997A" w:rsidR="00D45110" w:rsidRDefault="00D45110" w:rsidP="00D45110">
            <w:pPr>
              <w:spacing w:after="120"/>
              <w:rPr>
                <w:rFonts w:eastAsia="宋体"/>
                <w:szCs w:val="20"/>
                <w:lang w:eastAsia="zh-CN"/>
              </w:rPr>
            </w:pPr>
            <w:r>
              <w:rPr>
                <w:rFonts w:eastAsia="宋体" w:hint="eastAsia"/>
                <w:szCs w:val="20"/>
                <w:lang w:eastAsia="zh-CN"/>
              </w:rPr>
              <w:t>W</w:t>
            </w:r>
            <w:r>
              <w:rPr>
                <w:rFonts w:eastAsia="宋体"/>
                <w:szCs w:val="20"/>
                <w:lang w:eastAsia="zh-CN"/>
              </w:rPr>
              <w:t xml:space="preserve">e are a bit confused with the intention of the proposal since the main bullet says </w:t>
            </w:r>
            <w:r w:rsidRPr="00ED1FB6">
              <w:rPr>
                <w:rFonts w:eastAsia="宋体"/>
                <w:lang w:eastAsia="zh-CN"/>
              </w:rPr>
              <w:t>CSI</w:t>
            </w:r>
            <w:r>
              <w:rPr>
                <w:rFonts w:eastAsia="宋体"/>
                <w:lang w:eastAsia="zh-CN"/>
              </w:rPr>
              <w:t xml:space="preserve"> without mentioning the specific priority type, while the third </w:t>
            </w:r>
            <w:proofErr w:type="spellStart"/>
            <w:r>
              <w:rPr>
                <w:rFonts w:eastAsia="宋体"/>
                <w:lang w:eastAsia="zh-CN"/>
              </w:rPr>
              <w:t>subbullet</w:t>
            </w:r>
            <w:proofErr w:type="spellEnd"/>
            <w:r>
              <w:rPr>
                <w:rFonts w:eastAsia="宋体"/>
                <w:lang w:eastAsia="zh-CN"/>
              </w:rPr>
              <w:t xml:space="preserve"> specifically says LP CSI (as raised by Nokia)</w:t>
            </w:r>
            <w:r>
              <w:rPr>
                <w:rFonts w:eastAsia="宋体"/>
                <w:szCs w:val="20"/>
                <w:lang w:eastAsia="zh-CN"/>
              </w:rPr>
              <w:t xml:space="preserve">; that means, for the case of HP HARQ-ACK, LP HARQ-ACK on HP PUSCH with (HP) A-CSI, the description is missed. </w:t>
            </w:r>
          </w:p>
          <w:p w14:paraId="4B71C1FC" w14:textId="77777777" w:rsidR="00D45110" w:rsidRDefault="00D45110" w:rsidP="00D45110">
            <w:pPr>
              <w:spacing w:after="120"/>
              <w:rPr>
                <w:rFonts w:eastAsia="宋体"/>
                <w:szCs w:val="20"/>
                <w:lang w:eastAsia="zh-CN"/>
              </w:rPr>
            </w:pPr>
            <w:r>
              <w:rPr>
                <w:rFonts w:eastAsia="宋体"/>
                <w:szCs w:val="20"/>
                <w:lang w:eastAsia="zh-CN"/>
              </w:rPr>
              <w:t>In our understanding, the spirit of designing the HP channel and LP channel prioritization/multiplexing is that any HP channel/signal, regardless of it is PUCCH/PUSCH, and regardless the UCI type it includes, should be absolutely higher than any LP channel/signal. E.g., if the gNB schedules the HP PUSCH with (HP) A-CSI of single part, it is still with higher priority than LP HARQ-ACK for the organizing of the encoder chain.</w:t>
            </w:r>
          </w:p>
          <w:p w14:paraId="662BB1D8" w14:textId="77777777" w:rsidR="00D45110" w:rsidRDefault="00D45110" w:rsidP="00D45110">
            <w:pPr>
              <w:spacing w:after="120"/>
              <w:rPr>
                <w:rFonts w:eastAsia="宋体"/>
                <w:szCs w:val="20"/>
                <w:lang w:eastAsia="zh-CN"/>
              </w:rPr>
            </w:pPr>
            <w:r>
              <w:rPr>
                <w:rFonts w:eastAsia="宋体"/>
                <w:szCs w:val="20"/>
                <w:lang w:eastAsia="zh-CN"/>
              </w:rPr>
              <w:t>Therefore, the suggested modifications are:</w:t>
            </w:r>
          </w:p>
          <w:p w14:paraId="35528861" w14:textId="77777777" w:rsidR="00D45110" w:rsidRPr="00DA5516" w:rsidRDefault="00D45110" w:rsidP="00D45110">
            <w:pPr>
              <w:overflowPunct w:val="0"/>
              <w:autoSpaceDE w:val="0"/>
              <w:autoSpaceDN w:val="0"/>
              <w:adjustRightInd w:val="0"/>
              <w:spacing w:after="0" w:line="240" w:lineRule="auto"/>
              <w:textAlignment w:val="baseline"/>
              <w:rPr>
                <w:rFonts w:eastAsia="宋体"/>
                <w:lang w:eastAsia="zh-CN"/>
              </w:rPr>
            </w:pPr>
            <w:r w:rsidRPr="00DA5516">
              <w:rPr>
                <w:rFonts w:eastAsia="微软雅黑"/>
                <w:szCs w:val="20"/>
              </w:rPr>
              <w:t>For multiplexing a high-priority (HP) HARQ-ACK and a low-priority (LP) HARQ-ACK into a PUSCH in R17,</w:t>
            </w:r>
            <w:r w:rsidRPr="00DA5516">
              <w:rPr>
                <w:rFonts w:eastAsia="微软雅黑" w:hint="eastAsia"/>
                <w:szCs w:val="20"/>
                <w:lang w:eastAsia="zh-CN"/>
              </w:rPr>
              <w:t xml:space="preserve"> </w:t>
            </w:r>
          </w:p>
          <w:p w14:paraId="3A46D412" w14:textId="77777777" w:rsidR="00D45110" w:rsidRPr="00ED1FB6" w:rsidRDefault="00D45110" w:rsidP="00D45110">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sidRPr="00856423">
              <w:rPr>
                <w:rFonts w:eastAsia="宋体"/>
                <w:color w:val="FF0000"/>
                <w:lang w:eastAsia="zh-CN"/>
              </w:rPr>
              <w:t xml:space="preserve">LP </w:t>
            </w:r>
            <w:r w:rsidRPr="00ED1FB6">
              <w:rPr>
                <w:rFonts w:eastAsia="宋体"/>
                <w:lang w:eastAsia="zh-CN"/>
              </w:rPr>
              <w:t xml:space="preserve">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PUSCH</w:t>
            </w:r>
            <w:r>
              <w:rPr>
                <w:rFonts w:eastAsia="宋体"/>
                <w:lang w:eastAsia="zh-CN"/>
              </w:rPr>
              <w:t>,</w:t>
            </w:r>
          </w:p>
          <w:p w14:paraId="4A42806B" w14:textId="77777777" w:rsidR="00D45110" w:rsidRPr="00ED1FB6" w:rsidRDefault="00D45110" w:rsidP="00D45110">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Reuse Rel-15 HARQ-ACK rate matching</w:t>
            </w:r>
            <w:r w:rsidRPr="00514180">
              <w:rPr>
                <w:rFonts w:eastAsia="微软雅黑"/>
                <w:color w:val="FF0000"/>
                <w:szCs w:val="20"/>
              </w:rPr>
              <w:t>/puncturing</w:t>
            </w:r>
            <w:r w:rsidRPr="00ED1FB6">
              <w:rPr>
                <w:bCs/>
                <w:szCs w:val="20"/>
                <w:lang w:val="en-GB" w:eastAsia="zh-CN"/>
              </w:rPr>
              <w:t xml:space="preserve"> and RE mapping for </w:t>
            </w:r>
            <w:r>
              <w:rPr>
                <w:bCs/>
                <w:szCs w:val="20"/>
                <w:lang w:val="en-GB" w:eastAsia="zh-CN"/>
              </w:rPr>
              <w:t>HP</w:t>
            </w:r>
            <w:r w:rsidRPr="00ED1FB6">
              <w:rPr>
                <w:bCs/>
                <w:szCs w:val="20"/>
                <w:lang w:val="en-GB" w:eastAsia="zh-CN"/>
              </w:rPr>
              <w:t xml:space="preserve"> HARQ-ACK.</w:t>
            </w:r>
          </w:p>
          <w:p w14:paraId="74456674" w14:textId="77777777" w:rsidR="00D45110" w:rsidRDefault="00D45110" w:rsidP="00D45110">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25786B53" w14:textId="77777777" w:rsidR="00D45110" w:rsidRPr="00EF0967" w:rsidRDefault="00D45110" w:rsidP="00D45110">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Pr>
                <w:bCs/>
                <w:szCs w:val="20"/>
                <w:lang w:val="en-GB" w:eastAsia="zh-CN"/>
              </w:rPr>
              <w:t>LP</w:t>
            </w:r>
            <w:r w:rsidRPr="00ED1FB6">
              <w:rPr>
                <w:bCs/>
                <w:szCs w:val="20"/>
                <w:lang w:val="en-GB" w:eastAsia="zh-CN"/>
              </w:rPr>
              <w:t xml:space="preserve"> CSI.</w:t>
            </w:r>
          </w:p>
          <w:p w14:paraId="17BA1A4F" w14:textId="77777777" w:rsidR="00D45110" w:rsidRPr="00856423" w:rsidRDefault="00D45110" w:rsidP="00D45110">
            <w:pPr>
              <w:pStyle w:val="aff0"/>
              <w:numPr>
                <w:ilvl w:val="1"/>
                <w:numId w:val="86"/>
              </w:numPr>
              <w:overflowPunct w:val="0"/>
              <w:autoSpaceDE w:val="0"/>
              <w:autoSpaceDN w:val="0"/>
              <w:adjustRightInd w:val="0"/>
              <w:spacing w:afterLines="50" w:after="120"/>
              <w:ind w:leftChars="110" w:left="640"/>
              <w:textAlignment w:val="baseline"/>
              <w:rPr>
                <w:rFonts w:eastAsia="宋体"/>
                <w:color w:val="FF0000"/>
                <w:lang w:eastAsia="zh-CN"/>
              </w:rPr>
            </w:pPr>
            <w:r w:rsidRPr="00856423">
              <w:rPr>
                <w:rFonts w:eastAsia="宋体"/>
                <w:color w:val="FF0000"/>
                <w:lang w:eastAsia="zh-CN"/>
              </w:rPr>
              <w:t xml:space="preserve">If HP HARQ-ACK, LP HARQ-ACK, and </w:t>
            </w:r>
            <w:r>
              <w:rPr>
                <w:rFonts w:eastAsia="宋体"/>
                <w:color w:val="FF0000"/>
                <w:lang w:eastAsia="zh-CN"/>
              </w:rPr>
              <w:t xml:space="preserve">HP </w:t>
            </w:r>
            <w:r w:rsidRPr="00856423">
              <w:rPr>
                <w:rFonts w:eastAsia="宋体"/>
                <w:color w:val="FF0000"/>
                <w:lang w:eastAsia="zh-CN"/>
              </w:rPr>
              <w:t xml:space="preserve">A-CSI including a single part would be transmitted on </w:t>
            </w:r>
            <w:r>
              <w:rPr>
                <w:rFonts w:eastAsia="宋体"/>
                <w:color w:val="FF0000"/>
                <w:lang w:eastAsia="zh-CN"/>
              </w:rPr>
              <w:t xml:space="preserve">HP </w:t>
            </w:r>
            <w:r w:rsidRPr="00856423">
              <w:rPr>
                <w:rFonts w:eastAsia="宋体"/>
                <w:color w:val="FF0000"/>
                <w:lang w:eastAsia="zh-CN"/>
              </w:rPr>
              <w:t>PUSCH,</w:t>
            </w:r>
          </w:p>
          <w:p w14:paraId="5990034B" w14:textId="77777777" w:rsidR="00D45110" w:rsidRPr="00F45F36" w:rsidRDefault="00D45110" w:rsidP="00D45110">
            <w:pPr>
              <w:pStyle w:val="aff0"/>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HARQ-ACK rate matching</w:t>
            </w:r>
            <w:r w:rsidRPr="00514180">
              <w:rPr>
                <w:rFonts w:eastAsia="微软雅黑"/>
                <w:color w:val="FF0000"/>
                <w:szCs w:val="20"/>
              </w:rPr>
              <w:t>/puncturing</w:t>
            </w:r>
            <w:r w:rsidRPr="00F45F36">
              <w:rPr>
                <w:bCs/>
                <w:color w:val="FF0000"/>
                <w:szCs w:val="20"/>
                <w:lang w:val="en-GB" w:eastAsia="zh-CN"/>
              </w:rPr>
              <w:t xml:space="preserve"> and RE mapping for HP HARQ-ACK.</w:t>
            </w:r>
          </w:p>
          <w:p w14:paraId="04DB2FBD" w14:textId="77777777" w:rsidR="00D45110" w:rsidRPr="00F45F36" w:rsidRDefault="00D45110" w:rsidP="00D45110">
            <w:pPr>
              <w:pStyle w:val="aff0"/>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1 rate matching and RE mapping for the single part of HP A-CSI.</w:t>
            </w:r>
          </w:p>
          <w:p w14:paraId="67C310D1" w14:textId="77777777" w:rsidR="00D45110" w:rsidRPr="00F45F36" w:rsidRDefault="00D45110" w:rsidP="00D45110">
            <w:pPr>
              <w:pStyle w:val="aff0"/>
              <w:numPr>
                <w:ilvl w:val="2"/>
                <w:numId w:val="86"/>
              </w:numPr>
              <w:spacing w:after="0" w:line="240" w:lineRule="auto"/>
              <w:ind w:leftChars="320" w:left="1060"/>
              <w:contextualSpacing w:val="0"/>
              <w:rPr>
                <w:bCs/>
                <w:color w:val="FF0000"/>
                <w:szCs w:val="20"/>
                <w:lang w:val="en-GB" w:eastAsia="zh-CN"/>
              </w:rPr>
            </w:pPr>
            <w:r w:rsidRPr="00F45F36">
              <w:rPr>
                <w:bCs/>
                <w:color w:val="FF0000"/>
                <w:szCs w:val="20"/>
                <w:lang w:val="en-GB" w:eastAsia="zh-CN"/>
              </w:rPr>
              <w:t>Reuse Rel-15 CSI part 2 rate matching and RE mapping for LP HARQ-ACK.</w:t>
            </w:r>
          </w:p>
          <w:p w14:paraId="4E52FFCC" w14:textId="77777777" w:rsidR="00D45110" w:rsidRPr="00954597" w:rsidRDefault="00D45110" w:rsidP="00D45110">
            <w:pPr>
              <w:spacing w:after="120"/>
              <w:rPr>
                <w:rFonts w:eastAsia="宋体"/>
                <w:szCs w:val="20"/>
                <w:lang w:eastAsia="zh-CN"/>
              </w:rPr>
            </w:pPr>
          </w:p>
        </w:tc>
      </w:tr>
      <w:tr w:rsidR="00DD6E21" w:rsidRPr="00954597" w14:paraId="17F25998" w14:textId="77777777" w:rsidTr="00557373">
        <w:tc>
          <w:tcPr>
            <w:tcW w:w="1372" w:type="dxa"/>
            <w:shd w:val="clear" w:color="auto" w:fill="auto"/>
          </w:tcPr>
          <w:p w14:paraId="73C7809E" w14:textId="68B578EF" w:rsidR="00DD6E21" w:rsidRPr="00954597" w:rsidRDefault="00694850" w:rsidP="00557373">
            <w:pPr>
              <w:spacing w:after="120"/>
              <w:rPr>
                <w:rFonts w:eastAsia="宋体"/>
                <w:szCs w:val="20"/>
                <w:lang w:eastAsia="zh-CN"/>
              </w:rPr>
            </w:pPr>
            <w:r>
              <w:rPr>
                <w:rFonts w:eastAsia="宋体"/>
                <w:szCs w:val="20"/>
                <w:lang w:eastAsia="zh-CN"/>
              </w:rPr>
              <w:t>Sony</w:t>
            </w:r>
          </w:p>
        </w:tc>
        <w:tc>
          <w:tcPr>
            <w:tcW w:w="7690" w:type="dxa"/>
            <w:shd w:val="clear" w:color="auto" w:fill="auto"/>
          </w:tcPr>
          <w:p w14:paraId="479E1E04" w14:textId="060FEB6F" w:rsidR="00DD6E21" w:rsidRPr="00954597" w:rsidRDefault="00694850" w:rsidP="00557373">
            <w:pPr>
              <w:spacing w:after="120"/>
              <w:rPr>
                <w:rFonts w:eastAsia="宋体"/>
                <w:szCs w:val="20"/>
                <w:lang w:eastAsia="zh-CN"/>
              </w:rPr>
            </w:pPr>
            <w:r>
              <w:rPr>
                <w:rFonts w:eastAsia="宋体"/>
                <w:szCs w:val="20"/>
                <w:lang w:eastAsia="zh-CN"/>
              </w:rPr>
              <w:t xml:space="preserve">Share similar view with Nokia &amp; Huawei.  We should separate the proposals </w:t>
            </w:r>
            <w:r w:rsidR="007C3A83">
              <w:rPr>
                <w:rFonts w:eastAsia="宋体"/>
                <w:szCs w:val="20"/>
                <w:lang w:eastAsia="zh-CN"/>
              </w:rPr>
              <w:t>for LP and HP CSI.</w:t>
            </w:r>
          </w:p>
        </w:tc>
      </w:tr>
      <w:tr w:rsidR="00DD6E21" w:rsidRPr="00954597" w14:paraId="4DADD2E0" w14:textId="77777777" w:rsidTr="00557373">
        <w:tc>
          <w:tcPr>
            <w:tcW w:w="1372" w:type="dxa"/>
            <w:shd w:val="clear" w:color="auto" w:fill="auto"/>
          </w:tcPr>
          <w:p w14:paraId="4763E367" w14:textId="163B6CFB" w:rsidR="00DD6E21" w:rsidRPr="00954597" w:rsidRDefault="00023D83" w:rsidP="005573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E17AF52" w14:textId="04889E9C" w:rsidR="00DD6E21" w:rsidRPr="00954597" w:rsidRDefault="00023D83" w:rsidP="00557373">
            <w:pPr>
              <w:spacing w:after="120"/>
              <w:rPr>
                <w:rFonts w:eastAsia="宋体"/>
                <w:szCs w:val="20"/>
                <w:lang w:eastAsia="zh-CN"/>
              </w:rPr>
            </w:pPr>
            <w:r>
              <w:rPr>
                <w:rFonts w:eastAsia="宋体"/>
                <w:szCs w:val="20"/>
                <w:lang w:eastAsia="zh-CN"/>
              </w:rPr>
              <w:t>Suggest having separate proposals as well. For the case of HP CSI, the modification from Huawei seems reasonable.</w:t>
            </w:r>
          </w:p>
        </w:tc>
      </w:tr>
      <w:tr w:rsidR="00DD6E21" w:rsidRPr="00954597" w14:paraId="7F54B12F" w14:textId="77777777" w:rsidTr="00557373">
        <w:tc>
          <w:tcPr>
            <w:tcW w:w="1372" w:type="dxa"/>
            <w:shd w:val="clear" w:color="auto" w:fill="auto"/>
          </w:tcPr>
          <w:p w14:paraId="207FBF68" w14:textId="029F3D52" w:rsidR="00DD6E21" w:rsidRPr="004F0585" w:rsidRDefault="004F0585" w:rsidP="00557373">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FDEBF10" w14:textId="1594D349" w:rsidR="00DD6E21" w:rsidRPr="00954597" w:rsidRDefault="004F0585" w:rsidP="00557373">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 in principle. Nokia’s update is fine.</w:t>
            </w:r>
          </w:p>
        </w:tc>
      </w:tr>
      <w:tr w:rsidR="00DE25BD" w:rsidRPr="00954597" w14:paraId="5560A846" w14:textId="77777777" w:rsidTr="00557373">
        <w:tc>
          <w:tcPr>
            <w:tcW w:w="1372" w:type="dxa"/>
            <w:shd w:val="clear" w:color="auto" w:fill="auto"/>
          </w:tcPr>
          <w:p w14:paraId="6F1E593F" w14:textId="668EAFBD"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7A52CBC8" w14:textId="0AF8D60E"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the proposal in principle but we also prefer to have separate proposals for LP and HP CSI. The revision by Huawei/</w:t>
            </w:r>
            <w:proofErr w:type="spellStart"/>
            <w:r>
              <w:rPr>
                <w:rFonts w:eastAsia="Yu Mincho"/>
                <w:szCs w:val="20"/>
                <w:lang w:eastAsia="ja-JP"/>
              </w:rPr>
              <w:t>HiSi</w:t>
            </w:r>
            <w:proofErr w:type="spellEnd"/>
            <w:r>
              <w:rPr>
                <w:rFonts w:eastAsia="Yu Mincho"/>
                <w:szCs w:val="20"/>
                <w:lang w:eastAsia="ja-JP"/>
              </w:rPr>
              <w:t xml:space="preserve"> seems reasonable.</w:t>
            </w:r>
          </w:p>
        </w:tc>
      </w:tr>
      <w:tr w:rsidR="00EE661A" w:rsidRPr="00954597" w14:paraId="12227AE0" w14:textId="77777777" w:rsidTr="009F4283">
        <w:tc>
          <w:tcPr>
            <w:tcW w:w="1372" w:type="dxa"/>
            <w:shd w:val="clear" w:color="auto" w:fill="auto"/>
          </w:tcPr>
          <w:p w14:paraId="032078CC" w14:textId="77777777" w:rsidR="00EE661A" w:rsidRPr="00954597" w:rsidRDefault="00EE661A" w:rsidP="009F4283">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preadtrum</w:t>
            </w:r>
          </w:p>
        </w:tc>
        <w:tc>
          <w:tcPr>
            <w:tcW w:w="7690" w:type="dxa"/>
            <w:shd w:val="clear" w:color="auto" w:fill="auto"/>
          </w:tcPr>
          <w:p w14:paraId="0FC6E708" w14:textId="77777777" w:rsidR="00EE661A"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version from Nokia. </w:t>
            </w:r>
          </w:p>
          <w:p w14:paraId="5C99C4DF" w14:textId="77777777" w:rsidR="00EE661A" w:rsidRPr="00954597" w:rsidRDefault="00EE661A" w:rsidP="009F4283">
            <w:pPr>
              <w:spacing w:after="120"/>
              <w:rPr>
                <w:rFonts w:eastAsia="宋体"/>
                <w:szCs w:val="20"/>
                <w:lang w:eastAsia="zh-CN"/>
              </w:rPr>
            </w:pPr>
            <w:r>
              <w:rPr>
                <w:rFonts w:eastAsia="宋体"/>
                <w:szCs w:val="20"/>
                <w:lang w:eastAsia="zh-CN"/>
              </w:rPr>
              <w:t xml:space="preserve">According to </w:t>
            </w:r>
            <w:r w:rsidRPr="00101997">
              <w:rPr>
                <w:rFonts w:eastAsia="宋体"/>
                <w:szCs w:val="20"/>
                <w:lang w:eastAsia="zh-CN"/>
              </w:rPr>
              <w:t>HP HARQ-ACK, LP HARQ-ACK, and HP A-CSI including a single part</w:t>
            </w:r>
            <w:r>
              <w:rPr>
                <w:rFonts w:eastAsia="宋体"/>
                <w:szCs w:val="20"/>
                <w:lang w:eastAsia="zh-CN"/>
              </w:rPr>
              <w:t xml:space="preserve">, it can be discussed separately, such as postponed until we achieve the consensus of </w:t>
            </w:r>
            <w:r w:rsidRPr="00101997">
              <w:rPr>
                <w:rFonts w:eastAsia="宋体"/>
                <w:szCs w:val="20"/>
                <w:lang w:eastAsia="zh-CN"/>
              </w:rPr>
              <w:t xml:space="preserve">HP HARQ-ACK, LP HARQ-ACK, and HP A-CSI including </w:t>
            </w:r>
            <w:r>
              <w:rPr>
                <w:rFonts w:eastAsia="宋体"/>
                <w:szCs w:val="20"/>
                <w:lang w:eastAsia="zh-CN"/>
              </w:rPr>
              <w:t>two</w:t>
            </w:r>
            <w:r w:rsidRPr="00101997">
              <w:rPr>
                <w:rFonts w:eastAsia="宋体"/>
                <w:szCs w:val="20"/>
                <w:lang w:eastAsia="zh-CN"/>
              </w:rPr>
              <w:t xml:space="preserve"> part</w:t>
            </w:r>
            <w:r>
              <w:rPr>
                <w:rFonts w:eastAsia="宋体"/>
                <w:szCs w:val="20"/>
                <w:lang w:eastAsia="zh-CN"/>
              </w:rPr>
              <w:t>s.</w:t>
            </w:r>
          </w:p>
        </w:tc>
      </w:tr>
      <w:tr w:rsidR="00DE25BD" w:rsidRPr="00954597" w14:paraId="2B4DF2C4" w14:textId="77777777" w:rsidTr="00557373">
        <w:tc>
          <w:tcPr>
            <w:tcW w:w="1372" w:type="dxa"/>
            <w:shd w:val="clear" w:color="auto" w:fill="auto"/>
          </w:tcPr>
          <w:p w14:paraId="78245F91" w14:textId="025C05D6" w:rsidR="00DE25BD" w:rsidRPr="00EE661A"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6732B39" w14:textId="7EB6BD77"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and prefer Nokia’s update.</w:t>
            </w:r>
          </w:p>
        </w:tc>
      </w:tr>
      <w:tr w:rsidR="00AC16D7" w:rsidRPr="00954597" w14:paraId="655ACED8" w14:textId="77777777" w:rsidTr="009F4283">
        <w:tc>
          <w:tcPr>
            <w:tcW w:w="1372" w:type="dxa"/>
            <w:shd w:val="clear" w:color="auto" w:fill="auto"/>
          </w:tcPr>
          <w:p w14:paraId="432DECD7"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53E3CDCB" w14:textId="77777777" w:rsidR="00AC16D7" w:rsidRPr="00954597" w:rsidRDefault="00AC16D7" w:rsidP="009F4283">
            <w:pPr>
              <w:spacing w:after="120"/>
              <w:rPr>
                <w:rFonts w:eastAsia="宋体"/>
                <w:szCs w:val="20"/>
                <w:lang w:eastAsia="zh-CN"/>
              </w:rPr>
            </w:pPr>
            <w:r>
              <w:rPr>
                <w:rFonts w:eastAsia="宋体"/>
                <w:szCs w:val="20"/>
                <w:lang w:eastAsia="zh-CN"/>
              </w:rPr>
              <w:t xml:space="preserve">Support FL proposal in principle. We also agree with other companies that reformulating separate proposals for HP and LP PUSCH seems better. </w:t>
            </w:r>
          </w:p>
        </w:tc>
      </w:tr>
      <w:tr w:rsidR="00570685" w:rsidRPr="00954597" w14:paraId="3B167FEA" w14:textId="77777777" w:rsidTr="00557373">
        <w:tc>
          <w:tcPr>
            <w:tcW w:w="1372" w:type="dxa"/>
            <w:shd w:val="clear" w:color="auto" w:fill="auto"/>
          </w:tcPr>
          <w:p w14:paraId="68670080" w14:textId="50AC1EC3"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528B0A49" w14:textId="7624F77A" w:rsidR="00570685" w:rsidRPr="00954597" w:rsidRDefault="00570685" w:rsidP="00570685">
            <w:pPr>
              <w:spacing w:after="120"/>
              <w:rPr>
                <w:rFonts w:eastAsia="宋体"/>
                <w:szCs w:val="20"/>
                <w:lang w:eastAsia="zh-CN"/>
              </w:rPr>
            </w:pPr>
            <w:r>
              <w:rPr>
                <w:rFonts w:eastAsia="宋体"/>
                <w:szCs w:val="20"/>
                <w:lang w:eastAsia="zh-CN"/>
              </w:rPr>
              <w:t>We want to clarify if only one CSI part is included or not and why there are two CSI parts for rate matching if only one CSI part.</w:t>
            </w:r>
          </w:p>
        </w:tc>
      </w:tr>
      <w:tr w:rsidR="001C633A" w:rsidRPr="00954597" w14:paraId="5797E696" w14:textId="77777777" w:rsidTr="009F4283">
        <w:tc>
          <w:tcPr>
            <w:tcW w:w="1372" w:type="dxa"/>
            <w:shd w:val="clear" w:color="auto" w:fill="auto"/>
          </w:tcPr>
          <w:p w14:paraId="43120EB5" w14:textId="77777777" w:rsidR="001C633A" w:rsidRPr="00E96066"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26CB12AB" w14:textId="77777777" w:rsidR="001C633A" w:rsidRPr="00316D19" w:rsidRDefault="001C633A" w:rsidP="009F4283">
            <w:pPr>
              <w:spacing w:after="120"/>
              <w:rPr>
                <w:rFonts w:eastAsia="PMingLiU"/>
                <w:szCs w:val="20"/>
                <w:lang w:eastAsia="zh-TW"/>
              </w:rPr>
            </w:pPr>
            <w:r>
              <w:rPr>
                <w:rFonts w:eastAsia="PMingLiU" w:hint="eastAsia"/>
                <w:szCs w:val="20"/>
                <w:lang w:eastAsia="zh-TW"/>
              </w:rPr>
              <w:t>P</w:t>
            </w:r>
            <w:r>
              <w:rPr>
                <w:rFonts w:eastAsia="PMingLiU"/>
                <w:szCs w:val="20"/>
                <w:lang w:eastAsia="zh-TW"/>
              </w:rPr>
              <w:t xml:space="preserve">refer </w:t>
            </w:r>
            <w:r>
              <w:rPr>
                <w:rFonts w:eastAsia="宋体"/>
                <w:szCs w:val="20"/>
                <w:lang w:eastAsia="zh-CN"/>
              </w:rPr>
              <w:t>Huawei’s update.</w:t>
            </w:r>
          </w:p>
        </w:tc>
      </w:tr>
      <w:tr w:rsidR="001324C8" w:rsidRPr="00954597" w14:paraId="7EE6FE51" w14:textId="77777777" w:rsidTr="00557373">
        <w:tc>
          <w:tcPr>
            <w:tcW w:w="1372" w:type="dxa"/>
            <w:shd w:val="clear" w:color="auto" w:fill="auto"/>
          </w:tcPr>
          <w:p w14:paraId="69361556" w14:textId="316B6377" w:rsidR="001324C8" w:rsidRPr="00954597" w:rsidRDefault="001324C8" w:rsidP="001324C8">
            <w:pPr>
              <w:spacing w:after="120"/>
              <w:rPr>
                <w:rFonts w:eastAsia="宋体"/>
                <w:szCs w:val="20"/>
                <w:lang w:eastAsia="zh-CN"/>
              </w:rPr>
            </w:pPr>
            <w:r>
              <w:rPr>
                <w:rFonts w:eastAsia="宋体"/>
                <w:szCs w:val="20"/>
                <w:lang w:eastAsia="zh-CN"/>
              </w:rPr>
              <w:t>NEC</w:t>
            </w:r>
          </w:p>
        </w:tc>
        <w:tc>
          <w:tcPr>
            <w:tcW w:w="7690" w:type="dxa"/>
            <w:shd w:val="clear" w:color="auto" w:fill="auto"/>
          </w:tcPr>
          <w:p w14:paraId="5ADD8292" w14:textId="18EBCC57" w:rsidR="001324C8" w:rsidRPr="00954597" w:rsidRDefault="001324C8" w:rsidP="001324C8">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and prefer Nokia’s update.</w:t>
            </w:r>
          </w:p>
        </w:tc>
      </w:tr>
      <w:tr w:rsidR="00E00C23" w:rsidRPr="00954597" w14:paraId="4102459E" w14:textId="77777777" w:rsidTr="00557373">
        <w:tc>
          <w:tcPr>
            <w:tcW w:w="1372" w:type="dxa"/>
            <w:shd w:val="clear" w:color="auto" w:fill="auto"/>
          </w:tcPr>
          <w:p w14:paraId="7EB75D1D" w14:textId="53437A90"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B7C0CC2" w14:textId="5EC1C459"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Nokia’s update.  The case of </w:t>
            </w:r>
            <w:r w:rsidRPr="00101997">
              <w:rPr>
                <w:rFonts w:eastAsia="宋体"/>
                <w:szCs w:val="20"/>
                <w:lang w:eastAsia="zh-CN"/>
              </w:rPr>
              <w:t>HP HARQ-ACK, LP HARQ-ACK, and HP A-CSI including a single part</w:t>
            </w:r>
            <w:r>
              <w:rPr>
                <w:rFonts w:eastAsia="宋体"/>
                <w:szCs w:val="20"/>
                <w:lang w:eastAsia="zh-CN"/>
              </w:rPr>
              <w:t xml:space="preserve"> can be discussed separately.</w:t>
            </w:r>
          </w:p>
        </w:tc>
      </w:tr>
      <w:tr w:rsidR="00E00C23" w:rsidRPr="00954597" w14:paraId="53BFA5E2" w14:textId="77777777" w:rsidTr="00557373">
        <w:tc>
          <w:tcPr>
            <w:tcW w:w="1372" w:type="dxa"/>
            <w:shd w:val="clear" w:color="auto" w:fill="auto"/>
          </w:tcPr>
          <w:p w14:paraId="0F35A1C2" w14:textId="7E4BE1A8"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78B3D69" w14:textId="565FCB24" w:rsidR="00E00C23" w:rsidRPr="00954597" w:rsidRDefault="00994E28" w:rsidP="00E00C23">
            <w:pPr>
              <w:spacing w:after="120"/>
              <w:rPr>
                <w:rFonts w:eastAsia="宋体"/>
                <w:szCs w:val="20"/>
                <w:lang w:eastAsia="zh-CN"/>
              </w:rPr>
            </w:pPr>
            <w:r>
              <w:rPr>
                <w:rFonts w:eastAsia="宋体" w:hint="eastAsia"/>
                <w:szCs w:val="20"/>
                <w:lang w:eastAsia="zh-CN"/>
              </w:rPr>
              <w:t>We support Huawei</w:t>
            </w:r>
            <w:r>
              <w:rPr>
                <w:rFonts w:eastAsia="宋体"/>
                <w:szCs w:val="20"/>
                <w:lang w:eastAsia="zh-CN"/>
              </w:rPr>
              <w:t>’</w:t>
            </w:r>
            <w:r>
              <w:rPr>
                <w:rFonts w:eastAsia="宋体" w:hint="eastAsia"/>
                <w:szCs w:val="20"/>
                <w:lang w:eastAsia="zh-CN"/>
              </w:rPr>
              <w:t>s update.</w:t>
            </w:r>
          </w:p>
        </w:tc>
      </w:tr>
      <w:tr w:rsidR="00C352CC" w:rsidRPr="00954597" w14:paraId="2EF7E2BF" w14:textId="77777777" w:rsidTr="00557373">
        <w:tc>
          <w:tcPr>
            <w:tcW w:w="1372" w:type="dxa"/>
            <w:shd w:val="clear" w:color="auto" w:fill="auto"/>
          </w:tcPr>
          <w:p w14:paraId="7A4BA68A" w14:textId="661C74AE"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6CB51757" w14:textId="77777777" w:rsidR="00C352CC" w:rsidRDefault="00C352CC" w:rsidP="00C352CC">
            <w:pPr>
              <w:spacing w:after="120"/>
              <w:rPr>
                <w:rFonts w:eastAsia="宋体"/>
                <w:szCs w:val="20"/>
                <w:lang w:eastAsia="zh-CN"/>
              </w:rPr>
            </w:pPr>
            <w:r>
              <w:rPr>
                <w:rFonts w:eastAsia="宋体"/>
                <w:szCs w:val="20"/>
                <w:lang w:eastAsia="zh-CN"/>
              </w:rPr>
              <w:t xml:space="preserve">We also think separate proposal for HP and LP PUSCH is needed. </w:t>
            </w:r>
          </w:p>
          <w:p w14:paraId="7A4D6687" w14:textId="77777777" w:rsidR="00C352CC" w:rsidRDefault="00C352CC" w:rsidP="00C352CC">
            <w:pPr>
              <w:spacing w:after="120"/>
              <w:rPr>
                <w:rFonts w:eastAsia="宋体"/>
                <w:szCs w:val="20"/>
                <w:lang w:eastAsia="zh-CN"/>
              </w:rPr>
            </w:pPr>
            <w:r>
              <w:rPr>
                <w:rFonts w:eastAsia="宋体"/>
                <w:szCs w:val="20"/>
                <w:lang w:eastAsia="zh-CN"/>
              </w:rPr>
              <w:t xml:space="preserve">For the case of HP CSI on HP PUSCH, we support the proposal from HW. </w:t>
            </w:r>
          </w:p>
          <w:p w14:paraId="0663480D" w14:textId="77777777" w:rsidR="00C352CC" w:rsidRDefault="00C352CC" w:rsidP="00C352CC">
            <w:pPr>
              <w:spacing w:after="120"/>
              <w:rPr>
                <w:rFonts w:eastAsia="宋体"/>
                <w:szCs w:val="20"/>
                <w:lang w:eastAsia="zh-CN"/>
              </w:rPr>
            </w:pPr>
            <w:r>
              <w:rPr>
                <w:rFonts w:eastAsia="宋体"/>
                <w:szCs w:val="20"/>
                <w:lang w:eastAsia="zh-CN"/>
              </w:rPr>
              <w:t xml:space="preserve">For the case of LP CSI on PUSCH, we’d like to add </w:t>
            </w:r>
            <w:r w:rsidRPr="0016098B">
              <w:rPr>
                <w:rFonts w:eastAsia="宋体"/>
                <w:color w:val="00B050"/>
                <w:szCs w:val="20"/>
                <w:lang w:eastAsia="zh-CN"/>
              </w:rPr>
              <w:t>LP</w:t>
            </w:r>
            <w:r>
              <w:rPr>
                <w:rFonts w:eastAsia="宋体"/>
                <w:szCs w:val="20"/>
                <w:lang w:eastAsia="zh-CN"/>
              </w:rPr>
              <w:t xml:space="preserve"> before PUSCH, on top of the proposal provided by Huawei, otherwise, it reads like LP CSI can also be multiplexed onto a HP PUSCH, which was not agreed. </w:t>
            </w:r>
          </w:p>
          <w:p w14:paraId="29CFC9B4" w14:textId="77777777" w:rsidR="00C352CC" w:rsidRPr="00ED1FB6" w:rsidRDefault="00C352CC" w:rsidP="00C352CC">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w:t>
            </w:r>
            <w:r w:rsidRPr="00856423">
              <w:rPr>
                <w:rFonts w:eastAsia="宋体"/>
                <w:color w:val="FF0000"/>
                <w:lang w:eastAsia="zh-CN"/>
              </w:rPr>
              <w:t xml:space="preserve">LP </w:t>
            </w:r>
            <w:r w:rsidRPr="00ED1FB6">
              <w:rPr>
                <w:rFonts w:eastAsia="宋体"/>
                <w:lang w:eastAsia="zh-CN"/>
              </w:rPr>
              <w:t xml:space="preserve">CSI </w:t>
            </w:r>
            <w:r>
              <w:rPr>
                <w:rFonts w:eastAsia="宋体"/>
                <w:lang w:eastAsia="zh-CN"/>
              </w:rPr>
              <w:t>including</w:t>
            </w:r>
            <w:r w:rsidRPr="00ED1FB6">
              <w:rPr>
                <w:rFonts w:eastAsia="宋体"/>
                <w:lang w:eastAsia="zh-CN"/>
              </w:rPr>
              <w:t xml:space="preserve"> a single part </w:t>
            </w:r>
            <w:r>
              <w:rPr>
                <w:rFonts w:eastAsia="宋体"/>
                <w:lang w:eastAsia="zh-CN"/>
              </w:rPr>
              <w:t xml:space="preserve">would be transmitted on </w:t>
            </w:r>
            <w:r w:rsidRPr="0016098B">
              <w:rPr>
                <w:rFonts w:eastAsia="宋体"/>
                <w:color w:val="00B050"/>
                <w:lang w:eastAsia="zh-CN"/>
              </w:rPr>
              <w:t>LP</w:t>
            </w:r>
            <w:r w:rsidRPr="00ED1FB6">
              <w:rPr>
                <w:rFonts w:eastAsia="宋体"/>
                <w:lang w:eastAsia="zh-CN"/>
              </w:rPr>
              <w:t xml:space="preserve"> PUSCH</w:t>
            </w:r>
            <w:r>
              <w:rPr>
                <w:rFonts w:eastAsia="宋体"/>
                <w:lang w:eastAsia="zh-CN"/>
              </w:rPr>
              <w:t>,</w:t>
            </w:r>
          </w:p>
          <w:p w14:paraId="4340FB5C" w14:textId="77777777" w:rsidR="00C352CC" w:rsidRPr="00954597" w:rsidRDefault="00C352CC" w:rsidP="00C352CC">
            <w:pPr>
              <w:spacing w:after="120"/>
              <w:rPr>
                <w:rFonts w:eastAsia="宋体"/>
                <w:szCs w:val="20"/>
                <w:lang w:eastAsia="zh-CN"/>
              </w:rPr>
            </w:pPr>
          </w:p>
        </w:tc>
      </w:tr>
      <w:tr w:rsidR="00B9170C" w:rsidRPr="00954597" w14:paraId="24169B98" w14:textId="77777777" w:rsidTr="00557373">
        <w:tc>
          <w:tcPr>
            <w:tcW w:w="1372" w:type="dxa"/>
            <w:shd w:val="clear" w:color="auto" w:fill="auto"/>
          </w:tcPr>
          <w:p w14:paraId="76C2898F" w14:textId="36F4BB0F"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0241A6D" w14:textId="65B8F016" w:rsidR="00B9170C" w:rsidRPr="00954597" w:rsidRDefault="00B9170C" w:rsidP="00B9170C">
            <w:pPr>
              <w:spacing w:after="120"/>
              <w:rPr>
                <w:rFonts w:eastAsia="宋体"/>
                <w:szCs w:val="20"/>
                <w:lang w:eastAsia="zh-CN"/>
              </w:rPr>
            </w:pPr>
            <w:r>
              <w:rPr>
                <w:rFonts w:eastAsia="宋体" w:hint="eastAsia"/>
                <w:szCs w:val="20"/>
                <w:lang w:eastAsia="zh-CN"/>
              </w:rPr>
              <w:t>A</w:t>
            </w:r>
            <w:r>
              <w:rPr>
                <w:rFonts w:eastAsia="宋体"/>
                <w:szCs w:val="20"/>
                <w:lang w:eastAsia="zh-CN"/>
              </w:rPr>
              <w:t>gree with other companies that for the case of HP CSI, the modification from Huawei seems reasonable.</w:t>
            </w:r>
          </w:p>
        </w:tc>
      </w:tr>
      <w:tr w:rsidR="00E6311F" w:rsidRPr="00954597" w14:paraId="06CD72FA" w14:textId="77777777" w:rsidTr="00557373">
        <w:tc>
          <w:tcPr>
            <w:tcW w:w="1372" w:type="dxa"/>
            <w:shd w:val="clear" w:color="auto" w:fill="auto"/>
          </w:tcPr>
          <w:p w14:paraId="125BE173" w14:textId="26B57540" w:rsidR="00E6311F" w:rsidRPr="00954597" w:rsidRDefault="00E6311F" w:rsidP="00E6311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69E4BA56" w14:textId="15F0F203" w:rsidR="00E6311F" w:rsidRPr="00954597" w:rsidRDefault="00E6311F" w:rsidP="00E6311F">
            <w:pPr>
              <w:spacing w:after="120"/>
              <w:rPr>
                <w:rFonts w:eastAsia="宋体"/>
                <w:szCs w:val="20"/>
                <w:lang w:eastAsia="zh-CN"/>
              </w:rPr>
            </w:pPr>
            <w:r>
              <w:rPr>
                <w:rFonts w:eastAsia="宋体"/>
                <w:szCs w:val="20"/>
                <w:lang w:eastAsia="zh-CN"/>
              </w:rPr>
              <w:t>Share similar views with companies above. Separate proposals for HP and LP PUSCH would be clearer.</w:t>
            </w:r>
          </w:p>
        </w:tc>
      </w:tr>
      <w:tr w:rsidR="00C352CC" w:rsidRPr="00954597" w14:paraId="34114023" w14:textId="77777777" w:rsidTr="00557373">
        <w:tc>
          <w:tcPr>
            <w:tcW w:w="1372" w:type="dxa"/>
            <w:shd w:val="clear" w:color="auto" w:fill="auto"/>
          </w:tcPr>
          <w:p w14:paraId="12C08C5B" w14:textId="0CEDF0E7"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FD546FC" w14:textId="0C95DA53" w:rsidR="00C352CC" w:rsidRPr="00954597" w:rsidRDefault="00A57078" w:rsidP="00C352CC">
            <w:pPr>
              <w:spacing w:after="120"/>
              <w:rPr>
                <w:rFonts w:eastAsia="宋体"/>
                <w:szCs w:val="20"/>
                <w:lang w:eastAsia="zh-CN"/>
              </w:rPr>
            </w:pPr>
            <w:r>
              <w:rPr>
                <w:rFonts w:eastAsia="宋体" w:hint="eastAsia"/>
                <w:szCs w:val="20"/>
                <w:lang w:eastAsia="zh-CN"/>
              </w:rPr>
              <w:t>F</w:t>
            </w:r>
            <w:r>
              <w:rPr>
                <w:rFonts w:eastAsia="宋体"/>
                <w:szCs w:val="20"/>
                <w:lang w:eastAsia="zh-CN"/>
              </w:rPr>
              <w:t>ine with Huawei’s version</w:t>
            </w:r>
          </w:p>
        </w:tc>
      </w:tr>
      <w:tr w:rsidR="005E3D9A" w:rsidRPr="00954597" w14:paraId="3223C52C" w14:textId="77777777" w:rsidTr="00557373">
        <w:tc>
          <w:tcPr>
            <w:tcW w:w="1372" w:type="dxa"/>
            <w:shd w:val="clear" w:color="auto" w:fill="auto"/>
          </w:tcPr>
          <w:p w14:paraId="14D64BAB" w14:textId="6B588F17"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3F7657B2" w14:textId="77777777" w:rsidR="005E3D9A" w:rsidRDefault="005E3D9A" w:rsidP="005E3D9A">
            <w:pPr>
              <w:spacing w:after="120"/>
              <w:rPr>
                <w:rFonts w:eastAsia="Malgun Gothic"/>
                <w:szCs w:val="20"/>
                <w:lang w:eastAsia="ko-KR"/>
              </w:rPr>
            </w:pPr>
            <w:r>
              <w:rPr>
                <w:rFonts w:eastAsia="Malgun Gothic" w:hint="eastAsia"/>
                <w:szCs w:val="20"/>
                <w:lang w:eastAsia="ko-KR"/>
              </w:rPr>
              <w:t>We are fine with the proposal</w:t>
            </w:r>
            <w:r>
              <w:rPr>
                <w:rFonts w:eastAsia="Malgun Gothic"/>
                <w:szCs w:val="20"/>
                <w:lang w:eastAsia="ko-KR"/>
              </w:rPr>
              <w:t xml:space="preserve"> by FL with following modification, as unified way.</w:t>
            </w:r>
          </w:p>
          <w:p w14:paraId="3A0F28B2" w14:textId="77777777" w:rsidR="005E3D9A" w:rsidRDefault="005E3D9A" w:rsidP="005E3D9A">
            <w:pPr>
              <w:spacing w:after="120"/>
              <w:rPr>
                <w:rFonts w:eastAsia="Malgun Gothic"/>
                <w:szCs w:val="20"/>
                <w:lang w:eastAsia="ko-KR"/>
              </w:rPr>
            </w:pPr>
          </w:p>
          <w:p w14:paraId="7299171E" w14:textId="77777777" w:rsidR="005E3D9A" w:rsidRDefault="005E3D9A" w:rsidP="005E3D9A">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r>
              <w:rPr>
                <w:rFonts w:eastAsia="宋体"/>
                <w:highlight w:val="lightGray"/>
                <w:lang w:eastAsia="zh-CN"/>
              </w:rPr>
              <w:t xml:space="preserve"> </w:t>
            </w:r>
            <w:r w:rsidRPr="00407140">
              <w:rPr>
                <w:rFonts w:eastAsia="宋体"/>
                <w:color w:val="FF0000"/>
                <w:highlight w:val="lightGray"/>
                <w:lang w:eastAsia="zh-CN"/>
              </w:rPr>
              <w:t>(modified)</w:t>
            </w:r>
            <w:r>
              <w:rPr>
                <w:rFonts w:eastAsia="宋体" w:hint="eastAsia"/>
                <w:highlight w:val="lightGray"/>
                <w:lang w:eastAsia="zh-CN"/>
              </w:rPr>
              <w:t>:</w:t>
            </w:r>
          </w:p>
          <w:p w14:paraId="7618CDA9" w14:textId="77777777" w:rsidR="005E3D9A" w:rsidRPr="00DA5516" w:rsidRDefault="005E3D9A" w:rsidP="005E3D9A">
            <w:pPr>
              <w:overflowPunct w:val="0"/>
              <w:autoSpaceDE w:val="0"/>
              <w:autoSpaceDN w:val="0"/>
              <w:adjustRightInd w:val="0"/>
              <w:spacing w:after="0" w:line="240" w:lineRule="auto"/>
              <w:textAlignment w:val="baseline"/>
              <w:rPr>
                <w:rFonts w:eastAsia="宋体"/>
                <w:lang w:eastAsia="zh-CN"/>
              </w:rPr>
            </w:pPr>
            <w:r w:rsidRPr="00DA5516">
              <w:rPr>
                <w:rFonts w:eastAsia="微软雅黑"/>
                <w:szCs w:val="20"/>
              </w:rPr>
              <w:t>For multiplexing a high-priority (HP) HARQ-ACK and a low-priority (LP) HARQ-ACK into a PUSCH in R17,</w:t>
            </w:r>
            <w:r w:rsidRPr="00DA5516">
              <w:rPr>
                <w:rFonts w:eastAsia="微软雅黑" w:hint="eastAsia"/>
                <w:szCs w:val="20"/>
                <w:lang w:eastAsia="zh-CN"/>
              </w:rPr>
              <w:t xml:space="preserve"> </w:t>
            </w:r>
          </w:p>
          <w:p w14:paraId="3096BEA9" w14:textId="77777777" w:rsidR="005E3D9A" w:rsidRPr="00ED1FB6" w:rsidRDefault="005E3D9A" w:rsidP="005E3D9A">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If HP HARQ-ACK, LP HARQ-ACK, and</w:t>
            </w:r>
            <w:r w:rsidRPr="00ED1FB6">
              <w:rPr>
                <w:rFonts w:eastAsia="宋体"/>
                <w:lang w:eastAsia="zh-CN"/>
              </w:rPr>
              <w:t xml:space="preserve"> CSI </w:t>
            </w:r>
            <w:r>
              <w:rPr>
                <w:rFonts w:eastAsia="宋体"/>
                <w:lang w:eastAsia="zh-CN"/>
              </w:rPr>
              <w:t>including</w:t>
            </w:r>
            <w:r w:rsidRPr="00ED1FB6">
              <w:rPr>
                <w:rFonts w:eastAsia="宋体"/>
                <w:lang w:eastAsia="zh-CN"/>
              </w:rPr>
              <w:t xml:space="preserve"> a single part </w:t>
            </w:r>
            <w:r>
              <w:rPr>
                <w:rFonts w:eastAsia="宋体"/>
                <w:lang w:eastAsia="zh-CN"/>
              </w:rPr>
              <w:t>would be transmitted on</w:t>
            </w:r>
            <w:r w:rsidRPr="00ED1FB6">
              <w:rPr>
                <w:rFonts w:eastAsia="宋体"/>
                <w:lang w:eastAsia="zh-CN"/>
              </w:rPr>
              <w:t xml:space="preserve"> PUSCH</w:t>
            </w:r>
            <w:r>
              <w:rPr>
                <w:rFonts w:eastAsia="宋体"/>
                <w:lang w:eastAsia="zh-CN"/>
              </w:rPr>
              <w:t>,</w:t>
            </w:r>
          </w:p>
          <w:p w14:paraId="221D3363" w14:textId="77777777" w:rsidR="005E3D9A" w:rsidRPr="00ED1FB6" w:rsidRDefault="005E3D9A" w:rsidP="005E3D9A">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HARQ-ACK rate matching and RE mapping for </w:t>
            </w:r>
            <w:r>
              <w:rPr>
                <w:bCs/>
                <w:szCs w:val="20"/>
                <w:lang w:val="en-GB" w:eastAsia="zh-CN"/>
              </w:rPr>
              <w:t>HP</w:t>
            </w:r>
            <w:r w:rsidRPr="00ED1FB6">
              <w:rPr>
                <w:bCs/>
                <w:szCs w:val="20"/>
                <w:lang w:val="en-GB" w:eastAsia="zh-CN"/>
              </w:rPr>
              <w:t xml:space="preserve"> HARQ-ACK.</w:t>
            </w:r>
          </w:p>
          <w:p w14:paraId="55491636" w14:textId="77777777" w:rsidR="005E3D9A" w:rsidRDefault="005E3D9A" w:rsidP="005E3D9A">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1 rate matching and RE mapping for </w:t>
            </w:r>
            <w:r>
              <w:rPr>
                <w:bCs/>
                <w:szCs w:val="20"/>
                <w:lang w:val="en-GB" w:eastAsia="zh-CN"/>
              </w:rPr>
              <w:t>LP</w:t>
            </w:r>
            <w:r w:rsidRPr="00ED1FB6">
              <w:rPr>
                <w:bCs/>
                <w:szCs w:val="20"/>
                <w:lang w:val="en-GB" w:eastAsia="zh-CN"/>
              </w:rPr>
              <w:t xml:space="preserve"> HARQ-ACK.</w:t>
            </w:r>
          </w:p>
          <w:p w14:paraId="6FE5E6C3" w14:textId="77777777" w:rsidR="005E3D9A" w:rsidRPr="00EF0967" w:rsidRDefault="005E3D9A" w:rsidP="005E3D9A">
            <w:pPr>
              <w:pStyle w:val="aff0"/>
              <w:numPr>
                <w:ilvl w:val="2"/>
                <w:numId w:val="86"/>
              </w:numPr>
              <w:spacing w:after="0" w:line="240" w:lineRule="auto"/>
              <w:ind w:leftChars="320" w:left="1060"/>
              <w:contextualSpacing w:val="0"/>
              <w:rPr>
                <w:bCs/>
                <w:szCs w:val="20"/>
                <w:lang w:val="en-GB" w:eastAsia="zh-CN"/>
              </w:rPr>
            </w:pPr>
            <w:r w:rsidRPr="00ED1FB6">
              <w:rPr>
                <w:bCs/>
                <w:szCs w:val="20"/>
                <w:lang w:val="en-GB" w:eastAsia="zh-CN"/>
              </w:rPr>
              <w:t xml:space="preserve">Reuse Rel-15 CSI part 2 rate matching and RE mapping for the single part of </w:t>
            </w:r>
            <w:r w:rsidRPr="00407140">
              <w:rPr>
                <w:bCs/>
                <w:strike/>
                <w:color w:val="FF0000"/>
                <w:szCs w:val="20"/>
                <w:lang w:val="en-GB" w:eastAsia="zh-CN"/>
              </w:rPr>
              <w:t>LP</w:t>
            </w:r>
            <w:r w:rsidRPr="00ED1FB6">
              <w:rPr>
                <w:bCs/>
                <w:szCs w:val="20"/>
                <w:lang w:val="en-GB" w:eastAsia="zh-CN"/>
              </w:rPr>
              <w:t xml:space="preserve"> CSI.</w:t>
            </w:r>
          </w:p>
          <w:p w14:paraId="61D2BC2D" w14:textId="77777777" w:rsidR="005E3D9A" w:rsidRDefault="005E3D9A" w:rsidP="005E3D9A">
            <w:pPr>
              <w:spacing w:after="120"/>
              <w:rPr>
                <w:rFonts w:eastAsia="Malgun Gothic"/>
                <w:szCs w:val="20"/>
                <w:lang w:val="en-GB" w:eastAsia="ko-KR"/>
              </w:rPr>
            </w:pPr>
          </w:p>
          <w:p w14:paraId="7C21A780" w14:textId="6C89F591" w:rsidR="005E3D9A" w:rsidRPr="00954597" w:rsidRDefault="005E3D9A" w:rsidP="005E3D9A">
            <w:pPr>
              <w:spacing w:after="120"/>
              <w:rPr>
                <w:rFonts w:eastAsia="宋体"/>
                <w:szCs w:val="20"/>
                <w:lang w:eastAsia="zh-CN"/>
              </w:rPr>
            </w:pPr>
            <w:r>
              <w:rPr>
                <w:rFonts w:eastAsia="Malgun Gothic" w:hint="eastAsia"/>
                <w:szCs w:val="20"/>
                <w:lang w:val="en-GB" w:eastAsia="ko-KR"/>
              </w:rPr>
              <w:t>We are also OK with Huawei</w:t>
            </w:r>
            <w:r>
              <w:rPr>
                <w:rFonts w:eastAsia="Malgun Gothic"/>
                <w:szCs w:val="20"/>
                <w:lang w:val="en-GB" w:eastAsia="ko-KR"/>
              </w:rPr>
              <w:t>’s version.</w:t>
            </w:r>
          </w:p>
        </w:tc>
      </w:tr>
    </w:tbl>
    <w:p w14:paraId="0D577642" w14:textId="77777777" w:rsidR="00DD6E21" w:rsidRPr="00DD6E21" w:rsidRDefault="00DD6E21" w:rsidP="00DD6E21">
      <w:pPr>
        <w:rPr>
          <w:rFonts w:eastAsiaTheme="minorEastAsia"/>
          <w:bCs/>
          <w:szCs w:val="20"/>
          <w:lang w:val="en-GB" w:eastAsia="zh-CN"/>
        </w:rPr>
      </w:pPr>
    </w:p>
    <w:p w14:paraId="572153BA" w14:textId="63B8F8C3" w:rsidR="004A196C" w:rsidRDefault="004A196C" w:rsidP="004A196C">
      <w:pPr>
        <w:pStyle w:val="a0"/>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A79DF76" w14:textId="77EE5E00" w:rsidR="00DD6E21" w:rsidRDefault="00DD6E21" w:rsidP="00F54044">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lastRenderedPageBreak/>
        <w:t xml:space="preserve">If HP HARQ-ACK without LP HARQ-ACK would be transmitted on LP PUSCH, </w:t>
      </w:r>
      <w:r w:rsidR="00EF0967">
        <w:rPr>
          <w:rFonts w:eastAsia="宋体"/>
          <w:lang w:eastAsia="zh-CN"/>
        </w:rPr>
        <w:t xml:space="preserve">the </w:t>
      </w:r>
      <w:r w:rsidRPr="00175356">
        <w:rPr>
          <w:rFonts w:eastAsia="宋体"/>
          <w:lang w:eastAsia="zh-CN"/>
        </w:rPr>
        <w:t>HP HARQ-ACK should be multiplexed on the LP PUSCH by reusing the encoding chain for the legacy HARQ-ACK.</w:t>
      </w:r>
      <w:r>
        <w:rPr>
          <w:rFonts w:eastAsia="宋体"/>
          <w:lang w:eastAsia="zh-CN"/>
        </w:rPr>
        <w:t xml:space="preserve"> </w:t>
      </w:r>
    </w:p>
    <w:p w14:paraId="41A2D1D9" w14:textId="5491B1D1" w:rsidR="00DD6E21" w:rsidRDefault="00DD6E21" w:rsidP="00F54044">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LP HARQ-ACK without HP HARQ-ACK would be transmitted on HP PUSCH, </w:t>
      </w:r>
      <w:r w:rsidR="00EF0967">
        <w:rPr>
          <w:rFonts w:eastAsia="宋体"/>
          <w:lang w:eastAsia="zh-CN"/>
        </w:rPr>
        <w:t xml:space="preserve">the </w:t>
      </w:r>
      <w:r w:rsidRPr="00175356">
        <w:rPr>
          <w:rFonts w:eastAsia="宋体"/>
          <w:lang w:eastAsia="zh-CN"/>
        </w:rPr>
        <w:t>LP HARQ-ACK should be multiplexed on the HP PUSCH by reusing the encoding chain for the legacy HARQ-ACK.</w:t>
      </w:r>
      <w:r>
        <w:rPr>
          <w:rFonts w:eastAsia="宋体"/>
          <w:lang w:eastAsia="zh-CN"/>
        </w:rPr>
        <w:t xml:space="preserve"> </w:t>
      </w:r>
    </w:p>
    <w:p w14:paraId="745F948F" w14:textId="07FE9223" w:rsidR="00CF1597" w:rsidRPr="00CF1597" w:rsidRDefault="00CF1597" w:rsidP="00CF1597">
      <w:pPr>
        <w:pStyle w:val="aff0"/>
        <w:numPr>
          <w:ilvl w:val="2"/>
          <w:numId w:val="80"/>
        </w:numPr>
        <w:spacing w:after="0" w:line="240" w:lineRule="auto"/>
        <w:contextualSpacing w:val="0"/>
        <w:rPr>
          <w:bCs/>
          <w:color w:val="0070C0"/>
          <w:szCs w:val="20"/>
          <w:lang w:val="en-GB" w:eastAsia="zh-CN"/>
        </w:rPr>
      </w:pPr>
      <w:r w:rsidRPr="00CF1597">
        <w:rPr>
          <w:rFonts w:eastAsiaTheme="minorEastAsia"/>
          <w:bCs/>
          <w:color w:val="0070C0"/>
          <w:szCs w:val="20"/>
          <w:lang w:val="en-GB" w:eastAsia="zh-CN"/>
        </w:rPr>
        <w:t>Companies suggested to separate proposals. So the proposal will be discussed in the 2</w:t>
      </w:r>
      <w:r w:rsidRPr="00CF1597">
        <w:rPr>
          <w:rFonts w:eastAsiaTheme="minorEastAsia"/>
          <w:bCs/>
          <w:color w:val="0070C0"/>
          <w:szCs w:val="20"/>
          <w:vertAlign w:val="superscript"/>
          <w:lang w:val="en-GB" w:eastAsia="zh-CN"/>
        </w:rPr>
        <w:t>nd</w:t>
      </w:r>
      <w:r w:rsidRPr="00CF1597">
        <w:rPr>
          <w:rFonts w:eastAsiaTheme="minorEastAsia"/>
          <w:bCs/>
          <w:color w:val="0070C0"/>
          <w:szCs w:val="20"/>
          <w:lang w:val="en-GB" w:eastAsia="zh-CN"/>
        </w:rPr>
        <w:t xml:space="preserve"> round.</w:t>
      </w:r>
    </w:p>
    <w:p w14:paraId="16E541F8" w14:textId="08755A58" w:rsidR="00DD6E21" w:rsidRPr="0006680C" w:rsidRDefault="00DD6E21" w:rsidP="0006680C">
      <w:pPr>
        <w:overflowPunct w:val="0"/>
        <w:autoSpaceDE w:val="0"/>
        <w:autoSpaceDN w:val="0"/>
        <w:adjustRightInd w:val="0"/>
        <w:spacing w:afterLines="50" w:after="120"/>
        <w:jc w:val="both"/>
        <w:textAlignment w:val="baseline"/>
        <w:rPr>
          <w:rFonts w:eastAsia="宋体"/>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D6E21" w:rsidRPr="00954597" w14:paraId="3F94E6F9" w14:textId="77777777" w:rsidTr="00557373">
        <w:tc>
          <w:tcPr>
            <w:tcW w:w="1372" w:type="dxa"/>
            <w:shd w:val="clear" w:color="auto" w:fill="auto"/>
          </w:tcPr>
          <w:p w14:paraId="6603121B"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1EDA8109" w14:textId="77777777" w:rsidR="00DD6E21" w:rsidRPr="00954597" w:rsidRDefault="00DD6E21" w:rsidP="00557373">
            <w:pPr>
              <w:spacing w:after="120"/>
              <w:rPr>
                <w:rFonts w:eastAsia="宋体"/>
                <w:szCs w:val="20"/>
                <w:lang w:eastAsia="zh-CN"/>
              </w:rPr>
            </w:pPr>
            <w:r w:rsidRPr="00954597">
              <w:rPr>
                <w:rFonts w:eastAsia="宋体" w:hint="eastAsia"/>
                <w:szCs w:val="20"/>
                <w:lang w:eastAsia="zh-CN"/>
              </w:rPr>
              <w:t>Comments</w:t>
            </w:r>
          </w:p>
        </w:tc>
      </w:tr>
      <w:tr w:rsidR="00DD6E21" w:rsidRPr="00954597" w14:paraId="0D186CD5" w14:textId="77777777" w:rsidTr="00557373">
        <w:tc>
          <w:tcPr>
            <w:tcW w:w="1372" w:type="dxa"/>
            <w:shd w:val="clear" w:color="auto" w:fill="auto"/>
          </w:tcPr>
          <w:p w14:paraId="4E6DBAD8" w14:textId="2BE588B2" w:rsidR="00DD6E21" w:rsidRPr="00954597" w:rsidRDefault="00D436F5"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200CF229" w14:textId="77777777" w:rsidR="007035CE" w:rsidRDefault="007035CE" w:rsidP="00EA4145">
            <w:pPr>
              <w:spacing w:after="120"/>
              <w:rPr>
                <w:rFonts w:eastAsia="宋体"/>
                <w:szCs w:val="20"/>
                <w:lang w:eastAsia="zh-CN"/>
              </w:rPr>
            </w:pPr>
            <w:r>
              <w:rPr>
                <w:rFonts w:eastAsia="宋体"/>
                <w:szCs w:val="20"/>
                <w:lang w:eastAsia="zh-CN"/>
              </w:rPr>
              <w:t>Not s</w:t>
            </w:r>
            <w:r w:rsidR="009E55E0">
              <w:rPr>
                <w:rFonts w:eastAsia="宋体"/>
                <w:szCs w:val="20"/>
                <w:lang w:eastAsia="zh-CN"/>
              </w:rPr>
              <w:t>upport the proposal</w:t>
            </w:r>
            <w:r w:rsidR="00B05199">
              <w:rPr>
                <w:rFonts w:eastAsia="宋体"/>
                <w:szCs w:val="20"/>
                <w:lang w:eastAsia="zh-CN"/>
              </w:rPr>
              <w:t>.</w:t>
            </w:r>
          </w:p>
          <w:p w14:paraId="173441B7" w14:textId="05A750E3" w:rsidR="007035CE" w:rsidRDefault="007035CE" w:rsidP="00EA4145">
            <w:pPr>
              <w:spacing w:after="120"/>
              <w:rPr>
                <w:rFonts w:eastAsia="宋体"/>
                <w:szCs w:val="20"/>
                <w:lang w:eastAsia="zh-CN"/>
              </w:rPr>
            </w:pPr>
            <w:r>
              <w:rPr>
                <w:rFonts w:eastAsia="宋体"/>
                <w:szCs w:val="20"/>
                <w:lang w:eastAsia="zh-CN"/>
              </w:rPr>
              <w:t>In our understanding, there is no UCI specific encoding chain</w:t>
            </w:r>
            <w:r w:rsidR="00C50EA9">
              <w:rPr>
                <w:rFonts w:eastAsia="宋体"/>
                <w:szCs w:val="20"/>
                <w:lang w:eastAsia="zh-CN"/>
              </w:rPr>
              <w:t xml:space="preserve"> and it is up to UE implementation to select which encoding chain to be used</w:t>
            </w:r>
            <w:r>
              <w:rPr>
                <w:rFonts w:eastAsia="宋体"/>
                <w:szCs w:val="20"/>
                <w:lang w:eastAsia="zh-CN"/>
              </w:rPr>
              <w:t>. Would it make better sense to discuss the following modified proposal:”</w:t>
            </w:r>
          </w:p>
          <w:p w14:paraId="17792E33" w14:textId="2EF43F4F" w:rsidR="007035CE" w:rsidRDefault="007035CE" w:rsidP="007035CE">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transmitted on LP PUSCH, </w:t>
            </w:r>
            <w:r>
              <w:rPr>
                <w:rFonts w:eastAsia="宋体"/>
                <w:lang w:eastAsia="zh-CN"/>
              </w:rPr>
              <w:t xml:space="preserve">the </w:t>
            </w:r>
            <w:r w:rsidRPr="00175356">
              <w:rPr>
                <w:rFonts w:eastAsia="宋体"/>
                <w:lang w:eastAsia="zh-CN"/>
              </w:rPr>
              <w:t>HP HARQ-ACK should be multiplexed on the LP PUSCH by reusing</w:t>
            </w:r>
            <w:r w:rsidRPr="00592267">
              <w:rPr>
                <w:rFonts w:eastAsia="宋体"/>
                <w:lang w:eastAsia="zh-CN"/>
              </w:rPr>
              <w:t xml:space="preserve"> </w:t>
            </w:r>
            <w:r w:rsidR="00592267" w:rsidRPr="00592267">
              <w:rPr>
                <w:rFonts w:eastAsia="宋体"/>
                <w:lang w:eastAsia="zh-CN"/>
              </w:rPr>
              <w:t xml:space="preserve">the </w:t>
            </w:r>
            <w:r w:rsidRPr="00592267">
              <w:rPr>
                <w:bCs/>
                <w:color w:val="FF0000"/>
                <w:szCs w:val="20"/>
                <w:lang w:val="en-GB" w:eastAsia="zh-CN"/>
              </w:rPr>
              <w:t>rate matching and RE mapping</w:t>
            </w:r>
            <w:r w:rsidRPr="00ED1FB6">
              <w:rPr>
                <w:bCs/>
                <w:szCs w:val="20"/>
                <w:lang w:val="en-GB"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lang w:eastAsia="zh-CN"/>
              </w:rPr>
              <w:t xml:space="preserve"> </w:t>
            </w:r>
          </w:p>
          <w:p w14:paraId="62A5C8E2" w14:textId="797F97EC" w:rsidR="00DD6E21" w:rsidRPr="00954597" w:rsidRDefault="007035CE" w:rsidP="00592267">
            <w:pPr>
              <w:pStyle w:val="aff0"/>
              <w:numPr>
                <w:ilvl w:val="0"/>
                <w:numId w:val="80"/>
              </w:numPr>
              <w:overflowPunct w:val="0"/>
              <w:autoSpaceDE w:val="0"/>
              <w:autoSpaceDN w:val="0"/>
              <w:adjustRightInd w:val="0"/>
              <w:spacing w:afterLines="50" w:after="120"/>
              <w:jc w:val="both"/>
              <w:textAlignment w:val="baseline"/>
              <w:rPr>
                <w:rFonts w:eastAsia="宋体"/>
                <w:szCs w:val="20"/>
                <w:lang w:eastAsia="zh-CN"/>
              </w:rPr>
            </w:pPr>
            <w:r w:rsidRPr="00175356">
              <w:rPr>
                <w:rFonts w:eastAsia="宋体"/>
                <w:lang w:eastAsia="zh-CN"/>
              </w:rPr>
              <w:t xml:space="preserve">If LP HARQ-ACK without HP HARQ-ACK would be transmitted on HP PUSCH, </w:t>
            </w:r>
            <w:r>
              <w:rPr>
                <w:rFonts w:eastAsia="宋体"/>
                <w:lang w:eastAsia="zh-CN"/>
              </w:rPr>
              <w:t xml:space="preserve">the </w:t>
            </w:r>
            <w:r w:rsidRPr="00175356">
              <w:rPr>
                <w:rFonts w:eastAsia="宋体"/>
                <w:lang w:eastAsia="zh-CN"/>
              </w:rPr>
              <w:t xml:space="preserve">LP HARQ-ACK should be multiplexed on the HP PUSCH by reusing the </w:t>
            </w:r>
            <w:r w:rsidR="00592267" w:rsidRPr="00592267">
              <w:rPr>
                <w:bCs/>
                <w:color w:val="FF0000"/>
                <w:szCs w:val="20"/>
                <w:lang w:val="en-GB" w:eastAsia="zh-CN"/>
              </w:rPr>
              <w:t>rate matching and RE mapping</w:t>
            </w:r>
            <w:r w:rsidR="00592267" w:rsidRPr="00175356">
              <w:rPr>
                <w:rFonts w:eastAsia="宋体"/>
                <w:lang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szCs w:val="20"/>
                <w:lang w:eastAsia="zh-CN"/>
              </w:rPr>
              <w:t>”</w:t>
            </w:r>
            <w:r w:rsidR="00EA4145">
              <w:rPr>
                <w:rFonts w:eastAsia="宋体"/>
                <w:szCs w:val="20"/>
                <w:lang w:eastAsia="zh-CN"/>
              </w:rPr>
              <w:t xml:space="preserve"> </w:t>
            </w:r>
            <w:r w:rsidR="009E55E0">
              <w:rPr>
                <w:rFonts w:eastAsia="宋体"/>
                <w:szCs w:val="20"/>
                <w:lang w:eastAsia="zh-CN"/>
              </w:rPr>
              <w:t xml:space="preserve"> </w:t>
            </w:r>
          </w:p>
        </w:tc>
      </w:tr>
      <w:tr w:rsidR="00D45110" w:rsidRPr="00954597" w14:paraId="39844642" w14:textId="77777777" w:rsidTr="00557373">
        <w:tc>
          <w:tcPr>
            <w:tcW w:w="1372" w:type="dxa"/>
            <w:shd w:val="clear" w:color="auto" w:fill="auto"/>
          </w:tcPr>
          <w:p w14:paraId="7D13DBFA" w14:textId="215BCB7C"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0FE7F32B" w14:textId="22DB9A1D" w:rsidR="00D45110" w:rsidRDefault="00D45110" w:rsidP="00D45110">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 Also OK with Nokia’s version. Minor changes on top of that version:</w:t>
            </w:r>
          </w:p>
          <w:p w14:paraId="50687696" w14:textId="6A618148" w:rsidR="00D45110" w:rsidRDefault="00D45110" w:rsidP="00D45110">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transmitted on LP PUSCH, </w:t>
            </w:r>
            <w:r>
              <w:rPr>
                <w:rFonts w:eastAsia="宋体"/>
                <w:lang w:eastAsia="zh-CN"/>
              </w:rPr>
              <w:t xml:space="preserve">the </w:t>
            </w:r>
            <w:r w:rsidRPr="00175356">
              <w:rPr>
                <w:rFonts w:eastAsia="宋体"/>
                <w:lang w:eastAsia="zh-CN"/>
              </w:rPr>
              <w:t>HP HARQ-ACK should be multiplexed on the LP PUSCH by reusing</w:t>
            </w:r>
            <w:r w:rsidRPr="00592267">
              <w:rPr>
                <w:rFonts w:eastAsia="宋体"/>
                <w:lang w:eastAsia="zh-CN"/>
              </w:rPr>
              <w:t xml:space="preserve">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ED1FB6">
              <w:rPr>
                <w:bCs/>
                <w:szCs w:val="20"/>
                <w:lang w:val="en-GB"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lang w:eastAsia="zh-CN"/>
              </w:rPr>
              <w:t xml:space="preserve"> </w:t>
            </w:r>
          </w:p>
          <w:p w14:paraId="7DEAF349" w14:textId="1DF0C583" w:rsidR="00D45110" w:rsidRPr="00954597" w:rsidRDefault="00D45110" w:rsidP="00D45110">
            <w:pPr>
              <w:pStyle w:val="aff0"/>
              <w:numPr>
                <w:ilvl w:val="0"/>
                <w:numId w:val="80"/>
              </w:numPr>
              <w:overflowPunct w:val="0"/>
              <w:autoSpaceDE w:val="0"/>
              <w:autoSpaceDN w:val="0"/>
              <w:adjustRightInd w:val="0"/>
              <w:spacing w:afterLines="50" w:after="120"/>
              <w:jc w:val="both"/>
              <w:textAlignment w:val="baseline"/>
              <w:rPr>
                <w:rFonts w:eastAsia="宋体"/>
                <w:szCs w:val="20"/>
                <w:lang w:eastAsia="zh-CN"/>
              </w:rPr>
            </w:pPr>
            <w:r w:rsidRPr="00175356">
              <w:rPr>
                <w:rFonts w:eastAsia="宋体"/>
                <w:lang w:eastAsia="zh-CN"/>
              </w:rPr>
              <w:t xml:space="preserve">If LP HARQ-ACK without HP HARQ-ACK would be transmitted on HP PUSCH, </w:t>
            </w:r>
            <w:r>
              <w:rPr>
                <w:rFonts w:eastAsia="宋体"/>
                <w:lang w:eastAsia="zh-CN"/>
              </w:rPr>
              <w:t xml:space="preserve">the </w:t>
            </w:r>
            <w:r w:rsidRPr="00175356">
              <w:rPr>
                <w:rFonts w:eastAsia="宋体"/>
                <w:lang w:eastAsia="zh-CN"/>
              </w:rPr>
              <w:t xml:space="preserve">LP HARQ-ACK should be multiplexed on the HP PUSCH by reusing the </w:t>
            </w:r>
            <w:r w:rsidRPr="00592267">
              <w:rPr>
                <w:bCs/>
                <w:color w:val="FF0000"/>
                <w:szCs w:val="20"/>
                <w:lang w:val="en-GB" w:eastAsia="zh-CN"/>
              </w:rPr>
              <w:t>rate matching</w:t>
            </w:r>
            <w:r w:rsidRPr="00D45110">
              <w:rPr>
                <w:bCs/>
                <w:color w:val="00B0F0"/>
                <w:szCs w:val="20"/>
                <w:lang w:val="en-GB" w:eastAsia="zh-CN"/>
              </w:rPr>
              <w:t>/puncturing</w:t>
            </w:r>
            <w:r w:rsidRPr="00592267">
              <w:rPr>
                <w:bCs/>
                <w:color w:val="FF0000"/>
                <w:szCs w:val="20"/>
                <w:lang w:val="en-GB" w:eastAsia="zh-CN"/>
              </w:rPr>
              <w:t xml:space="preserve"> and RE mapping</w:t>
            </w:r>
            <w:r w:rsidRPr="00175356">
              <w:rPr>
                <w:rFonts w:eastAsia="宋体"/>
                <w:lang w:eastAsia="zh-CN"/>
              </w:rPr>
              <w:t xml:space="preserve"> </w:t>
            </w:r>
            <w:r w:rsidRPr="00592267">
              <w:rPr>
                <w:rFonts w:eastAsia="宋体"/>
                <w:strike/>
                <w:color w:val="FF0000"/>
                <w:lang w:eastAsia="zh-CN"/>
              </w:rPr>
              <w:t>encoding chain</w:t>
            </w:r>
            <w:r w:rsidRPr="00175356">
              <w:rPr>
                <w:rFonts w:eastAsia="宋体"/>
                <w:lang w:eastAsia="zh-CN"/>
              </w:rPr>
              <w:t xml:space="preserve"> for the legacy HARQ-ACK.</w:t>
            </w:r>
            <w:r>
              <w:rPr>
                <w:rFonts w:eastAsia="宋体"/>
                <w:szCs w:val="20"/>
                <w:lang w:eastAsia="zh-CN"/>
              </w:rPr>
              <w:t xml:space="preserve">”  </w:t>
            </w:r>
          </w:p>
        </w:tc>
      </w:tr>
      <w:tr w:rsidR="00DD6E21" w:rsidRPr="00954597" w14:paraId="48E10B71" w14:textId="77777777" w:rsidTr="00557373">
        <w:tc>
          <w:tcPr>
            <w:tcW w:w="1372" w:type="dxa"/>
            <w:shd w:val="clear" w:color="auto" w:fill="auto"/>
          </w:tcPr>
          <w:p w14:paraId="22882CDE" w14:textId="23CFE4ED" w:rsidR="00DD6E21" w:rsidRPr="00954597" w:rsidRDefault="00023D83" w:rsidP="005573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D2E00C9" w14:textId="7F099886" w:rsidR="00DD6E21" w:rsidRPr="00954597" w:rsidRDefault="00023D83" w:rsidP="00557373">
            <w:pPr>
              <w:spacing w:after="120"/>
              <w:rPr>
                <w:rFonts w:eastAsia="宋体"/>
                <w:szCs w:val="20"/>
                <w:lang w:eastAsia="zh-CN"/>
              </w:rPr>
            </w:pPr>
            <w:r>
              <w:rPr>
                <w:rFonts w:eastAsia="宋体"/>
                <w:szCs w:val="20"/>
                <w:lang w:eastAsia="zh-CN"/>
              </w:rPr>
              <w:t>Fine with Nokia’s and Huawei’s revisions</w:t>
            </w:r>
            <w:r w:rsidR="00AA50B2">
              <w:rPr>
                <w:rFonts w:eastAsia="宋体"/>
                <w:szCs w:val="20"/>
                <w:lang w:eastAsia="zh-CN"/>
              </w:rPr>
              <w:t>.</w:t>
            </w:r>
          </w:p>
        </w:tc>
      </w:tr>
      <w:tr w:rsidR="004F0585" w:rsidRPr="00954597" w14:paraId="243FAA43" w14:textId="77777777" w:rsidTr="00557373">
        <w:tc>
          <w:tcPr>
            <w:tcW w:w="1372" w:type="dxa"/>
            <w:shd w:val="clear" w:color="auto" w:fill="auto"/>
          </w:tcPr>
          <w:p w14:paraId="7C80C184" w14:textId="42EDF7EF" w:rsidR="004F0585" w:rsidRPr="004F0585" w:rsidRDefault="004F0585" w:rsidP="004F0585">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28CF27D" w14:textId="0040AC1A" w:rsidR="004F0585" w:rsidRPr="00954597" w:rsidRDefault="004F0585" w:rsidP="004F058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the proposal in principle. We are fine with Nokia’s and Huawei’s modifications.</w:t>
            </w:r>
          </w:p>
        </w:tc>
      </w:tr>
      <w:tr w:rsidR="00DE25BD" w:rsidRPr="00954597" w14:paraId="5BF6F621" w14:textId="77777777" w:rsidTr="00557373">
        <w:tc>
          <w:tcPr>
            <w:tcW w:w="1372" w:type="dxa"/>
            <w:shd w:val="clear" w:color="auto" w:fill="auto"/>
          </w:tcPr>
          <w:p w14:paraId="397381C4" w14:textId="1BC4150F"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F46033D" w14:textId="4C689DAA" w:rsidR="00DE25BD" w:rsidRPr="00954597" w:rsidRDefault="00DE25BD" w:rsidP="00DE25BD">
            <w:pPr>
              <w:spacing w:after="120"/>
              <w:rPr>
                <w:rFonts w:eastAsia="宋体"/>
                <w:szCs w:val="20"/>
                <w:lang w:eastAsia="zh-CN"/>
              </w:rPr>
            </w:pPr>
            <w:r>
              <w:rPr>
                <w:rFonts w:eastAsia="宋体"/>
                <w:szCs w:val="20"/>
                <w:lang w:eastAsia="zh-CN"/>
              </w:rPr>
              <w:t>Fine with Nokia’s and Huawei’s revisions.</w:t>
            </w:r>
          </w:p>
        </w:tc>
      </w:tr>
      <w:tr w:rsidR="00EE661A" w:rsidRPr="00954597" w14:paraId="558D5BF5" w14:textId="77777777" w:rsidTr="009F4283">
        <w:tc>
          <w:tcPr>
            <w:tcW w:w="1372" w:type="dxa"/>
            <w:shd w:val="clear" w:color="auto" w:fill="auto"/>
          </w:tcPr>
          <w:p w14:paraId="18FAFD4D" w14:textId="77777777" w:rsidR="00EE661A" w:rsidRPr="00954597" w:rsidRDefault="00EE661A" w:rsidP="009F428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6FD439C7" w14:textId="77777777" w:rsidR="00EE661A" w:rsidRDefault="00EE661A" w:rsidP="009F4283">
            <w:pPr>
              <w:spacing w:after="120"/>
              <w:rPr>
                <w:rFonts w:eastAsia="宋体"/>
                <w:szCs w:val="20"/>
                <w:lang w:eastAsia="zh-CN"/>
              </w:rPr>
            </w:pPr>
            <w:r>
              <w:rPr>
                <w:rFonts w:eastAsia="宋体"/>
                <w:szCs w:val="20"/>
                <w:lang w:eastAsia="zh-CN"/>
              </w:rPr>
              <w:t xml:space="preserve">Support the </w:t>
            </w:r>
            <w:r w:rsidRPr="00EE661A">
              <w:rPr>
                <w:rFonts w:eastAsia="宋体"/>
                <w:color w:val="FF0000"/>
                <w:szCs w:val="20"/>
                <w:lang w:eastAsia="zh-CN"/>
              </w:rPr>
              <w:t>first bullet</w:t>
            </w:r>
            <w:r>
              <w:rPr>
                <w:rFonts w:eastAsia="宋体"/>
                <w:szCs w:val="20"/>
                <w:lang w:eastAsia="zh-CN"/>
              </w:rPr>
              <w:t xml:space="preserve"> from Nokia’s version. </w:t>
            </w:r>
          </w:p>
          <w:p w14:paraId="3BB97A15" w14:textId="77777777" w:rsidR="00EE661A" w:rsidRPr="00954597" w:rsidRDefault="00EE661A" w:rsidP="009F4283">
            <w:pPr>
              <w:spacing w:after="120"/>
              <w:rPr>
                <w:rFonts w:eastAsia="宋体"/>
                <w:szCs w:val="20"/>
                <w:lang w:eastAsia="zh-CN"/>
              </w:rPr>
            </w:pPr>
            <w:r>
              <w:rPr>
                <w:rFonts w:eastAsia="宋体"/>
                <w:szCs w:val="20"/>
                <w:lang w:eastAsia="zh-CN"/>
              </w:rPr>
              <w:t xml:space="preserve">For the second bullet, it can be discussed separately, such as postponed until we achieve the consensus of </w:t>
            </w:r>
            <w:r w:rsidRPr="00101997">
              <w:rPr>
                <w:rFonts w:eastAsia="宋体"/>
                <w:szCs w:val="20"/>
                <w:lang w:eastAsia="zh-CN"/>
              </w:rPr>
              <w:t xml:space="preserve">HP HARQ-ACK, LP HARQ-ACK, and HP A-CSI including </w:t>
            </w:r>
            <w:r>
              <w:rPr>
                <w:rFonts w:eastAsia="宋体"/>
                <w:szCs w:val="20"/>
                <w:lang w:eastAsia="zh-CN"/>
              </w:rPr>
              <w:t>two</w:t>
            </w:r>
            <w:r w:rsidRPr="00101997">
              <w:rPr>
                <w:rFonts w:eastAsia="宋体"/>
                <w:szCs w:val="20"/>
                <w:lang w:eastAsia="zh-CN"/>
              </w:rPr>
              <w:t xml:space="preserve"> part</w:t>
            </w:r>
            <w:r>
              <w:rPr>
                <w:rFonts w:eastAsia="宋体"/>
                <w:szCs w:val="20"/>
                <w:lang w:eastAsia="zh-CN"/>
              </w:rPr>
              <w:t xml:space="preserve">s or single part. Especially, considering the handling of LP HARQ-ACK and HP A-CSI is not clear now. Like when with HP A-CSI or without HP A-CSI, LP HARQ-ACK might be treated differently, just </w:t>
            </w:r>
            <w:r w:rsidRPr="00175356">
              <w:rPr>
                <w:rFonts w:eastAsia="宋体"/>
                <w:lang w:eastAsia="zh-CN"/>
              </w:rPr>
              <w:t xml:space="preserve">reusing the </w:t>
            </w:r>
            <w:r w:rsidRPr="001405D0">
              <w:rPr>
                <w:bCs/>
                <w:szCs w:val="20"/>
                <w:lang w:val="en-GB" w:eastAsia="zh-CN"/>
              </w:rPr>
              <w:t>rate matching and RE mapping</w:t>
            </w:r>
            <w:r w:rsidRPr="001405D0">
              <w:rPr>
                <w:rFonts w:eastAsia="宋体"/>
                <w:lang w:eastAsia="zh-CN"/>
              </w:rPr>
              <w:t xml:space="preserve"> fo</w:t>
            </w:r>
            <w:r w:rsidRPr="00175356">
              <w:rPr>
                <w:rFonts w:eastAsia="宋体"/>
                <w:lang w:eastAsia="zh-CN"/>
              </w:rPr>
              <w:t>r the legacy HARQ-ACK</w:t>
            </w:r>
            <w:r>
              <w:rPr>
                <w:rFonts w:eastAsia="宋体"/>
                <w:szCs w:val="20"/>
                <w:lang w:eastAsia="zh-CN"/>
              </w:rPr>
              <w:t xml:space="preserve"> is not exact. </w:t>
            </w:r>
          </w:p>
        </w:tc>
      </w:tr>
      <w:tr w:rsidR="00DE25BD" w:rsidRPr="00954597" w14:paraId="2A979110" w14:textId="77777777" w:rsidTr="00557373">
        <w:tc>
          <w:tcPr>
            <w:tcW w:w="1372" w:type="dxa"/>
            <w:shd w:val="clear" w:color="auto" w:fill="auto"/>
          </w:tcPr>
          <w:p w14:paraId="2C4D27F5" w14:textId="3F347F50" w:rsidR="00DE25BD" w:rsidRPr="00EE661A"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7029EEC" w14:textId="3E2B9569" w:rsidR="00DE25BD" w:rsidRPr="00954597" w:rsidRDefault="00D90639" w:rsidP="00DE25BD">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AC16D7" w:rsidRPr="00954597" w14:paraId="3DC0F967" w14:textId="77777777" w:rsidTr="009F4283">
        <w:tc>
          <w:tcPr>
            <w:tcW w:w="1372" w:type="dxa"/>
            <w:shd w:val="clear" w:color="auto" w:fill="auto"/>
          </w:tcPr>
          <w:p w14:paraId="390B5F95"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045EA3DD" w14:textId="77777777" w:rsidR="00AC16D7" w:rsidRPr="00954597" w:rsidRDefault="00AC16D7" w:rsidP="009F4283">
            <w:pPr>
              <w:spacing w:after="120"/>
              <w:rPr>
                <w:rFonts w:eastAsia="宋体"/>
                <w:szCs w:val="20"/>
                <w:lang w:eastAsia="zh-CN"/>
              </w:rPr>
            </w:pPr>
            <w:r>
              <w:rPr>
                <w:rFonts w:eastAsia="宋体"/>
                <w:szCs w:val="20"/>
                <w:lang w:eastAsia="zh-CN"/>
              </w:rPr>
              <w:t>Fine with Huawei’s revision.</w:t>
            </w:r>
          </w:p>
        </w:tc>
      </w:tr>
      <w:tr w:rsidR="00570685" w:rsidRPr="00954597" w14:paraId="3B9ED59C" w14:textId="77777777" w:rsidTr="00557373">
        <w:tc>
          <w:tcPr>
            <w:tcW w:w="1372" w:type="dxa"/>
            <w:shd w:val="clear" w:color="auto" w:fill="auto"/>
          </w:tcPr>
          <w:p w14:paraId="13A4D7AD" w14:textId="3BD8FA94" w:rsidR="00570685" w:rsidRPr="00954597" w:rsidRDefault="00570685" w:rsidP="00570685">
            <w:pPr>
              <w:spacing w:after="120"/>
              <w:rPr>
                <w:rFonts w:eastAsia="宋体"/>
                <w:szCs w:val="20"/>
                <w:lang w:eastAsia="zh-CN"/>
              </w:rPr>
            </w:pPr>
            <w:r>
              <w:rPr>
                <w:rFonts w:eastAsia="宋体" w:hint="eastAsia"/>
                <w:szCs w:val="20"/>
                <w:lang w:eastAsia="zh-CN"/>
              </w:rPr>
              <w:t>N</w:t>
            </w:r>
            <w:r>
              <w:rPr>
                <w:rFonts w:eastAsia="宋体"/>
                <w:szCs w:val="20"/>
                <w:lang w:eastAsia="zh-CN"/>
              </w:rPr>
              <w:t>e</w:t>
            </w:r>
            <w:r>
              <w:rPr>
                <w:rFonts w:eastAsia="宋体" w:hint="eastAsia"/>
                <w:szCs w:val="20"/>
                <w:lang w:eastAsia="zh-CN"/>
              </w:rPr>
              <w:t>w</w:t>
            </w:r>
            <w:r>
              <w:rPr>
                <w:rFonts w:eastAsia="宋体"/>
                <w:szCs w:val="20"/>
                <w:lang w:eastAsia="zh-CN"/>
              </w:rPr>
              <w:t xml:space="preserve"> </w:t>
            </w:r>
            <w:r>
              <w:rPr>
                <w:rFonts w:eastAsia="宋体" w:hint="eastAsia"/>
                <w:szCs w:val="20"/>
                <w:lang w:eastAsia="zh-CN"/>
              </w:rPr>
              <w:t>H3C</w:t>
            </w:r>
          </w:p>
        </w:tc>
        <w:tc>
          <w:tcPr>
            <w:tcW w:w="7690" w:type="dxa"/>
            <w:shd w:val="clear" w:color="auto" w:fill="auto"/>
          </w:tcPr>
          <w:p w14:paraId="35F2B88D" w14:textId="0E11E1ED" w:rsidR="00570685" w:rsidRPr="00954597" w:rsidRDefault="00570685" w:rsidP="00570685">
            <w:pPr>
              <w:spacing w:after="120"/>
              <w:rPr>
                <w:rFonts w:eastAsia="宋体"/>
                <w:szCs w:val="20"/>
                <w:lang w:eastAsia="zh-CN"/>
              </w:rPr>
            </w:pPr>
            <w:r>
              <w:rPr>
                <w:rFonts w:eastAsia="宋体"/>
                <w:szCs w:val="20"/>
                <w:lang w:eastAsia="zh-CN"/>
              </w:rPr>
              <w:t>Fine with HW’s revision.</w:t>
            </w:r>
          </w:p>
        </w:tc>
      </w:tr>
      <w:tr w:rsidR="001C633A" w:rsidRPr="00954597" w14:paraId="5F375EEC" w14:textId="77777777" w:rsidTr="009F4283">
        <w:tc>
          <w:tcPr>
            <w:tcW w:w="1372" w:type="dxa"/>
            <w:shd w:val="clear" w:color="auto" w:fill="auto"/>
          </w:tcPr>
          <w:p w14:paraId="30809BC2" w14:textId="77777777" w:rsidR="001C633A" w:rsidRPr="00316D19" w:rsidRDefault="001C633A" w:rsidP="009F4283">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50E43E50" w14:textId="77777777" w:rsidR="001C633A" w:rsidRPr="00954597" w:rsidRDefault="001C633A" w:rsidP="009F4283">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570685" w:rsidRPr="00954597" w14:paraId="3B7E81CF" w14:textId="77777777" w:rsidTr="00557373">
        <w:tc>
          <w:tcPr>
            <w:tcW w:w="1372" w:type="dxa"/>
            <w:shd w:val="clear" w:color="auto" w:fill="auto"/>
          </w:tcPr>
          <w:p w14:paraId="57759A16" w14:textId="428C996D"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5A524B8" w14:textId="7FA2FBFE" w:rsidR="00570685" w:rsidRPr="00954597" w:rsidRDefault="001324C8" w:rsidP="00570685">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E00C23" w:rsidRPr="00954597" w14:paraId="49E42A0F" w14:textId="77777777" w:rsidTr="00557373">
        <w:tc>
          <w:tcPr>
            <w:tcW w:w="1372" w:type="dxa"/>
            <w:shd w:val="clear" w:color="auto" w:fill="auto"/>
          </w:tcPr>
          <w:p w14:paraId="7F46A94D" w14:textId="6972E1B5"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54D9FDA3" w14:textId="7749DB14" w:rsidR="00E00C23" w:rsidRPr="00954597" w:rsidRDefault="00E00C23" w:rsidP="00E00C23">
            <w:pPr>
              <w:spacing w:after="120"/>
              <w:rPr>
                <w:rFonts w:eastAsia="宋体"/>
                <w:szCs w:val="20"/>
                <w:lang w:eastAsia="zh-CN"/>
              </w:rPr>
            </w:pPr>
            <w:r>
              <w:rPr>
                <w:rFonts w:eastAsia="宋体" w:hint="eastAsia"/>
                <w:szCs w:val="20"/>
                <w:lang w:eastAsia="zh-CN"/>
              </w:rPr>
              <w:t>F</w:t>
            </w:r>
            <w:r>
              <w:rPr>
                <w:rFonts w:eastAsia="宋体"/>
                <w:szCs w:val="20"/>
                <w:lang w:eastAsia="zh-CN"/>
              </w:rPr>
              <w:t>ine with Huawei’s update</w:t>
            </w:r>
          </w:p>
        </w:tc>
      </w:tr>
      <w:tr w:rsidR="00994E28" w:rsidRPr="00954597" w14:paraId="48DE0BA7" w14:textId="77777777" w:rsidTr="00557373">
        <w:tc>
          <w:tcPr>
            <w:tcW w:w="1372" w:type="dxa"/>
            <w:shd w:val="clear" w:color="auto" w:fill="auto"/>
          </w:tcPr>
          <w:p w14:paraId="512E651A" w14:textId="52C6FFC8" w:rsidR="00994E28"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BE9869C" w14:textId="374F6C82" w:rsidR="00994E28" w:rsidRPr="00954597" w:rsidRDefault="00994E28" w:rsidP="00E00C23">
            <w:pPr>
              <w:spacing w:after="120"/>
              <w:rPr>
                <w:rFonts w:eastAsia="宋体"/>
                <w:szCs w:val="20"/>
                <w:lang w:eastAsia="zh-CN"/>
              </w:rPr>
            </w:pPr>
            <w:r>
              <w:rPr>
                <w:rFonts w:eastAsia="宋体" w:hint="eastAsia"/>
                <w:szCs w:val="20"/>
                <w:lang w:eastAsia="zh-CN"/>
              </w:rPr>
              <w:t>Support the proposal in principle and fine with Huawe</w:t>
            </w:r>
            <w:r>
              <w:rPr>
                <w:rFonts w:eastAsia="宋体"/>
                <w:szCs w:val="20"/>
                <w:lang w:eastAsia="zh-CN"/>
              </w:rPr>
              <w:t>i’</w:t>
            </w:r>
            <w:r>
              <w:rPr>
                <w:rFonts w:eastAsia="宋体" w:hint="eastAsia"/>
                <w:szCs w:val="20"/>
                <w:lang w:eastAsia="zh-CN"/>
              </w:rPr>
              <w:t>s revision.</w:t>
            </w:r>
          </w:p>
        </w:tc>
      </w:tr>
      <w:tr w:rsidR="00C352CC" w:rsidRPr="00954597" w14:paraId="72F10D41" w14:textId="77777777" w:rsidTr="00557373">
        <w:tc>
          <w:tcPr>
            <w:tcW w:w="1372" w:type="dxa"/>
            <w:shd w:val="clear" w:color="auto" w:fill="auto"/>
          </w:tcPr>
          <w:p w14:paraId="0971DE9D" w14:textId="762B8E21"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FF87468" w14:textId="77777777" w:rsidR="00C352CC" w:rsidRDefault="00C352CC" w:rsidP="00C352CC">
            <w:pPr>
              <w:spacing w:after="120"/>
              <w:rPr>
                <w:rFonts w:eastAsia="宋体"/>
                <w:szCs w:val="20"/>
                <w:lang w:eastAsia="zh-CN"/>
              </w:rPr>
            </w:pPr>
            <w:r>
              <w:rPr>
                <w:rFonts w:eastAsia="宋体"/>
                <w:szCs w:val="20"/>
                <w:lang w:eastAsia="zh-CN"/>
              </w:rPr>
              <w:t xml:space="preserve">We support the proposal for LP PUSCH case provided by NOKIA and Huawei. </w:t>
            </w:r>
          </w:p>
          <w:p w14:paraId="7075D173" w14:textId="7996B3B0" w:rsidR="00C352CC" w:rsidRPr="00954597" w:rsidRDefault="00C352CC" w:rsidP="00C352CC">
            <w:pPr>
              <w:spacing w:after="120"/>
              <w:rPr>
                <w:rFonts w:eastAsia="宋体"/>
                <w:szCs w:val="20"/>
                <w:lang w:eastAsia="zh-CN"/>
              </w:rPr>
            </w:pPr>
            <w:r>
              <w:rPr>
                <w:rFonts w:eastAsia="宋体"/>
                <w:szCs w:val="20"/>
                <w:lang w:eastAsia="zh-CN"/>
              </w:rPr>
              <w:t xml:space="preserve">For HP PUSCH case, we share similar view with Spreadtrum that we can come back after we achieve consensus of </w:t>
            </w:r>
            <w:r w:rsidRPr="00101997">
              <w:rPr>
                <w:rFonts w:eastAsia="宋体"/>
                <w:szCs w:val="20"/>
                <w:lang w:eastAsia="zh-CN"/>
              </w:rPr>
              <w:t>HP HARQ-ACK, LP HARQ-ACK, and HP A-CSI</w:t>
            </w:r>
            <w:r>
              <w:rPr>
                <w:rFonts w:eastAsia="宋体"/>
                <w:szCs w:val="20"/>
                <w:lang w:eastAsia="zh-CN"/>
              </w:rPr>
              <w:t xml:space="preserve"> on HP PUSCH.</w:t>
            </w:r>
          </w:p>
        </w:tc>
      </w:tr>
      <w:tr w:rsidR="00B9170C" w:rsidRPr="00954597" w14:paraId="31C57F3E" w14:textId="77777777" w:rsidTr="00557373">
        <w:tc>
          <w:tcPr>
            <w:tcW w:w="1372" w:type="dxa"/>
            <w:shd w:val="clear" w:color="auto" w:fill="auto"/>
          </w:tcPr>
          <w:p w14:paraId="249666C8" w14:textId="5AD307D3" w:rsidR="00B9170C" w:rsidRPr="00954597" w:rsidRDefault="00B9170C" w:rsidP="00B9170C">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0" w:type="dxa"/>
            <w:shd w:val="clear" w:color="auto" w:fill="auto"/>
          </w:tcPr>
          <w:p w14:paraId="38F1DD59" w14:textId="6CE00E0E" w:rsidR="00B9170C" w:rsidRPr="00954597" w:rsidRDefault="00B9170C" w:rsidP="00B9170C">
            <w:pPr>
              <w:spacing w:after="120"/>
              <w:rPr>
                <w:rFonts w:eastAsia="宋体"/>
                <w:szCs w:val="20"/>
                <w:lang w:eastAsia="zh-CN"/>
              </w:rPr>
            </w:pPr>
            <w:r>
              <w:rPr>
                <w:rFonts w:eastAsia="宋体"/>
                <w:szCs w:val="20"/>
                <w:lang w:eastAsia="zh-CN"/>
              </w:rPr>
              <w:t>Fine with Huawei’s revision.</w:t>
            </w:r>
          </w:p>
        </w:tc>
      </w:tr>
      <w:tr w:rsidR="00E6311F" w:rsidRPr="00954597" w14:paraId="101C59E3" w14:textId="77777777" w:rsidTr="00557373">
        <w:tc>
          <w:tcPr>
            <w:tcW w:w="1372" w:type="dxa"/>
            <w:shd w:val="clear" w:color="auto" w:fill="auto"/>
          </w:tcPr>
          <w:p w14:paraId="00AF342F" w14:textId="45B26653" w:rsidR="00E6311F" w:rsidRPr="00954597" w:rsidRDefault="00E6311F" w:rsidP="00E6311F">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5C71AD90" w14:textId="680C572A" w:rsidR="00E6311F" w:rsidRPr="00954597" w:rsidRDefault="00E6311F" w:rsidP="00E6311F">
            <w:pPr>
              <w:spacing w:after="120"/>
              <w:rPr>
                <w:rFonts w:eastAsia="宋体"/>
                <w:szCs w:val="20"/>
                <w:lang w:eastAsia="zh-CN"/>
              </w:rPr>
            </w:pPr>
            <w:r>
              <w:rPr>
                <w:rFonts w:eastAsia="宋体" w:hint="eastAsia"/>
                <w:szCs w:val="20"/>
                <w:lang w:eastAsia="zh-CN"/>
              </w:rPr>
              <w:t>F</w:t>
            </w:r>
            <w:r>
              <w:rPr>
                <w:rFonts w:eastAsia="宋体"/>
                <w:szCs w:val="20"/>
                <w:lang w:eastAsia="zh-CN"/>
              </w:rPr>
              <w:t xml:space="preserve">ine with the first bullet. For the second bullet, it is not clear for us how to fully reuse Rel-15 HARQ-ACK </w:t>
            </w:r>
            <w:r w:rsidRPr="00BB6FD1">
              <w:rPr>
                <w:rFonts w:eastAsia="宋体"/>
                <w:szCs w:val="20"/>
                <w:lang w:eastAsia="zh-CN"/>
              </w:rPr>
              <w:t>rate matching/puncturing and RE mapping</w:t>
            </w:r>
            <w:r>
              <w:rPr>
                <w:rFonts w:eastAsia="宋体"/>
                <w:szCs w:val="20"/>
                <w:lang w:eastAsia="zh-CN"/>
              </w:rPr>
              <w:t xml:space="preserve"> given a different </w:t>
            </w:r>
            <w:proofErr w:type="spellStart"/>
            <w:r>
              <w:rPr>
                <w:rFonts w:eastAsia="宋体"/>
                <w:szCs w:val="20"/>
                <w:lang w:eastAsia="zh-CN"/>
              </w:rPr>
              <w:t>beta_offset</w:t>
            </w:r>
            <w:proofErr w:type="spellEnd"/>
            <w:r>
              <w:rPr>
                <w:rFonts w:eastAsia="宋体"/>
                <w:szCs w:val="20"/>
                <w:lang w:eastAsia="zh-CN"/>
              </w:rPr>
              <w:t xml:space="preserve"> value could be configured for LP HARQ-ACK on HP PUSCH. </w:t>
            </w:r>
          </w:p>
        </w:tc>
      </w:tr>
      <w:tr w:rsidR="00C352CC" w:rsidRPr="00954597" w14:paraId="5811B353" w14:textId="77777777" w:rsidTr="00557373">
        <w:tc>
          <w:tcPr>
            <w:tcW w:w="1372" w:type="dxa"/>
            <w:shd w:val="clear" w:color="auto" w:fill="auto"/>
          </w:tcPr>
          <w:p w14:paraId="2AB11FF9" w14:textId="1231CD6D"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68246A5F" w14:textId="1B728475" w:rsidR="00C352CC" w:rsidRPr="00954597" w:rsidRDefault="00A57078" w:rsidP="00C352CC">
            <w:pPr>
              <w:spacing w:after="120"/>
              <w:rPr>
                <w:rFonts w:eastAsia="宋体"/>
                <w:szCs w:val="20"/>
                <w:lang w:eastAsia="zh-CN"/>
              </w:rPr>
            </w:pPr>
            <w:r>
              <w:rPr>
                <w:rFonts w:eastAsia="宋体" w:hint="eastAsia"/>
                <w:szCs w:val="20"/>
                <w:lang w:eastAsia="zh-CN"/>
              </w:rPr>
              <w:t>F</w:t>
            </w:r>
            <w:r>
              <w:rPr>
                <w:rFonts w:eastAsia="宋体"/>
                <w:szCs w:val="20"/>
                <w:lang w:eastAsia="zh-CN"/>
              </w:rPr>
              <w:t>ine with Huawei’s version</w:t>
            </w:r>
          </w:p>
        </w:tc>
      </w:tr>
      <w:tr w:rsidR="005E3D9A" w:rsidRPr="00954597" w14:paraId="3B0A4E5B" w14:textId="77777777" w:rsidTr="00557373">
        <w:tc>
          <w:tcPr>
            <w:tcW w:w="1372" w:type="dxa"/>
            <w:shd w:val="clear" w:color="auto" w:fill="auto"/>
          </w:tcPr>
          <w:p w14:paraId="3A1957CF" w14:textId="071DAAC4"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182CC2D9" w14:textId="77777777" w:rsidR="005E3D9A" w:rsidRDefault="005E3D9A" w:rsidP="005E3D9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794A862C" w14:textId="083BC7AB" w:rsidR="005E3D9A" w:rsidRPr="00954597" w:rsidRDefault="005E3D9A" w:rsidP="005E3D9A">
            <w:pPr>
              <w:spacing w:after="120"/>
              <w:rPr>
                <w:rFonts w:eastAsia="宋体"/>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the case where HP DL DCI is missed by UE and HP PUSCH is CG PUSCH without UL DAI, reserved REs are needed corresponding to 2-bit HP HARQ-ACK, and then the LP HARQ-ACK needs to follow Rel-15 CSI part 1 rate-matching/RE mapping.</w:t>
            </w:r>
          </w:p>
        </w:tc>
      </w:tr>
    </w:tbl>
    <w:p w14:paraId="4B1E59B0" w14:textId="77777777" w:rsidR="00B92239" w:rsidRDefault="00B92239" w:rsidP="00B92239">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57BFAA92" w14:textId="2A9D620A" w:rsidR="00BB3DAC" w:rsidRPr="004C669B" w:rsidRDefault="00BB3DAC" w:rsidP="00BB3DAC">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77A21F99" w14:textId="77777777" w:rsidR="00BB3DAC" w:rsidRPr="00266F08" w:rsidRDefault="00BB3DAC" w:rsidP="00BB3DAC">
      <w:pPr>
        <w:spacing w:after="0" w:line="240" w:lineRule="auto"/>
        <w:rPr>
          <w:rFonts w:eastAsia="宋体"/>
          <w:lang w:eastAsia="zh-CN"/>
        </w:rPr>
      </w:pPr>
      <w:r w:rsidRPr="0094542E">
        <w:rPr>
          <w:rFonts w:eastAsia="微软雅黑"/>
          <w:strike/>
          <w:color w:val="FF0000"/>
          <w:szCs w:val="20"/>
        </w:rPr>
        <w:t xml:space="preserve">For multiplexing a high-priority (HP) HARQ-ACK and a low-priority (LP) HARQ-ACK into a PUSCH </w:t>
      </w:r>
      <w:proofErr w:type="spellStart"/>
      <w:r w:rsidRPr="0094542E">
        <w:rPr>
          <w:rFonts w:eastAsia="微软雅黑"/>
          <w:strike/>
          <w:color w:val="FF0000"/>
          <w:szCs w:val="20"/>
        </w:rPr>
        <w:t>i</w:t>
      </w:r>
      <w:r w:rsidRPr="0094542E">
        <w:rPr>
          <w:rFonts w:eastAsia="微软雅黑"/>
          <w:color w:val="FF0000"/>
          <w:szCs w:val="20"/>
        </w:rPr>
        <w:t>I</w:t>
      </w:r>
      <w:r w:rsidRPr="00F43E82">
        <w:rPr>
          <w:rFonts w:eastAsia="微软雅黑"/>
          <w:szCs w:val="20"/>
        </w:rPr>
        <w:t>n</w:t>
      </w:r>
      <w:proofErr w:type="spellEnd"/>
      <w:r w:rsidRPr="00F43E82">
        <w:rPr>
          <w:rFonts w:eastAsia="微软雅黑"/>
          <w:szCs w:val="20"/>
        </w:rPr>
        <w:t xml:space="preserve">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21A32AB8"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0BAA8B52"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28AF7E4A" w14:textId="77777777" w:rsidR="00BB3DAC" w:rsidRPr="00266F08" w:rsidRDefault="00BB3DAC" w:rsidP="00BB3DAC">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6F8CAAE1" w14:textId="77777777" w:rsidR="00BB3DAC" w:rsidRDefault="00BB3DAC" w:rsidP="00BB3DAC">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 2.</w:t>
      </w:r>
    </w:p>
    <w:p w14:paraId="7376041A" w14:textId="77777777" w:rsidR="00BB3DAC" w:rsidRPr="004C669B" w:rsidRDefault="00BB3DAC" w:rsidP="00BB3DAC">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BB3DAC" w14:paraId="37411664" w14:textId="77777777" w:rsidTr="000F2EE6">
        <w:tc>
          <w:tcPr>
            <w:tcW w:w="1271" w:type="dxa"/>
          </w:tcPr>
          <w:p w14:paraId="11885588" w14:textId="77777777" w:rsidR="00BB3DAC" w:rsidRDefault="00BB3DAC" w:rsidP="000F2EE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646052B" w14:textId="27B52DA7" w:rsidR="00BB3DAC" w:rsidRPr="009B38BA" w:rsidRDefault="009B38BA" w:rsidP="000F2EE6">
            <w:pPr>
              <w:pStyle w:val="a0"/>
              <w:spacing w:after="0"/>
              <w:rPr>
                <w:rFonts w:eastAsia="Malgun Gothic"/>
                <w:lang w:eastAsia="ko-KR"/>
              </w:rPr>
            </w:pPr>
            <w:r>
              <w:rPr>
                <w:rFonts w:eastAsia="Malgun Gothic" w:hint="eastAsia"/>
                <w:lang w:eastAsia="ko-KR"/>
              </w:rPr>
              <w:t>LG (can accept)</w:t>
            </w:r>
            <w:r w:rsidR="00B92197">
              <w:rPr>
                <w:rFonts w:eastAsia="Malgun Gothic"/>
                <w:lang w:eastAsia="ko-KR"/>
              </w:rPr>
              <w:t>,</w:t>
            </w:r>
            <w:r w:rsidR="00B92197">
              <w:rPr>
                <w:rFonts w:eastAsiaTheme="minorEastAsia"/>
                <w:lang w:eastAsia="zh-CN"/>
              </w:rPr>
              <w:t xml:space="preserve"> New H3C</w:t>
            </w:r>
            <w:r w:rsidR="00396D9B">
              <w:rPr>
                <w:rFonts w:eastAsiaTheme="minorEastAsia"/>
                <w:lang w:eastAsia="zh-CN"/>
              </w:rPr>
              <w:t>, vivo (the last three sub-bullets may not be needed, LP HARQ-ACK is dropped, it is same as that in R16)</w:t>
            </w:r>
            <w:r w:rsidR="00027EF2">
              <w:rPr>
                <w:rFonts w:eastAsiaTheme="minorEastAsia"/>
                <w:lang w:eastAsia="zh-CN"/>
              </w:rPr>
              <w:t>, Panasonic</w:t>
            </w:r>
            <w:r w:rsidR="00746582">
              <w:rPr>
                <w:rFonts w:eastAsiaTheme="minorEastAsia" w:hint="eastAsia"/>
                <w:lang w:eastAsia="zh-CN"/>
              </w:rPr>
              <w:t>, CATT</w:t>
            </w:r>
            <w:r w:rsidR="00642BDC">
              <w:rPr>
                <w:rFonts w:eastAsiaTheme="minorEastAsia"/>
                <w:lang w:eastAsia="zh-CN"/>
              </w:rPr>
              <w:t>,OPPO</w:t>
            </w:r>
            <w:r w:rsidR="007E2DA8">
              <w:rPr>
                <w:rFonts w:eastAsiaTheme="minorEastAsia"/>
                <w:lang w:eastAsia="zh-CN"/>
              </w:rPr>
              <w:t>, ITRI</w:t>
            </w:r>
            <w:r w:rsidR="003F3853">
              <w:rPr>
                <w:rFonts w:eastAsiaTheme="minorEastAsia"/>
                <w:lang w:eastAsia="zh-CN"/>
              </w:rPr>
              <w:t>, DOCOMO</w:t>
            </w:r>
            <w:r w:rsidR="000D498F">
              <w:rPr>
                <w:rFonts w:eastAsiaTheme="minorEastAsia"/>
                <w:lang w:eastAsia="zh-CN"/>
              </w:rPr>
              <w:t>, Intel</w:t>
            </w:r>
            <w:r w:rsidR="006126DD">
              <w:rPr>
                <w:rFonts w:eastAsiaTheme="minorEastAsia"/>
                <w:lang w:eastAsia="zh-CN"/>
              </w:rPr>
              <w:t xml:space="preserve"> Huawei/</w:t>
            </w:r>
            <w:proofErr w:type="spellStart"/>
            <w:r w:rsidR="006126DD">
              <w:rPr>
                <w:rFonts w:eastAsiaTheme="minorEastAsia"/>
                <w:lang w:eastAsia="zh-CN"/>
              </w:rPr>
              <w:t>Hisi</w:t>
            </w:r>
            <w:proofErr w:type="spellEnd"/>
            <w:r w:rsidR="003F1294">
              <w:rPr>
                <w:rFonts w:eastAsiaTheme="minorEastAsia"/>
                <w:lang w:eastAsia="zh-CN"/>
              </w:rPr>
              <w:t>, Nokia/NSB, ZTE(can accept)</w:t>
            </w:r>
            <w:r w:rsidR="0020073A">
              <w:rPr>
                <w:rFonts w:eastAsiaTheme="minorEastAsia"/>
                <w:lang w:eastAsia="zh-CN"/>
              </w:rPr>
              <w:t xml:space="preserve">, </w:t>
            </w:r>
            <w:proofErr w:type="spellStart"/>
            <w:r w:rsidR="0020073A">
              <w:rPr>
                <w:rFonts w:eastAsiaTheme="minorEastAsia"/>
                <w:lang w:eastAsia="zh-CN"/>
              </w:rPr>
              <w:t>InterDigital</w:t>
            </w:r>
            <w:proofErr w:type="spellEnd"/>
            <w:r w:rsidR="008A2E77">
              <w:rPr>
                <w:rFonts w:eastAsiaTheme="minorEastAsia"/>
                <w:lang w:eastAsia="zh-CN"/>
              </w:rPr>
              <w:t xml:space="preserve">, </w:t>
            </w:r>
            <w:proofErr w:type="spellStart"/>
            <w:r w:rsidR="008A2E77">
              <w:rPr>
                <w:rFonts w:eastAsiaTheme="minorEastAsia"/>
                <w:lang w:eastAsia="zh-CN"/>
              </w:rPr>
              <w:t>Spreadtrum</w:t>
            </w:r>
            <w:proofErr w:type="spellEnd"/>
            <w:r w:rsidR="00974AE1">
              <w:rPr>
                <w:rFonts w:eastAsiaTheme="minorEastAsia"/>
                <w:lang w:eastAsia="zh-CN"/>
              </w:rPr>
              <w:t xml:space="preserve">, </w:t>
            </w:r>
            <w:ins w:id="9" w:author="Wong, Shin Horng" w:date="2022-01-19T18:48:00Z">
              <w:r w:rsidR="00974AE1">
                <w:rPr>
                  <w:rFonts w:eastAsiaTheme="minorEastAsia"/>
                  <w:lang w:eastAsia="zh-CN"/>
                </w:rPr>
                <w:t>Sony</w:t>
              </w:r>
            </w:ins>
            <w:r w:rsidR="00B6417E">
              <w:rPr>
                <w:rFonts w:eastAsiaTheme="minorEastAsia"/>
                <w:lang w:eastAsia="zh-CN"/>
              </w:rPr>
              <w:t>, Sharp</w:t>
            </w:r>
            <w:r w:rsidR="004020CC">
              <w:rPr>
                <w:rFonts w:eastAsiaTheme="minorEastAsia"/>
                <w:lang w:eastAsia="zh-CN"/>
              </w:rPr>
              <w:t>, QC</w:t>
            </w:r>
            <w:r w:rsidR="00F26917">
              <w:rPr>
                <w:rFonts w:eastAsiaTheme="minorEastAsia"/>
                <w:lang w:eastAsia="zh-CN"/>
              </w:rPr>
              <w:t>, Samsung(can accept the intention but need better wording)</w:t>
            </w:r>
            <w:r w:rsidR="00F1733B">
              <w:rPr>
                <w:rFonts w:eastAsiaTheme="minorEastAsia"/>
                <w:lang w:eastAsia="zh-CN"/>
              </w:rPr>
              <w:t xml:space="preserve">, </w:t>
            </w:r>
            <w:proofErr w:type="spellStart"/>
            <w:r w:rsidR="00F1733B">
              <w:rPr>
                <w:rFonts w:eastAsiaTheme="minorEastAsia"/>
                <w:lang w:eastAsia="zh-CN"/>
              </w:rPr>
              <w:t>Quectel</w:t>
            </w:r>
            <w:proofErr w:type="spellEnd"/>
          </w:p>
        </w:tc>
      </w:tr>
      <w:tr w:rsidR="00BB3DAC" w14:paraId="3ACB997B" w14:textId="77777777" w:rsidTr="000F2EE6">
        <w:tc>
          <w:tcPr>
            <w:tcW w:w="1271" w:type="dxa"/>
          </w:tcPr>
          <w:p w14:paraId="5704D703" w14:textId="77777777" w:rsidR="00BB3DAC" w:rsidRDefault="00BB3DAC" w:rsidP="000F2EE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6FB98260" w14:textId="51B16615" w:rsidR="00BB3DAC" w:rsidRDefault="00BB3DAC" w:rsidP="000F2EE6">
            <w:pPr>
              <w:pStyle w:val="a0"/>
              <w:spacing w:after="0"/>
              <w:rPr>
                <w:rFonts w:eastAsiaTheme="minorEastAsia"/>
                <w:lang w:eastAsia="zh-CN"/>
              </w:rPr>
            </w:pPr>
          </w:p>
        </w:tc>
      </w:tr>
      <w:tr w:rsidR="00BB3DAC" w14:paraId="46524D26" w14:textId="77777777" w:rsidTr="000F2EE6">
        <w:tc>
          <w:tcPr>
            <w:tcW w:w="1271" w:type="dxa"/>
            <w:shd w:val="clear" w:color="auto" w:fill="D9D9D9" w:themeFill="background1" w:themeFillShade="D9"/>
          </w:tcPr>
          <w:p w14:paraId="2FCBE039" w14:textId="77777777" w:rsidR="00BB3DAC" w:rsidRDefault="00BB3DAC" w:rsidP="000F2EE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3B65AAB2" w14:textId="77777777" w:rsidR="00BB3DAC" w:rsidRDefault="00BB3DAC" w:rsidP="000F2EE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46582" w14:paraId="763A04A0" w14:textId="77777777" w:rsidTr="000F2EE6">
        <w:tc>
          <w:tcPr>
            <w:tcW w:w="1271" w:type="dxa"/>
          </w:tcPr>
          <w:p w14:paraId="5E668684" w14:textId="79BB9713" w:rsidR="00746582" w:rsidRDefault="00746582" w:rsidP="000F2EE6">
            <w:pPr>
              <w:pStyle w:val="a0"/>
              <w:spacing w:after="0"/>
              <w:rPr>
                <w:rFonts w:eastAsiaTheme="minorEastAsia"/>
                <w:lang w:eastAsia="zh-CN"/>
              </w:rPr>
            </w:pPr>
            <w:r>
              <w:rPr>
                <w:rFonts w:eastAsiaTheme="minorEastAsia" w:hint="eastAsia"/>
                <w:lang w:eastAsia="zh-CN"/>
              </w:rPr>
              <w:t>CATT</w:t>
            </w:r>
          </w:p>
        </w:tc>
        <w:tc>
          <w:tcPr>
            <w:tcW w:w="7791" w:type="dxa"/>
          </w:tcPr>
          <w:p w14:paraId="2C9F9D54" w14:textId="77777777" w:rsidR="00746582" w:rsidRDefault="00746582" w:rsidP="00EF6E40">
            <w:pPr>
              <w:pStyle w:val="a0"/>
              <w:spacing w:after="0"/>
              <w:rPr>
                <w:rFonts w:eastAsiaTheme="minorEastAsia"/>
                <w:lang w:eastAsia="zh-CN"/>
              </w:rPr>
            </w:pPr>
            <w:r>
              <w:rPr>
                <w:rFonts w:eastAsiaTheme="minorEastAsia" w:hint="eastAsia"/>
                <w:lang w:eastAsia="zh-CN"/>
              </w:rPr>
              <w:t xml:space="preserve">We support the proposal in principle and propose to remove </w:t>
            </w:r>
            <w:r>
              <w:rPr>
                <w:rFonts w:eastAsiaTheme="minorEastAsia"/>
                <w:lang w:eastAsia="zh-CN"/>
              </w:rPr>
              <w:t>“</w:t>
            </w:r>
            <w:r>
              <w:rPr>
                <w:rFonts w:eastAsiaTheme="minorEastAsia" w:hint="eastAsia"/>
                <w:lang w:eastAsia="zh-CN"/>
              </w:rPr>
              <w:t>in principle. FFS details</w:t>
            </w:r>
            <w:r>
              <w:rPr>
                <w:rFonts w:eastAsiaTheme="minorEastAsia"/>
                <w:lang w:eastAsia="zh-CN"/>
              </w:rPr>
              <w:t>”</w:t>
            </w:r>
            <w:r>
              <w:rPr>
                <w:rFonts w:eastAsiaTheme="minorEastAsia" w:hint="eastAsia"/>
                <w:lang w:eastAsia="zh-CN"/>
              </w:rPr>
              <w:t xml:space="preserve"> in the second bullet.</w:t>
            </w:r>
          </w:p>
          <w:p w14:paraId="026368E0" w14:textId="77777777" w:rsidR="00746582" w:rsidRPr="005E6477" w:rsidRDefault="00746582" w:rsidP="00EF6E40">
            <w:pPr>
              <w:numPr>
                <w:ilvl w:val="0"/>
                <w:numId w:val="17"/>
              </w:numPr>
              <w:overflowPunct w:val="0"/>
              <w:autoSpaceDE w:val="0"/>
              <w:autoSpaceDN w:val="0"/>
              <w:adjustRightInd w:val="0"/>
              <w:spacing w:after="0"/>
              <w:textAlignment w:val="baseline"/>
              <w:rPr>
                <w:rFonts w:eastAsiaTheme="minorEastAsia"/>
                <w:lang w:eastAsia="zh-CN"/>
              </w:rPr>
            </w:pPr>
            <w:r w:rsidRPr="00056700">
              <w:rPr>
                <w:rFonts w:eastAsia="微软雅黑"/>
                <w:szCs w:val="20"/>
              </w:rPr>
              <w:t>Reuse R15 HARQ-ACK rate matching/puncturing and RE mapping for HP HARQ-ACK</w:t>
            </w:r>
            <w:r w:rsidRPr="00AB452A">
              <w:rPr>
                <w:rFonts w:eastAsia="微软雅黑"/>
                <w:strike/>
                <w:color w:val="FF0000"/>
                <w:szCs w:val="20"/>
              </w:rPr>
              <w:t xml:space="preserve"> in principle. FFS details</w:t>
            </w:r>
            <w:r w:rsidRPr="00056700">
              <w:rPr>
                <w:rFonts w:eastAsia="微软雅黑"/>
                <w:szCs w:val="20"/>
              </w:rPr>
              <w:t>.</w:t>
            </w:r>
          </w:p>
          <w:p w14:paraId="3ABB062F" w14:textId="77777777" w:rsidR="00746582" w:rsidRDefault="00746582" w:rsidP="00EF6E40">
            <w:pPr>
              <w:pStyle w:val="a0"/>
              <w:spacing w:after="0"/>
              <w:rPr>
                <w:rFonts w:eastAsiaTheme="minorEastAsia"/>
                <w:lang w:eastAsia="zh-CN"/>
              </w:rPr>
            </w:pPr>
          </w:p>
          <w:p w14:paraId="33E90461" w14:textId="77777777" w:rsidR="00746582" w:rsidRDefault="00746582" w:rsidP="00EF6E40">
            <w:pPr>
              <w:pStyle w:val="a0"/>
              <w:spacing w:after="0"/>
              <w:rPr>
                <w:rFonts w:eastAsiaTheme="minorEastAsia"/>
                <w:lang w:eastAsia="zh-CN"/>
              </w:rPr>
            </w:pPr>
            <w:r>
              <w:rPr>
                <w:rFonts w:eastAsiaTheme="minorEastAsia" w:hint="eastAsia"/>
                <w:lang w:eastAsia="zh-CN"/>
              </w:rPr>
              <w:t xml:space="preserve">In addition, we would like to clarify that the same behavior applies to multiplexing of HP HARQ-ACK, LP HARQ-ACK and HP SP-CSI </w:t>
            </w:r>
            <w:r>
              <w:rPr>
                <w:rFonts w:eastAsiaTheme="minorEastAsia"/>
                <w:lang w:eastAsia="zh-CN"/>
              </w:rPr>
              <w:t>consisting</w:t>
            </w:r>
            <w:r>
              <w:rPr>
                <w:rFonts w:eastAsiaTheme="minorEastAsia" w:hint="eastAsia"/>
                <w:lang w:eastAsia="zh-CN"/>
              </w:rPr>
              <w:t xml:space="preserve"> of two parts in HP PUSCH </w:t>
            </w:r>
            <w:proofErr w:type="spellStart"/>
            <w:r>
              <w:rPr>
                <w:rFonts w:eastAsiaTheme="minorEastAsia" w:hint="eastAsia"/>
                <w:lang w:eastAsia="zh-CN"/>
              </w:rPr>
              <w:t>withouth</w:t>
            </w:r>
            <w:proofErr w:type="spellEnd"/>
            <w:r>
              <w:rPr>
                <w:rFonts w:eastAsiaTheme="minorEastAsia" w:hint="eastAsia"/>
                <w:lang w:eastAsia="zh-CN"/>
              </w:rPr>
              <w:t xml:space="preserve"> UL-SCH as per the following agreement.</w:t>
            </w:r>
          </w:p>
          <w:p w14:paraId="0D59DCC6" w14:textId="77777777" w:rsidR="00746582" w:rsidRDefault="00746582" w:rsidP="00EF6E40">
            <w:pPr>
              <w:pStyle w:val="a0"/>
              <w:spacing w:after="0"/>
              <w:rPr>
                <w:rFonts w:eastAsiaTheme="minorEastAsia"/>
                <w:lang w:eastAsia="zh-CN"/>
              </w:rPr>
            </w:pPr>
          </w:p>
          <w:p w14:paraId="4B77621C" w14:textId="77777777" w:rsidR="00746582" w:rsidRPr="009E08EA" w:rsidRDefault="00746582" w:rsidP="00EF6E40">
            <w:pPr>
              <w:spacing w:afterLines="50" w:after="120"/>
              <w:rPr>
                <w:rFonts w:eastAsia="宋体"/>
                <w:b/>
                <w:bCs/>
                <w:highlight w:val="green"/>
                <w:lang w:eastAsia="zh-CN"/>
              </w:rPr>
            </w:pPr>
            <w:r w:rsidRPr="009E08EA">
              <w:rPr>
                <w:rFonts w:eastAsia="宋体"/>
                <w:b/>
                <w:bCs/>
                <w:highlight w:val="green"/>
                <w:lang w:eastAsia="zh-CN"/>
              </w:rPr>
              <w:t>Agreement</w:t>
            </w:r>
          </w:p>
          <w:p w14:paraId="3DFB9F45" w14:textId="77777777" w:rsidR="00746582" w:rsidRDefault="00746582" w:rsidP="00EF6E40">
            <w:pPr>
              <w:pStyle w:val="a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 xml:space="preserve">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7919DE66" w14:textId="77777777" w:rsidR="00746582" w:rsidRDefault="00746582" w:rsidP="00EF6E40">
            <w:pPr>
              <w:pStyle w:val="a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r>
              <w:rPr>
                <w:rFonts w:eastAsia="宋体"/>
                <w:lang w:eastAsia="zh-CN"/>
              </w:rPr>
              <w:t>.</w:t>
            </w:r>
          </w:p>
          <w:p w14:paraId="28418FE5" w14:textId="77777777" w:rsidR="00746582" w:rsidRDefault="00746582" w:rsidP="000F2EE6">
            <w:pPr>
              <w:pStyle w:val="a0"/>
              <w:spacing w:after="0"/>
              <w:rPr>
                <w:rFonts w:eastAsiaTheme="minorEastAsia"/>
                <w:lang w:eastAsia="zh-CN"/>
              </w:rPr>
            </w:pPr>
          </w:p>
        </w:tc>
      </w:tr>
      <w:tr w:rsidR="003F1294" w14:paraId="4F52BCE3" w14:textId="77777777" w:rsidTr="000F2EE6">
        <w:tc>
          <w:tcPr>
            <w:tcW w:w="1271" w:type="dxa"/>
          </w:tcPr>
          <w:p w14:paraId="2AD0766C" w14:textId="65A96A09" w:rsidR="003F1294" w:rsidRDefault="003F1294" w:rsidP="003F1294">
            <w:pPr>
              <w:pStyle w:val="a0"/>
              <w:spacing w:after="0"/>
              <w:rPr>
                <w:rFonts w:eastAsiaTheme="minorEastAsia"/>
                <w:lang w:eastAsia="zh-CN"/>
              </w:rPr>
            </w:pPr>
            <w:r>
              <w:rPr>
                <w:rFonts w:eastAsiaTheme="minorEastAsia"/>
                <w:lang w:eastAsia="zh-CN"/>
              </w:rPr>
              <w:t>ZTE</w:t>
            </w:r>
          </w:p>
        </w:tc>
        <w:tc>
          <w:tcPr>
            <w:tcW w:w="7791" w:type="dxa"/>
          </w:tcPr>
          <w:p w14:paraId="1A5BD04C" w14:textId="2F55BE67" w:rsidR="003F1294" w:rsidRDefault="003F1294" w:rsidP="003F1294">
            <w:pPr>
              <w:pStyle w:val="a0"/>
              <w:spacing w:after="0"/>
              <w:rPr>
                <w:rFonts w:eastAsiaTheme="minorEastAsia"/>
                <w:lang w:eastAsia="zh-CN"/>
              </w:rPr>
            </w:pPr>
            <w:r>
              <w:rPr>
                <w:rFonts w:eastAsiaTheme="minorEastAsia" w:hint="eastAsia"/>
                <w:lang w:eastAsia="zh-CN"/>
              </w:rPr>
              <w:t>I</w:t>
            </w:r>
            <w:r>
              <w:rPr>
                <w:rFonts w:eastAsiaTheme="minorEastAsia"/>
                <w:lang w:eastAsia="zh-CN"/>
              </w:rPr>
              <w:t>f the proposal is adopted, this should be a conclusion as we agree to follow the Rel-16 specification.</w:t>
            </w:r>
          </w:p>
        </w:tc>
      </w:tr>
      <w:tr w:rsidR="00974AE1" w14:paraId="65546D17" w14:textId="77777777" w:rsidTr="00974AE1">
        <w:tc>
          <w:tcPr>
            <w:tcW w:w="1271" w:type="dxa"/>
          </w:tcPr>
          <w:p w14:paraId="0F7143C1" w14:textId="32BB4B18" w:rsidR="00974AE1" w:rsidRDefault="00974AE1" w:rsidP="006E7D6F">
            <w:pPr>
              <w:pStyle w:val="a0"/>
              <w:spacing w:after="0"/>
              <w:rPr>
                <w:rFonts w:eastAsiaTheme="minorEastAsia"/>
                <w:lang w:eastAsia="zh-CN"/>
              </w:rPr>
            </w:pPr>
            <w:r>
              <w:rPr>
                <w:rFonts w:eastAsiaTheme="minorEastAsia"/>
                <w:lang w:eastAsia="zh-CN"/>
              </w:rPr>
              <w:lastRenderedPageBreak/>
              <w:t>Sony</w:t>
            </w:r>
          </w:p>
        </w:tc>
        <w:tc>
          <w:tcPr>
            <w:tcW w:w="7791" w:type="dxa"/>
          </w:tcPr>
          <w:p w14:paraId="07410B20" w14:textId="737EB5F0" w:rsidR="00974AE1" w:rsidRDefault="00974AE1" w:rsidP="006E7D6F">
            <w:pPr>
              <w:pStyle w:val="a0"/>
              <w:spacing w:after="0"/>
              <w:rPr>
                <w:rFonts w:eastAsiaTheme="minorEastAsia"/>
                <w:lang w:eastAsia="zh-CN"/>
              </w:rPr>
            </w:pPr>
            <w:r>
              <w:rPr>
                <w:rFonts w:eastAsiaTheme="minorEastAsia"/>
                <w:lang w:eastAsia="zh-CN"/>
              </w:rPr>
              <w:t xml:space="preserve">We support the proposal but share same view with CATT that is we should remove the “in principle. FFS details”. </w:t>
            </w:r>
          </w:p>
        </w:tc>
      </w:tr>
      <w:tr w:rsidR="00F26917" w14:paraId="43C363C3" w14:textId="77777777" w:rsidTr="00974AE1">
        <w:tc>
          <w:tcPr>
            <w:tcW w:w="1271" w:type="dxa"/>
          </w:tcPr>
          <w:p w14:paraId="28C3CEE6" w14:textId="45750791" w:rsidR="00F26917" w:rsidRDefault="00F26917" w:rsidP="006E7D6F">
            <w:pPr>
              <w:pStyle w:val="a0"/>
              <w:spacing w:after="0"/>
              <w:rPr>
                <w:rFonts w:eastAsiaTheme="minorEastAsia"/>
                <w:lang w:eastAsia="zh-CN"/>
              </w:rPr>
            </w:pPr>
            <w:r>
              <w:rPr>
                <w:rFonts w:eastAsiaTheme="minorEastAsia" w:hint="eastAsia"/>
                <w:lang w:eastAsia="zh-CN"/>
              </w:rPr>
              <w:t>S</w:t>
            </w:r>
            <w:r>
              <w:rPr>
                <w:rFonts w:eastAsiaTheme="minorEastAsia"/>
                <w:lang w:eastAsia="zh-CN"/>
              </w:rPr>
              <w:t>amsung</w:t>
            </w:r>
          </w:p>
        </w:tc>
        <w:tc>
          <w:tcPr>
            <w:tcW w:w="7791" w:type="dxa"/>
          </w:tcPr>
          <w:p w14:paraId="39D6FBE5" w14:textId="77777777" w:rsidR="00F26917" w:rsidRDefault="00F26917" w:rsidP="00F26917">
            <w:pPr>
              <w:pStyle w:val="a0"/>
              <w:spacing w:after="0"/>
              <w:rPr>
                <w:rFonts w:eastAsia="宋体"/>
                <w:szCs w:val="20"/>
                <w:lang w:eastAsia="zh-CN"/>
              </w:rPr>
            </w:pPr>
            <w:r w:rsidRPr="00177833">
              <w:rPr>
                <w:rFonts w:eastAsia="宋体" w:hint="eastAsia"/>
                <w:szCs w:val="20"/>
                <w:lang w:eastAsia="zh-CN"/>
              </w:rPr>
              <w:t>T</w:t>
            </w:r>
            <w:r>
              <w:rPr>
                <w:rFonts w:eastAsia="宋体"/>
                <w:szCs w:val="20"/>
                <w:lang w:eastAsia="zh-CN"/>
              </w:rPr>
              <w:t>he FFS is not clear to us, the essence of the proposal is prioritization, we suggest the following proposal.</w:t>
            </w:r>
          </w:p>
          <w:p w14:paraId="078A41AF" w14:textId="77777777" w:rsidR="00F26917" w:rsidRPr="00177833" w:rsidRDefault="00F26917" w:rsidP="00F26917">
            <w:pPr>
              <w:pStyle w:val="a0"/>
              <w:spacing w:after="0"/>
              <w:rPr>
                <w:rFonts w:eastAsia="宋体"/>
                <w:szCs w:val="20"/>
                <w:lang w:eastAsia="zh-CN"/>
              </w:rPr>
            </w:pPr>
            <w:r>
              <w:rPr>
                <w:rFonts w:eastAsia="宋体"/>
                <w:szCs w:val="20"/>
                <w:lang w:eastAsia="zh-CN"/>
              </w:rPr>
              <w:t xml:space="preserve"> </w:t>
            </w:r>
          </w:p>
          <w:p w14:paraId="7AE524D8" w14:textId="5E06809C" w:rsidR="00F26917" w:rsidRDefault="00F26917" w:rsidP="00F26917">
            <w:pPr>
              <w:pStyle w:val="a0"/>
              <w:spacing w:after="0"/>
              <w:rPr>
                <w:rFonts w:eastAsiaTheme="minorEastAsia"/>
                <w:lang w:eastAsia="zh-CN"/>
              </w:rPr>
            </w:pPr>
            <w:r w:rsidRPr="00177833">
              <w:rPr>
                <w:rFonts w:eastAsia="宋体"/>
                <w:color w:val="FF0000"/>
                <w:szCs w:val="20"/>
                <w:lang w:eastAsia="zh-CN"/>
              </w:rPr>
              <w:t>For resolving</w:t>
            </w:r>
            <w:r>
              <w:rPr>
                <w:rFonts w:eastAsia="宋体"/>
                <w:color w:val="FF0000"/>
                <w:szCs w:val="20"/>
                <w:lang w:eastAsia="zh-CN"/>
              </w:rPr>
              <w:t xml:space="preserve"> the collision of</w:t>
            </w:r>
            <w:r w:rsidRPr="00177833">
              <w:rPr>
                <w:rFonts w:eastAsia="宋体"/>
                <w:color w:val="FF0000"/>
                <w:szCs w:val="20"/>
                <w:lang w:eastAsia="zh-CN"/>
              </w:rPr>
              <w:t xml:space="preserve"> two overlapping channels in Rel-17, when a LP HARQ-ACK PUCCH overlaps with a HP PUSCH with HP HARQ-ACK and HP A-CSI consisting of two parts, the LP HARQ-ACK PUCCH is dropped.</w:t>
            </w:r>
          </w:p>
        </w:tc>
      </w:tr>
      <w:tr w:rsidR="00E34ED5" w14:paraId="699DBC92" w14:textId="77777777" w:rsidTr="00974AE1">
        <w:tc>
          <w:tcPr>
            <w:tcW w:w="1271" w:type="dxa"/>
          </w:tcPr>
          <w:p w14:paraId="0C2223EA" w14:textId="42A6DA9E" w:rsidR="00E34ED5" w:rsidRDefault="0078480A" w:rsidP="006E7D6F">
            <w:pPr>
              <w:pStyle w:val="a0"/>
              <w:spacing w:after="0"/>
              <w:rPr>
                <w:rFonts w:eastAsiaTheme="minorEastAsia"/>
                <w:lang w:eastAsia="zh-CN"/>
              </w:rPr>
            </w:pPr>
            <w:r>
              <w:rPr>
                <w:rFonts w:eastAsiaTheme="minorEastAsia"/>
                <w:lang w:eastAsia="zh-CN"/>
              </w:rPr>
              <w:t>Ericsson</w:t>
            </w:r>
          </w:p>
        </w:tc>
        <w:tc>
          <w:tcPr>
            <w:tcW w:w="7791" w:type="dxa"/>
          </w:tcPr>
          <w:p w14:paraId="14C87784" w14:textId="15CF9FF5" w:rsidR="00E34ED5" w:rsidRPr="00177833" w:rsidRDefault="0078480A" w:rsidP="00F26917">
            <w:pPr>
              <w:pStyle w:val="a0"/>
              <w:spacing w:after="0"/>
              <w:rPr>
                <w:rFonts w:eastAsia="宋体"/>
                <w:szCs w:val="20"/>
                <w:lang w:eastAsia="zh-CN"/>
              </w:rPr>
            </w:pPr>
            <w:r>
              <w:rPr>
                <w:rFonts w:eastAsia="宋体"/>
                <w:szCs w:val="20"/>
                <w:lang w:eastAsia="zh-CN"/>
              </w:rPr>
              <w:t>We also think this proposal is unnecessarily complicated. It can be simplified to “reuse Rel-16 spec”</w:t>
            </w:r>
          </w:p>
        </w:tc>
      </w:tr>
    </w:tbl>
    <w:p w14:paraId="2AE55940" w14:textId="77777777" w:rsidR="00EE26FE" w:rsidRDefault="00EE26FE" w:rsidP="00936E03">
      <w:pPr>
        <w:spacing w:afterLines="50" w:after="120"/>
        <w:rPr>
          <w:rFonts w:eastAsia="宋体"/>
          <w:highlight w:val="yellow"/>
          <w:lang w:eastAsia="zh-CN"/>
        </w:rPr>
      </w:pPr>
    </w:p>
    <w:p w14:paraId="77BD9559" w14:textId="58EA2DA1" w:rsidR="00936E03" w:rsidRPr="004C669B" w:rsidRDefault="00936E03" w:rsidP="00936E03">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074A210D" w14:textId="0A62A932" w:rsidR="00936E03" w:rsidRPr="00936E03" w:rsidRDefault="00936E03" w:rsidP="00936E03">
      <w:pPr>
        <w:overflowPunct w:val="0"/>
        <w:autoSpaceDE w:val="0"/>
        <w:autoSpaceDN w:val="0"/>
        <w:adjustRightInd w:val="0"/>
        <w:spacing w:after="0" w:line="240" w:lineRule="auto"/>
        <w:textAlignment w:val="baseline"/>
        <w:rPr>
          <w:rFonts w:eastAsia="宋体"/>
          <w:lang w:eastAsia="zh-CN"/>
        </w:rPr>
      </w:pPr>
      <w:r w:rsidRPr="00936E03">
        <w:rPr>
          <w:rFonts w:eastAsia="微软雅黑"/>
          <w:szCs w:val="20"/>
        </w:rPr>
        <w:t>For multiplexing a high-priority (HP) HARQ-ACK and a low-priority (LP) HARQ-ACK into a LP PUSCH in R17,</w:t>
      </w:r>
      <w:r w:rsidRPr="00936E03">
        <w:rPr>
          <w:rFonts w:eastAsia="微软雅黑" w:hint="eastAsia"/>
          <w:szCs w:val="20"/>
          <w:lang w:eastAsia="zh-CN"/>
        </w:rPr>
        <w:t xml:space="preserve"> </w:t>
      </w:r>
    </w:p>
    <w:p w14:paraId="41E29A5B" w14:textId="77777777" w:rsidR="00936E03" w:rsidRPr="008534D2" w:rsidRDefault="00936E03" w:rsidP="00936E03">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936E03">
        <w:rPr>
          <w:rFonts w:eastAsia="宋体"/>
          <w:lang w:eastAsia="zh-CN"/>
        </w:rPr>
        <w:t xml:space="preserve">If HP HARQ-ACK, LP HARQ-ACK, and </w:t>
      </w:r>
      <w:r w:rsidRPr="008534D2">
        <w:rPr>
          <w:rFonts w:eastAsia="宋体"/>
          <w:lang w:eastAsia="zh-CN"/>
        </w:rPr>
        <w:t xml:space="preserve">CSI including a single part would be transmitted on </w:t>
      </w:r>
      <w:r w:rsidRPr="008534D2">
        <w:rPr>
          <w:rFonts w:eastAsia="微软雅黑"/>
          <w:szCs w:val="20"/>
        </w:rPr>
        <w:t xml:space="preserve">low-priority (LP) </w:t>
      </w:r>
      <w:r w:rsidRPr="008534D2">
        <w:rPr>
          <w:rFonts w:eastAsia="宋体"/>
          <w:lang w:eastAsia="zh-CN"/>
        </w:rPr>
        <w:t>PUSCH,</w:t>
      </w:r>
    </w:p>
    <w:p w14:paraId="2D487C76" w14:textId="05172179" w:rsidR="00936E03" w:rsidRPr="008534D2" w:rsidRDefault="00936E03" w:rsidP="00936E03">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3113A7B1" w14:textId="77777777" w:rsidR="00936E03" w:rsidRPr="00936E03" w:rsidRDefault="00936E03" w:rsidP="00936E03">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084EDAA1" w14:textId="2C7F894C" w:rsidR="00936E03" w:rsidRPr="00936E03" w:rsidRDefault="00936E03" w:rsidP="00936E03">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宋体"/>
          <w:szCs w:val="20"/>
          <w:lang w:eastAsia="zh-CN"/>
        </w:rPr>
        <w:t>”</w:t>
      </w:r>
    </w:p>
    <w:p w14:paraId="33C2F291" w14:textId="77777777" w:rsidR="00936E03" w:rsidRPr="00936E03" w:rsidRDefault="00936E03" w:rsidP="00936E03">
      <w:pPr>
        <w:pStyle w:val="aff0"/>
        <w:spacing w:after="0" w:line="240" w:lineRule="auto"/>
        <w:ind w:left="1060"/>
        <w:contextualSpacing w:val="0"/>
        <w:rPr>
          <w:bCs/>
          <w:szCs w:val="20"/>
          <w:lang w:val="en-GB" w:eastAsia="zh-CN"/>
        </w:rPr>
      </w:pPr>
    </w:p>
    <w:tbl>
      <w:tblPr>
        <w:tblStyle w:val="af8"/>
        <w:tblW w:w="0" w:type="auto"/>
        <w:tblLook w:val="04A0" w:firstRow="1" w:lastRow="0" w:firstColumn="1" w:lastColumn="0" w:noHBand="0" w:noVBand="1"/>
      </w:tblPr>
      <w:tblGrid>
        <w:gridCol w:w="1271"/>
        <w:gridCol w:w="7791"/>
      </w:tblGrid>
      <w:tr w:rsidR="00936E03" w14:paraId="4C7A3F83" w14:textId="77777777" w:rsidTr="000F2EE6">
        <w:tc>
          <w:tcPr>
            <w:tcW w:w="1271" w:type="dxa"/>
          </w:tcPr>
          <w:p w14:paraId="30E228D5" w14:textId="77777777" w:rsidR="00936E03" w:rsidRDefault="00936E03" w:rsidP="000F2EE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F45311E" w14:textId="2B5E17BB" w:rsidR="00936E03" w:rsidRPr="000F2EE6" w:rsidRDefault="000F2EE6" w:rsidP="009B38BA">
            <w:pPr>
              <w:pStyle w:val="a0"/>
              <w:spacing w:after="0"/>
              <w:rPr>
                <w:rFonts w:eastAsia="Malgun Gothic"/>
                <w:lang w:eastAsia="ko-KR"/>
              </w:rPr>
            </w:pPr>
            <w:r>
              <w:rPr>
                <w:rFonts w:eastAsia="Malgun Gothic" w:hint="eastAsia"/>
                <w:lang w:eastAsia="ko-KR"/>
              </w:rPr>
              <w:t xml:space="preserve">LG </w:t>
            </w:r>
            <w:r w:rsidR="00B92197">
              <w:rPr>
                <w:rFonts w:eastAsia="Malgun Gothic"/>
                <w:lang w:eastAsia="ko-KR"/>
              </w:rPr>
              <w:t>,</w:t>
            </w:r>
            <w:r w:rsidR="00B92197">
              <w:rPr>
                <w:rFonts w:eastAsiaTheme="minorEastAsia"/>
                <w:lang w:eastAsia="zh-CN"/>
              </w:rPr>
              <w:t xml:space="preserve"> New H3C</w:t>
            </w:r>
            <w:r w:rsidR="00396D9B">
              <w:rPr>
                <w:rFonts w:eastAsiaTheme="minorEastAsia"/>
                <w:lang w:eastAsia="zh-CN"/>
              </w:rPr>
              <w:t>, vivo</w:t>
            </w:r>
            <w:r w:rsidR="00027EF2">
              <w:rPr>
                <w:rFonts w:eastAsiaTheme="minorEastAsia"/>
                <w:lang w:eastAsia="zh-CN"/>
              </w:rPr>
              <w:t>, Panasonic</w:t>
            </w:r>
            <w:r w:rsidR="00746582">
              <w:rPr>
                <w:rFonts w:eastAsiaTheme="minorEastAsia" w:hint="eastAsia"/>
                <w:lang w:eastAsia="zh-CN"/>
              </w:rPr>
              <w:t>, CATT</w:t>
            </w:r>
            <w:r w:rsidR="00642BDC">
              <w:rPr>
                <w:rFonts w:eastAsiaTheme="minorEastAsia"/>
                <w:lang w:eastAsia="zh-CN"/>
              </w:rPr>
              <w:t>,OPPO</w:t>
            </w:r>
            <w:r w:rsidR="007E2DA8">
              <w:rPr>
                <w:rFonts w:eastAsiaTheme="minorEastAsia"/>
                <w:lang w:eastAsia="zh-CN"/>
              </w:rPr>
              <w:t>, ITRI</w:t>
            </w:r>
            <w:r w:rsidR="003F3853">
              <w:rPr>
                <w:rFonts w:eastAsiaTheme="minorEastAsia"/>
                <w:lang w:eastAsia="zh-CN"/>
              </w:rPr>
              <w:t>, DOCOMO</w:t>
            </w:r>
            <w:r w:rsidR="000D498F">
              <w:rPr>
                <w:rFonts w:eastAsiaTheme="minorEastAsia"/>
                <w:lang w:eastAsia="zh-CN"/>
              </w:rPr>
              <w:t xml:space="preserve">, Intel </w:t>
            </w:r>
            <w:r w:rsidR="006126DD">
              <w:rPr>
                <w:rFonts w:eastAsiaTheme="minorEastAsia"/>
                <w:lang w:eastAsia="zh-CN"/>
              </w:rPr>
              <w:t>Huawei/</w:t>
            </w:r>
            <w:proofErr w:type="spellStart"/>
            <w:r w:rsidR="006126DD">
              <w:rPr>
                <w:rFonts w:eastAsiaTheme="minorEastAsia"/>
                <w:lang w:eastAsia="zh-CN"/>
              </w:rPr>
              <w:t>Hisi</w:t>
            </w:r>
            <w:proofErr w:type="spellEnd"/>
            <w:r w:rsidR="00785368">
              <w:rPr>
                <w:rFonts w:eastAsiaTheme="minorEastAsia"/>
                <w:lang w:eastAsia="zh-CN"/>
              </w:rPr>
              <w:t>, Nokia/NSB (very minor editorial comment)</w:t>
            </w:r>
            <w:r w:rsidR="003F1294">
              <w:rPr>
                <w:rFonts w:eastAsiaTheme="minorEastAsia"/>
                <w:lang w:eastAsia="zh-CN"/>
              </w:rPr>
              <w:t xml:space="preserve"> , ZTE</w:t>
            </w:r>
            <w:r w:rsidR="0020073A">
              <w:rPr>
                <w:rFonts w:eastAsiaTheme="minorEastAsia"/>
                <w:lang w:eastAsia="zh-CN"/>
              </w:rPr>
              <w:t xml:space="preserve">, </w:t>
            </w:r>
            <w:proofErr w:type="spellStart"/>
            <w:r w:rsidR="0020073A">
              <w:rPr>
                <w:rFonts w:eastAsiaTheme="minorEastAsia"/>
                <w:lang w:eastAsia="zh-CN"/>
              </w:rPr>
              <w:t>InterDigital</w:t>
            </w:r>
            <w:proofErr w:type="spellEnd"/>
            <w:r w:rsidR="008A2E77">
              <w:rPr>
                <w:rFonts w:eastAsiaTheme="minorEastAsia"/>
                <w:lang w:eastAsia="zh-CN"/>
              </w:rPr>
              <w:t xml:space="preserve">, </w:t>
            </w:r>
            <w:proofErr w:type="spellStart"/>
            <w:r w:rsidR="008A2E77">
              <w:rPr>
                <w:rFonts w:eastAsiaTheme="minorEastAsia"/>
                <w:lang w:eastAsia="zh-CN"/>
              </w:rPr>
              <w:t>Spreadtrum</w:t>
            </w:r>
            <w:proofErr w:type="spellEnd"/>
            <w:r w:rsidR="00974AE1">
              <w:rPr>
                <w:rFonts w:eastAsiaTheme="minorEastAsia"/>
                <w:lang w:eastAsia="zh-CN"/>
              </w:rPr>
              <w:t xml:space="preserve">, </w:t>
            </w:r>
            <w:ins w:id="10" w:author="Wong, Shin Horng" w:date="2022-01-19T18:49:00Z">
              <w:r w:rsidR="00974AE1">
                <w:rPr>
                  <w:rFonts w:eastAsiaTheme="minorEastAsia"/>
                  <w:lang w:eastAsia="zh-CN"/>
                </w:rPr>
                <w:t>Sony</w:t>
              </w:r>
            </w:ins>
            <w:r w:rsidR="00B6417E">
              <w:rPr>
                <w:rFonts w:eastAsiaTheme="minorEastAsia"/>
                <w:lang w:eastAsia="zh-CN"/>
              </w:rPr>
              <w:t>, Sharp</w:t>
            </w:r>
            <w:r w:rsidR="004020CC">
              <w:rPr>
                <w:rFonts w:eastAsiaTheme="minorEastAsia"/>
                <w:lang w:eastAsia="zh-CN"/>
              </w:rPr>
              <w:t>, QC</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r w:rsidR="00E34ED5">
              <w:rPr>
                <w:rFonts w:eastAsiaTheme="minorEastAsia"/>
                <w:lang w:eastAsia="zh-CN"/>
              </w:rPr>
              <w:t>, Ericsson</w:t>
            </w:r>
          </w:p>
        </w:tc>
      </w:tr>
      <w:tr w:rsidR="00936E03" w14:paraId="15A4CFF0" w14:textId="77777777" w:rsidTr="000F2EE6">
        <w:tc>
          <w:tcPr>
            <w:tcW w:w="1271" w:type="dxa"/>
          </w:tcPr>
          <w:p w14:paraId="08E368EC" w14:textId="77777777" w:rsidR="00936E03" w:rsidRDefault="00936E03" w:rsidP="000F2EE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173CE188" w14:textId="77777777" w:rsidR="00936E03" w:rsidRDefault="00936E03" w:rsidP="000F2EE6">
            <w:pPr>
              <w:pStyle w:val="a0"/>
              <w:spacing w:after="0"/>
              <w:rPr>
                <w:rFonts w:eastAsiaTheme="minorEastAsia"/>
                <w:lang w:eastAsia="zh-CN"/>
              </w:rPr>
            </w:pPr>
          </w:p>
        </w:tc>
      </w:tr>
      <w:tr w:rsidR="00936E03" w14:paraId="45E3BFD1" w14:textId="77777777" w:rsidTr="000F2EE6">
        <w:tc>
          <w:tcPr>
            <w:tcW w:w="1271" w:type="dxa"/>
            <w:shd w:val="clear" w:color="auto" w:fill="D9D9D9" w:themeFill="background1" w:themeFillShade="D9"/>
          </w:tcPr>
          <w:p w14:paraId="6EC9E022" w14:textId="77777777" w:rsidR="00936E03" w:rsidRDefault="00936E03" w:rsidP="000F2EE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1A87029" w14:textId="77777777" w:rsidR="00936E03" w:rsidRDefault="00936E03" w:rsidP="000F2EE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785368" w14:paraId="590DF380" w14:textId="77777777" w:rsidTr="000F2EE6">
        <w:tc>
          <w:tcPr>
            <w:tcW w:w="1271" w:type="dxa"/>
          </w:tcPr>
          <w:p w14:paraId="4D42967B" w14:textId="2C82327F" w:rsidR="00785368" w:rsidRDefault="00785368" w:rsidP="00785368">
            <w:pPr>
              <w:pStyle w:val="a0"/>
              <w:spacing w:after="0"/>
              <w:rPr>
                <w:rFonts w:eastAsiaTheme="minorEastAsia"/>
                <w:lang w:eastAsia="zh-CN"/>
              </w:rPr>
            </w:pPr>
            <w:r>
              <w:rPr>
                <w:rFonts w:eastAsiaTheme="minorEastAsia"/>
                <w:lang w:eastAsia="zh-CN"/>
              </w:rPr>
              <w:t>Nokia, NSB</w:t>
            </w:r>
          </w:p>
        </w:tc>
        <w:tc>
          <w:tcPr>
            <w:tcW w:w="7791" w:type="dxa"/>
          </w:tcPr>
          <w:p w14:paraId="0E93D98F" w14:textId="19D7ED2F" w:rsidR="00785368" w:rsidRDefault="00785368" w:rsidP="00785368">
            <w:pPr>
              <w:pStyle w:val="a0"/>
              <w:spacing w:after="0"/>
              <w:rPr>
                <w:rFonts w:eastAsiaTheme="minorEastAsia"/>
                <w:lang w:eastAsia="zh-CN"/>
              </w:rPr>
            </w:pPr>
            <w:r>
              <w:rPr>
                <w:rFonts w:eastAsiaTheme="minorEastAsia"/>
                <w:lang w:eastAsia="zh-CN"/>
              </w:rPr>
              <w:t>to be consistent with the last sub-bullet, “LP” can be added before CSI in the main bullet</w:t>
            </w:r>
          </w:p>
        </w:tc>
      </w:tr>
      <w:tr w:rsidR="00936E03" w14:paraId="332EFBD2" w14:textId="77777777" w:rsidTr="000F2EE6">
        <w:tc>
          <w:tcPr>
            <w:tcW w:w="1271" w:type="dxa"/>
          </w:tcPr>
          <w:p w14:paraId="07436A51" w14:textId="1840B9A8" w:rsidR="00936E03" w:rsidRDefault="00E34ED5" w:rsidP="000F2EE6">
            <w:pPr>
              <w:pStyle w:val="a0"/>
              <w:spacing w:after="0"/>
              <w:rPr>
                <w:rFonts w:eastAsiaTheme="minorEastAsia"/>
                <w:lang w:eastAsia="zh-CN"/>
              </w:rPr>
            </w:pPr>
            <w:r>
              <w:rPr>
                <w:rFonts w:eastAsiaTheme="minorEastAsia"/>
                <w:lang w:eastAsia="zh-CN"/>
              </w:rPr>
              <w:t>Ericsson</w:t>
            </w:r>
          </w:p>
        </w:tc>
        <w:tc>
          <w:tcPr>
            <w:tcW w:w="7791" w:type="dxa"/>
          </w:tcPr>
          <w:p w14:paraId="40525FB8" w14:textId="103A19BC" w:rsidR="00936E03" w:rsidRDefault="00E34ED5" w:rsidP="000F2EE6">
            <w:pPr>
              <w:pStyle w:val="a0"/>
              <w:spacing w:after="0"/>
              <w:rPr>
                <w:rFonts w:eastAsiaTheme="minorEastAsia"/>
                <w:lang w:eastAsia="zh-CN"/>
              </w:rPr>
            </w:pPr>
            <w:r>
              <w:rPr>
                <w:rFonts w:eastAsiaTheme="minorEastAsia"/>
                <w:lang w:eastAsia="zh-CN"/>
              </w:rPr>
              <w:t>Agree with Nokia’s point</w:t>
            </w:r>
          </w:p>
        </w:tc>
      </w:tr>
    </w:tbl>
    <w:p w14:paraId="2D328CCE" w14:textId="333DAF59" w:rsidR="00936E03" w:rsidRDefault="00936E03" w:rsidP="00936E03">
      <w:pPr>
        <w:spacing w:after="0" w:line="240" w:lineRule="auto"/>
        <w:rPr>
          <w:rFonts w:eastAsiaTheme="minorEastAsia"/>
          <w:bCs/>
          <w:szCs w:val="20"/>
          <w:lang w:val="en-GB" w:eastAsia="zh-CN"/>
        </w:rPr>
      </w:pPr>
    </w:p>
    <w:p w14:paraId="79A14297" w14:textId="4DD91F83" w:rsidR="00936E03" w:rsidRDefault="00936E03" w:rsidP="00936E03">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B92239">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547FB405" w14:textId="61BDF323" w:rsidR="00936E03" w:rsidRPr="008534D2" w:rsidRDefault="00936E03" w:rsidP="00936E03">
      <w:pPr>
        <w:overflowPunct w:val="0"/>
        <w:autoSpaceDE w:val="0"/>
        <w:autoSpaceDN w:val="0"/>
        <w:adjustRightInd w:val="0"/>
        <w:spacing w:after="0" w:line="240" w:lineRule="auto"/>
        <w:textAlignment w:val="baseline"/>
        <w:rPr>
          <w:rFonts w:eastAsia="宋体"/>
          <w:lang w:eastAsia="zh-CN"/>
        </w:rPr>
      </w:pPr>
      <w:r w:rsidRPr="00936E03">
        <w:rPr>
          <w:rFonts w:eastAsia="微软雅黑"/>
          <w:szCs w:val="20"/>
        </w:rPr>
        <w:t xml:space="preserve">For multiplexing a high-priority (HP) HARQ-ACK and </w:t>
      </w:r>
      <w:r w:rsidRPr="008534D2">
        <w:rPr>
          <w:rFonts w:eastAsia="微软雅黑"/>
          <w:szCs w:val="20"/>
        </w:rPr>
        <w:t xml:space="preserve">a low-priority (LP) HARQ-ACK into a </w:t>
      </w:r>
      <w:r w:rsidRPr="008534D2">
        <w:rPr>
          <w:rFonts w:eastAsia="微软雅黑" w:hint="eastAsia"/>
          <w:szCs w:val="20"/>
          <w:lang w:eastAsia="zh-CN"/>
        </w:rPr>
        <w:t>H</w:t>
      </w:r>
      <w:r w:rsidRPr="008534D2">
        <w:rPr>
          <w:rFonts w:eastAsia="微软雅黑"/>
          <w:szCs w:val="20"/>
        </w:rPr>
        <w:t>P PUSCH in R17,</w:t>
      </w:r>
      <w:r w:rsidRPr="008534D2">
        <w:rPr>
          <w:rFonts w:eastAsia="微软雅黑" w:hint="eastAsia"/>
          <w:szCs w:val="20"/>
          <w:lang w:eastAsia="zh-CN"/>
        </w:rPr>
        <w:t xml:space="preserve"> </w:t>
      </w:r>
    </w:p>
    <w:p w14:paraId="4B9D6C7C" w14:textId="77777777" w:rsidR="00936E03" w:rsidRPr="008534D2" w:rsidRDefault="00936E03" w:rsidP="000F2EE6">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8534D2">
        <w:rPr>
          <w:rFonts w:eastAsia="宋体"/>
          <w:lang w:eastAsia="zh-CN"/>
        </w:rPr>
        <w:t>If HP HARQ-ACK, LP HARQ-ACK, and HP A-CSI including a single part would be transmitted on HP PUSCH,</w:t>
      </w:r>
    </w:p>
    <w:p w14:paraId="71579FA5" w14:textId="5E4B2D56" w:rsidR="00936E03" w:rsidRPr="008534D2" w:rsidRDefault="00936E03" w:rsidP="000F2EE6">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w:t>
      </w:r>
      <w:r w:rsidR="008534D2" w:rsidRPr="008534D2">
        <w:rPr>
          <w:bCs/>
          <w:szCs w:val="20"/>
          <w:lang w:val="en-GB" w:eastAsia="zh-CN"/>
        </w:rPr>
        <w:t>/puncturing</w:t>
      </w:r>
      <w:r w:rsidRPr="008534D2">
        <w:rPr>
          <w:bCs/>
          <w:szCs w:val="20"/>
          <w:lang w:val="en-GB" w:eastAsia="zh-CN"/>
        </w:rPr>
        <w:t xml:space="preserve"> and RE mapping for HP HARQ-ACK.</w:t>
      </w:r>
    </w:p>
    <w:p w14:paraId="49946B89" w14:textId="77777777" w:rsidR="00936E03" w:rsidRPr="00936E03" w:rsidRDefault="00936E03" w:rsidP="000F2EE6">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pping for the single part of HP A-CSI.</w:t>
      </w:r>
    </w:p>
    <w:p w14:paraId="5DEE4481" w14:textId="6D08401E" w:rsidR="00936E03" w:rsidRPr="00936E03" w:rsidRDefault="00936E03" w:rsidP="00936E03">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7090C086" w14:textId="77777777" w:rsidR="00936E03" w:rsidRPr="00F45F36" w:rsidRDefault="00936E03" w:rsidP="00936E03">
      <w:pPr>
        <w:pStyle w:val="aff0"/>
        <w:spacing w:after="0" w:line="240" w:lineRule="auto"/>
        <w:ind w:left="106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36E03" w:rsidRPr="00954597" w14:paraId="15D26734" w14:textId="77777777" w:rsidTr="000F2EE6">
        <w:tc>
          <w:tcPr>
            <w:tcW w:w="1372" w:type="dxa"/>
            <w:shd w:val="clear" w:color="auto" w:fill="auto"/>
          </w:tcPr>
          <w:p w14:paraId="67AD1AA2" w14:textId="77777777" w:rsidR="00936E03" w:rsidRPr="00954597" w:rsidRDefault="00936E03"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6E3A233" w14:textId="77777777" w:rsidR="00936E03" w:rsidRPr="00954597" w:rsidRDefault="00936E03" w:rsidP="000F2EE6">
            <w:pPr>
              <w:spacing w:after="120"/>
              <w:rPr>
                <w:rFonts w:eastAsia="宋体"/>
                <w:szCs w:val="20"/>
                <w:lang w:eastAsia="zh-CN"/>
              </w:rPr>
            </w:pPr>
            <w:r w:rsidRPr="00954597">
              <w:rPr>
                <w:rFonts w:eastAsia="宋体" w:hint="eastAsia"/>
                <w:szCs w:val="20"/>
                <w:lang w:eastAsia="zh-CN"/>
              </w:rPr>
              <w:t>Comments</w:t>
            </w:r>
          </w:p>
        </w:tc>
      </w:tr>
      <w:tr w:rsidR="00936E03" w:rsidRPr="00954597" w14:paraId="5118D779" w14:textId="77777777" w:rsidTr="000F2EE6">
        <w:tc>
          <w:tcPr>
            <w:tcW w:w="1372" w:type="dxa"/>
            <w:shd w:val="clear" w:color="auto" w:fill="auto"/>
          </w:tcPr>
          <w:p w14:paraId="43CE064A" w14:textId="3C372764" w:rsidR="00936E03" w:rsidRPr="009B38BA" w:rsidRDefault="009B38BA" w:rsidP="000F2EE6">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51D41AE6" w14:textId="2AEF0690" w:rsidR="00936E03" w:rsidRPr="009B38BA" w:rsidRDefault="009B38BA" w:rsidP="000F2EE6">
            <w:pPr>
              <w:spacing w:after="120"/>
              <w:rPr>
                <w:rFonts w:eastAsia="Malgun Gothic"/>
                <w:szCs w:val="20"/>
                <w:lang w:eastAsia="ko-KR"/>
              </w:rPr>
            </w:pPr>
            <w:r>
              <w:rPr>
                <w:rFonts w:eastAsia="Malgun Gothic" w:hint="eastAsia"/>
                <w:szCs w:val="20"/>
                <w:lang w:eastAsia="ko-KR"/>
              </w:rPr>
              <w:t>Support</w:t>
            </w:r>
          </w:p>
        </w:tc>
      </w:tr>
      <w:tr w:rsidR="00B92197" w:rsidRPr="00954597" w14:paraId="0072EAEB" w14:textId="77777777" w:rsidTr="000F2EE6">
        <w:tc>
          <w:tcPr>
            <w:tcW w:w="1372" w:type="dxa"/>
            <w:shd w:val="clear" w:color="auto" w:fill="auto"/>
          </w:tcPr>
          <w:p w14:paraId="410F28B4" w14:textId="73AF9C7E" w:rsidR="00B92197" w:rsidRPr="00954597" w:rsidRDefault="00B92197" w:rsidP="00B92197">
            <w:pPr>
              <w:spacing w:after="120"/>
              <w:rPr>
                <w:rFonts w:eastAsia="宋体"/>
                <w:szCs w:val="20"/>
                <w:lang w:eastAsia="zh-CN"/>
              </w:rPr>
            </w:pPr>
            <w:r>
              <w:rPr>
                <w:rFonts w:eastAsia="宋体"/>
                <w:szCs w:val="20"/>
                <w:lang w:eastAsia="zh-CN"/>
              </w:rPr>
              <w:t>New H3C</w:t>
            </w:r>
          </w:p>
        </w:tc>
        <w:tc>
          <w:tcPr>
            <w:tcW w:w="7690" w:type="dxa"/>
            <w:shd w:val="clear" w:color="auto" w:fill="auto"/>
          </w:tcPr>
          <w:p w14:paraId="7D9962DE" w14:textId="3313941F" w:rsidR="00B92197" w:rsidRPr="00954597" w:rsidRDefault="00B92197" w:rsidP="00B92197">
            <w:pPr>
              <w:spacing w:after="120"/>
              <w:rPr>
                <w:rFonts w:eastAsia="宋体"/>
                <w:szCs w:val="20"/>
                <w:lang w:eastAsia="zh-CN"/>
              </w:rPr>
            </w:pPr>
            <w:r>
              <w:rPr>
                <w:rFonts w:eastAsia="宋体"/>
                <w:szCs w:val="20"/>
                <w:lang w:eastAsia="zh-CN"/>
              </w:rPr>
              <w:t>We support this proposal</w:t>
            </w:r>
          </w:p>
        </w:tc>
      </w:tr>
      <w:tr w:rsidR="00B92197" w:rsidRPr="00954597" w14:paraId="0F3261F8" w14:textId="77777777" w:rsidTr="000F2EE6">
        <w:tc>
          <w:tcPr>
            <w:tcW w:w="1372" w:type="dxa"/>
            <w:shd w:val="clear" w:color="auto" w:fill="auto"/>
          </w:tcPr>
          <w:p w14:paraId="53AAEE0B" w14:textId="50F0DD11" w:rsidR="00B92197" w:rsidRPr="00954597" w:rsidRDefault="00396D9B" w:rsidP="00B9219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F7B106F" w14:textId="136A8ECE" w:rsidR="00B92197" w:rsidRPr="00954597" w:rsidRDefault="00396D9B" w:rsidP="00B9219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92197" w:rsidRPr="00954597" w14:paraId="6C06B36C" w14:textId="77777777" w:rsidTr="000F2EE6">
        <w:tc>
          <w:tcPr>
            <w:tcW w:w="1372" w:type="dxa"/>
            <w:shd w:val="clear" w:color="auto" w:fill="auto"/>
          </w:tcPr>
          <w:p w14:paraId="1AE5334C" w14:textId="3785DB65"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65EDBA08" w14:textId="15B147A1" w:rsidR="00B92197" w:rsidRPr="00027EF2" w:rsidRDefault="00027EF2"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746582" w:rsidRPr="00954597" w14:paraId="780CC508" w14:textId="77777777" w:rsidTr="000F2EE6">
        <w:tc>
          <w:tcPr>
            <w:tcW w:w="1372" w:type="dxa"/>
            <w:shd w:val="clear" w:color="auto" w:fill="auto"/>
          </w:tcPr>
          <w:p w14:paraId="581E335D" w14:textId="22005496" w:rsidR="00746582" w:rsidRPr="00954597" w:rsidRDefault="00746582" w:rsidP="00B92197">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1B9B6C4" w14:textId="77777777" w:rsidR="00746582" w:rsidRDefault="00746582" w:rsidP="00EF6E40">
            <w:pPr>
              <w:spacing w:after="120"/>
              <w:rPr>
                <w:rFonts w:eastAsia="宋体"/>
                <w:szCs w:val="20"/>
                <w:lang w:eastAsia="zh-CN"/>
              </w:rPr>
            </w:pPr>
            <w:r>
              <w:rPr>
                <w:rFonts w:eastAsia="宋体" w:hint="eastAsia"/>
                <w:szCs w:val="20"/>
                <w:lang w:eastAsia="zh-CN"/>
              </w:rPr>
              <w:t>Support in principle. Given that the proposal does not differentiate HP PUSCH with and without PUSCH, both HP A-CSI and HP SP-CSI should be considered thus we propose to change A-CSI to CSI.</w:t>
            </w:r>
          </w:p>
          <w:p w14:paraId="4CA5407D" w14:textId="77777777" w:rsidR="00746582" w:rsidRDefault="00746582" w:rsidP="00EF6E40">
            <w:pPr>
              <w:spacing w:after="120"/>
              <w:rPr>
                <w:rFonts w:eastAsia="宋体"/>
                <w:szCs w:val="20"/>
                <w:lang w:eastAsia="zh-CN"/>
              </w:rPr>
            </w:pPr>
          </w:p>
          <w:p w14:paraId="7AA7D998" w14:textId="77777777" w:rsidR="00746582" w:rsidRPr="008534D2" w:rsidRDefault="00746582" w:rsidP="00EF6E40">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8534D2">
              <w:rPr>
                <w:rFonts w:eastAsia="宋体"/>
                <w:lang w:eastAsia="zh-CN"/>
              </w:rPr>
              <w:t xml:space="preserve">If HP HARQ-ACK, LP HARQ-ACK, and HP </w:t>
            </w:r>
            <w:r w:rsidRPr="00AB452A">
              <w:rPr>
                <w:rFonts w:eastAsia="宋体"/>
                <w:strike/>
                <w:color w:val="FF0000"/>
                <w:lang w:eastAsia="zh-CN"/>
              </w:rPr>
              <w:t>A-</w:t>
            </w:r>
            <w:r w:rsidRPr="008534D2">
              <w:rPr>
                <w:rFonts w:eastAsia="宋体"/>
                <w:lang w:eastAsia="zh-CN"/>
              </w:rPr>
              <w:t>CSI including a single part would be transmitted on HP PUSCH,</w:t>
            </w:r>
          </w:p>
          <w:p w14:paraId="1453996D" w14:textId="77777777" w:rsidR="00746582" w:rsidRPr="008534D2" w:rsidRDefault="00746582" w:rsidP="00EF6E40">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6631B227" w14:textId="77777777" w:rsidR="00746582" w:rsidRPr="00936E03" w:rsidRDefault="00746582" w:rsidP="00EF6E40">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lastRenderedPageBreak/>
              <w:t>Reuse Rel-15 CSI part 1 rate matching and RE ma</w:t>
            </w:r>
            <w:r w:rsidRPr="00936E03">
              <w:rPr>
                <w:bCs/>
                <w:szCs w:val="20"/>
                <w:lang w:val="en-GB" w:eastAsia="zh-CN"/>
              </w:rPr>
              <w:t xml:space="preserve">pping for the single part of HP </w:t>
            </w:r>
            <w:r w:rsidRPr="00AB452A">
              <w:rPr>
                <w:bCs/>
                <w:strike/>
                <w:color w:val="FF0000"/>
                <w:szCs w:val="20"/>
                <w:lang w:val="en-GB" w:eastAsia="zh-CN"/>
              </w:rPr>
              <w:t>A-</w:t>
            </w:r>
            <w:r w:rsidRPr="00936E03">
              <w:rPr>
                <w:bCs/>
                <w:szCs w:val="20"/>
                <w:lang w:val="en-GB" w:eastAsia="zh-CN"/>
              </w:rPr>
              <w:t>CSI.</w:t>
            </w:r>
          </w:p>
          <w:p w14:paraId="1B8C6DEB" w14:textId="77777777" w:rsidR="00746582" w:rsidRPr="00936E03" w:rsidRDefault="00746582" w:rsidP="00EF6E40">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19A55DD0" w14:textId="77777777" w:rsidR="00746582" w:rsidRPr="00954597" w:rsidRDefault="00746582" w:rsidP="00B92197">
            <w:pPr>
              <w:spacing w:after="120"/>
              <w:rPr>
                <w:rFonts w:eastAsia="宋体"/>
                <w:szCs w:val="20"/>
                <w:lang w:eastAsia="zh-CN"/>
              </w:rPr>
            </w:pPr>
          </w:p>
        </w:tc>
      </w:tr>
      <w:tr w:rsidR="00B92197" w:rsidRPr="00954597" w14:paraId="06527224" w14:textId="77777777" w:rsidTr="000F2EE6">
        <w:tc>
          <w:tcPr>
            <w:tcW w:w="1372" w:type="dxa"/>
            <w:shd w:val="clear" w:color="auto" w:fill="auto"/>
          </w:tcPr>
          <w:p w14:paraId="1CEFC742" w14:textId="3A826D68" w:rsidR="00B92197" w:rsidRPr="00954597" w:rsidRDefault="00642BDC" w:rsidP="00B92197">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90" w:type="dxa"/>
            <w:shd w:val="clear" w:color="auto" w:fill="auto"/>
          </w:tcPr>
          <w:p w14:paraId="35BBF27D" w14:textId="795E1D5D" w:rsidR="00B92197" w:rsidRPr="00954597" w:rsidRDefault="00642BDC" w:rsidP="00B9219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E2DA8" w:rsidRPr="00954597" w14:paraId="255AC5AF" w14:textId="77777777" w:rsidTr="00EF6E40">
        <w:tc>
          <w:tcPr>
            <w:tcW w:w="1372" w:type="dxa"/>
            <w:shd w:val="clear" w:color="auto" w:fill="auto"/>
          </w:tcPr>
          <w:p w14:paraId="0BC7EC55" w14:textId="77777777" w:rsidR="007E2DA8" w:rsidRPr="00385A35" w:rsidRDefault="007E2DA8" w:rsidP="00EF6E40">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0FC22038" w14:textId="77777777" w:rsidR="007E2DA8" w:rsidRPr="00385A35"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 xml:space="preserve">upport the proposal with CATT’s change. </w:t>
            </w:r>
          </w:p>
        </w:tc>
      </w:tr>
      <w:tr w:rsidR="00B92197" w:rsidRPr="00954597" w14:paraId="09C8E45F" w14:textId="77777777" w:rsidTr="000F2EE6">
        <w:tc>
          <w:tcPr>
            <w:tcW w:w="1372" w:type="dxa"/>
            <w:shd w:val="clear" w:color="auto" w:fill="auto"/>
          </w:tcPr>
          <w:p w14:paraId="23F1828E" w14:textId="2CA8BB70" w:rsidR="00B92197" w:rsidRPr="003F3853" w:rsidRDefault="003F3853"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32A5343" w14:textId="1D9DEE23" w:rsidR="00B92197" w:rsidRPr="003F3853" w:rsidRDefault="003F3853"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 xml:space="preserve">upport. Regarding CATT’s suggestion, we don’t think it is needed since SP-CSI </w:t>
            </w:r>
            <w:r w:rsidR="00B07CD9">
              <w:rPr>
                <w:rFonts w:eastAsia="Yu Mincho"/>
                <w:szCs w:val="20"/>
                <w:lang w:eastAsia="ja-JP"/>
              </w:rPr>
              <w:t>is</w:t>
            </w:r>
            <w:r>
              <w:rPr>
                <w:rFonts w:eastAsia="Yu Mincho"/>
                <w:szCs w:val="20"/>
                <w:lang w:eastAsia="ja-JP"/>
              </w:rPr>
              <w:t xml:space="preserve"> always LP.</w:t>
            </w:r>
          </w:p>
        </w:tc>
      </w:tr>
      <w:tr w:rsidR="00B92197" w:rsidRPr="00954597" w14:paraId="4DC836E6" w14:textId="77777777" w:rsidTr="000F2EE6">
        <w:tc>
          <w:tcPr>
            <w:tcW w:w="1372" w:type="dxa"/>
            <w:shd w:val="clear" w:color="auto" w:fill="auto"/>
          </w:tcPr>
          <w:p w14:paraId="7AEDB85F" w14:textId="67F3E0C6" w:rsidR="00B92197" w:rsidRPr="00954597" w:rsidRDefault="000D498F" w:rsidP="00B92197">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CC71DA0" w14:textId="297CED2B" w:rsidR="00B92197" w:rsidRPr="00954597" w:rsidRDefault="000D498F" w:rsidP="00B92197">
            <w:pPr>
              <w:spacing w:after="120"/>
              <w:rPr>
                <w:rFonts w:eastAsia="宋体"/>
                <w:szCs w:val="20"/>
                <w:lang w:eastAsia="zh-CN"/>
              </w:rPr>
            </w:pPr>
            <w:r>
              <w:rPr>
                <w:rFonts w:eastAsia="宋体"/>
                <w:szCs w:val="20"/>
                <w:lang w:eastAsia="zh-CN"/>
              </w:rPr>
              <w:t xml:space="preserve">Support the proposal. </w:t>
            </w:r>
          </w:p>
        </w:tc>
      </w:tr>
      <w:tr w:rsidR="006126DD" w:rsidRPr="00954597" w14:paraId="0BDDDD6C" w14:textId="77777777" w:rsidTr="000F2EE6">
        <w:tc>
          <w:tcPr>
            <w:tcW w:w="1372" w:type="dxa"/>
            <w:shd w:val="clear" w:color="auto" w:fill="auto"/>
          </w:tcPr>
          <w:p w14:paraId="14EF031A" w14:textId="5A80E06A" w:rsidR="006126DD" w:rsidRPr="00954597" w:rsidRDefault="006126DD" w:rsidP="006126DD">
            <w:pPr>
              <w:spacing w:after="120"/>
              <w:rPr>
                <w:rFonts w:eastAsia="宋体"/>
                <w:szCs w:val="20"/>
                <w:lang w:eastAsia="zh-CN"/>
              </w:rPr>
            </w:pPr>
            <w:r>
              <w:rPr>
                <w:rFonts w:eastAsiaTheme="minorEastAsia"/>
                <w:lang w:eastAsia="zh-CN"/>
              </w:rPr>
              <w:t>Huawei/</w:t>
            </w:r>
            <w:proofErr w:type="spellStart"/>
            <w:r>
              <w:rPr>
                <w:rFonts w:eastAsiaTheme="minorEastAsia"/>
                <w:lang w:eastAsia="zh-CN"/>
              </w:rPr>
              <w:t>Hisi</w:t>
            </w:r>
            <w:proofErr w:type="spellEnd"/>
          </w:p>
        </w:tc>
        <w:tc>
          <w:tcPr>
            <w:tcW w:w="7690" w:type="dxa"/>
            <w:shd w:val="clear" w:color="auto" w:fill="auto"/>
          </w:tcPr>
          <w:p w14:paraId="3056C55A" w14:textId="1D2E2989" w:rsidR="006126DD" w:rsidRPr="00954597" w:rsidRDefault="006126DD" w:rsidP="006126DD">
            <w:pPr>
              <w:spacing w:after="120"/>
              <w:rPr>
                <w:rFonts w:eastAsia="宋体"/>
                <w:szCs w:val="20"/>
                <w:lang w:eastAsia="zh-CN"/>
              </w:rPr>
            </w:pPr>
            <w:r>
              <w:rPr>
                <w:rFonts w:eastAsia="宋体"/>
                <w:szCs w:val="20"/>
                <w:lang w:eastAsia="zh-CN"/>
              </w:rPr>
              <w:t>OK with CATT’s version.</w:t>
            </w:r>
          </w:p>
        </w:tc>
      </w:tr>
      <w:tr w:rsidR="00785368" w:rsidRPr="00954597" w14:paraId="73127DE6" w14:textId="77777777" w:rsidTr="000F2EE6">
        <w:tc>
          <w:tcPr>
            <w:tcW w:w="1372" w:type="dxa"/>
            <w:shd w:val="clear" w:color="auto" w:fill="auto"/>
          </w:tcPr>
          <w:p w14:paraId="598435E6" w14:textId="2E61A68E" w:rsidR="00785368" w:rsidRPr="00954597" w:rsidRDefault="00785368" w:rsidP="00785368">
            <w:pPr>
              <w:spacing w:after="120"/>
              <w:rPr>
                <w:rFonts w:eastAsia="宋体"/>
                <w:szCs w:val="20"/>
                <w:lang w:eastAsia="zh-CN"/>
              </w:rPr>
            </w:pPr>
            <w:r>
              <w:rPr>
                <w:rFonts w:eastAsia="宋体"/>
                <w:szCs w:val="20"/>
                <w:lang w:eastAsia="zh-CN"/>
              </w:rPr>
              <w:t>Nokia/NSB</w:t>
            </w:r>
          </w:p>
        </w:tc>
        <w:tc>
          <w:tcPr>
            <w:tcW w:w="7690" w:type="dxa"/>
            <w:shd w:val="clear" w:color="auto" w:fill="auto"/>
          </w:tcPr>
          <w:p w14:paraId="4014A533" w14:textId="733F7438" w:rsidR="00785368" w:rsidRPr="00954597" w:rsidRDefault="00785368" w:rsidP="00785368">
            <w:pPr>
              <w:spacing w:after="120"/>
              <w:rPr>
                <w:rFonts w:eastAsia="宋体"/>
                <w:szCs w:val="20"/>
                <w:lang w:eastAsia="zh-CN"/>
              </w:rPr>
            </w:pPr>
            <w:r>
              <w:rPr>
                <w:rFonts w:eastAsia="宋体"/>
                <w:szCs w:val="20"/>
                <w:lang w:eastAsia="zh-CN"/>
              </w:rPr>
              <w:t>Support</w:t>
            </w:r>
          </w:p>
        </w:tc>
      </w:tr>
      <w:tr w:rsidR="003F1294" w:rsidRPr="00954597" w14:paraId="2ED99FC6" w14:textId="77777777" w:rsidTr="000F2EE6">
        <w:tc>
          <w:tcPr>
            <w:tcW w:w="1372" w:type="dxa"/>
            <w:shd w:val="clear" w:color="auto" w:fill="auto"/>
          </w:tcPr>
          <w:p w14:paraId="2774E1BC" w14:textId="5655A1DC"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4A04A278" w14:textId="5C84EC61" w:rsidR="003F1294" w:rsidRPr="00954597" w:rsidRDefault="003F1294" w:rsidP="003F1294">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CATT’s version is </w:t>
            </w:r>
            <w:proofErr w:type="gramStart"/>
            <w:r>
              <w:rPr>
                <w:rFonts w:eastAsia="宋体"/>
                <w:szCs w:val="20"/>
                <w:lang w:eastAsia="zh-CN"/>
              </w:rPr>
              <w:t>more clear</w:t>
            </w:r>
            <w:proofErr w:type="gramEnd"/>
            <w:r>
              <w:rPr>
                <w:rFonts w:eastAsia="宋体"/>
                <w:szCs w:val="20"/>
                <w:lang w:eastAsia="zh-CN"/>
              </w:rPr>
              <w:t>.</w:t>
            </w:r>
          </w:p>
        </w:tc>
      </w:tr>
      <w:tr w:rsidR="003F1294" w:rsidRPr="00954597" w14:paraId="6CABE663" w14:textId="77777777" w:rsidTr="000F2EE6">
        <w:tc>
          <w:tcPr>
            <w:tcW w:w="1372" w:type="dxa"/>
            <w:shd w:val="clear" w:color="auto" w:fill="auto"/>
          </w:tcPr>
          <w:p w14:paraId="6DD34206" w14:textId="426D9498" w:rsidR="003F1294" w:rsidRPr="00954597" w:rsidRDefault="00DE1FBA" w:rsidP="003F1294">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C98CAE0" w14:textId="0AF2B804" w:rsidR="003F1294" w:rsidRPr="00954597" w:rsidRDefault="00DE1FBA" w:rsidP="003F1294">
            <w:pPr>
              <w:spacing w:after="120"/>
              <w:rPr>
                <w:rFonts w:eastAsia="宋体"/>
                <w:szCs w:val="20"/>
                <w:lang w:eastAsia="zh-CN"/>
              </w:rPr>
            </w:pPr>
            <w:r>
              <w:rPr>
                <w:rFonts w:eastAsia="宋体"/>
                <w:szCs w:val="20"/>
                <w:lang w:eastAsia="zh-CN"/>
              </w:rPr>
              <w:t>Support and also fine with CATT’s version.</w:t>
            </w:r>
          </w:p>
        </w:tc>
      </w:tr>
      <w:tr w:rsidR="00AC6A0B" w:rsidRPr="00954597" w14:paraId="3F0991C1" w14:textId="77777777" w:rsidTr="00570B73">
        <w:tc>
          <w:tcPr>
            <w:tcW w:w="1372" w:type="dxa"/>
            <w:shd w:val="clear" w:color="auto" w:fill="auto"/>
          </w:tcPr>
          <w:p w14:paraId="7C06EA63" w14:textId="77777777" w:rsidR="00AC6A0B" w:rsidRPr="00954597" w:rsidRDefault="00AC6A0B" w:rsidP="00570B73">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305ACFC7" w14:textId="77777777" w:rsidR="00AC6A0B" w:rsidRDefault="00AC6A0B" w:rsidP="00570B73">
            <w:pPr>
              <w:spacing w:after="120"/>
              <w:rPr>
                <w:rFonts w:eastAsia="宋体"/>
                <w:szCs w:val="20"/>
                <w:lang w:eastAsia="zh-CN"/>
              </w:rPr>
            </w:pPr>
            <w:r>
              <w:rPr>
                <w:rFonts w:eastAsia="宋体" w:hint="eastAsia"/>
                <w:szCs w:val="20"/>
                <w:lang w:eastAsia="zh-CN"/>
              </w:rPr>
              <w:t>S</w:t>
            </w:r>
            <w:r>
              <w:rPr>
                <w:rFonts w:eastAsia="宋体"/>
                <w:szCs w:val="20"/>
                <w:lang w:eastAsia="zh-CN"/>
              </w:rPr>
              <w:t>upport. Fine with CATT’s version.</w:t>
            </w:r>
          </w:p>
          <w:p w14:paraId="26E1C9DB" w14:textId="77777777" w:rsidR="00AC6A0B" w:rsidRPr="00954597" w:rsidRDefault="00AC6A0B" w:rsidP="00570B73">
            <w:pPr>
              <w:spacing w:after="120"/>
              <w:rPr>
                <w:rFonts w:eastAsia="宋体"/>
                <w:szCs w:val="20"/>
                <w:lang w:eastAsia="zh-CN"/>
              </w:rPr>
            </w:pPr>
            <w:r>
              <w:rPr>
                <w:rFonts w:eastAsia="宋体"/>
                <w:szCs w:val="20"/>
                <w:lang w:eastAsia="zh-CN"/>
              </w:rPr>
              <w:t>SP-CSI on CG-PUSCH can be HP or LP, configured by RRC.</w:t>
            </w:r>
          </w:p>
        </w:tc>
      </w:tr>
      <w:tr w:rsidR="003F1294" w:rsidRPr="00954597" w14:paraId="3A5F398C" w14:textId="77777777" w:rsidTr="000F2EE6">
        <w:tc>
          <w:tcPr>
            <w:tcW w:w="1372" w:type="dxa"/>
            <w:shd w:val="clear" w:color="auto" w:fill="auto"/>
          </w:tcPr>
          <w:p w14:paraId="19B25D34" w14:textId="55F72B34" w:rsidR="003F1294" w:rsidRPr="00AC6A0B" w:rsidRDefault="00974AE1"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6AAE4378" w14:textId="351BA831" w:rsidR="003F1294" w:rsidRPr="00954597" w:rsidRDefault="00974AE1" w:rsidP="003F1294">
            <w:pPr>
              <w:spacing w:after="120"/>
              <w:rPr>
                <w:rFonts w:eastAsia="宋体"/>
                <w:szCs w:val="20"/>
                <w:lang w:eastAsia="zh-CN"/>
              </w:rPr>
            </w:pPr>
            <w:r>
              <w:rPr>
                <w:rFonts w:eastAsia="宋体"/>
                <w:szCs w:val="20"/>
                <w:lang w:eastAsia="zh-CN"/>
              </w:rPr>
              <w:t>Support</w:t>
            </w:r>
          </w:p>
        </w:tc>
      </w:tr>
      <w:tr w:rsidR="003F1294" w:rsidRPr="00954597" w14:paraId="6967A540" w14:textId="77777777" w:rsidTr="000F2EE6">
        <w:tc>
          <w:tcPr>
            <w:tcW w:w="1372" w:type="dxa"/>
            <w:shd w:val="clear" w:color="auto" w:fill="auto"/>
          </w:tcPr>
          <w:p w14:paraId="722F795C" w14:textId="076DFFE0" w:rsidR="003F1294" w:rsidRPr="00954597" w:rsidRDefault="00B6417E"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224FC5E5" w14:textId="3F80F624" w:rsidR="003F1294" w:rsidRPr="00954597" w:rsidRDefault="00B6417E" w:rsidP="003F1294">
            <w:pPr>
              <w:spacing w:after="120"/>
              <w:rPr>
                <w:rFonts w:eastAsia="宋体"/>
                <w:szCs w:val="20"/>
                <w:lang w:eastAsia="zh-CN"/>
              </w:rPr>
            </w:pPr>
            <w:r>
              <w:rPr>
                <w:rFonts w:eastAsia="宋体"/>
                <w:szCs w:val="20"/>
                <w:lang w:eastAsia="zh-CN"/>
              </w:rPr>
              <w:t>Support</w:t>
            </w:r>
          </w:p>
        </w:tc>
      </w:tr>
      <w:tr w:rsidR="003F1294" w:rsidRPr="00954597" w14:paraId="6012EA1D" w14:textId="77777777" w:rsidTr="000F2EE6">
        <w:tc>
          <w:tcPr>
            <w:tcW w:w="1372" w:type="dxa"/>
            <w:shd w:val="clear" w:color="auto" w:fill="auto"/>
          </w:tcPr>
          <w:p w14:paraId="483B77E5" w14:textId="1D69E02E" w:rsidR="003F1294" w:rsidRPr="00954597" w:rsidRDefault="004020CC"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2C735865" w14:textId="407601DD" w:rsidR="003F1294" w:rsidRPr="00954597" w:rsidRDefault="004020CC" w:rsidP="003F1294">
            <w:pPr>
              <w:spacing w:after="120"/>
              <w:rPr>
                <w:rFonts w:eastAsia="宋体"/>
                <w:szCs w:val="20"/>
                <w:lang w:eastAsia="zh-CN"/>
              </w:rPr>
            </w:pPr>
            <w:r>
              <w:rPr>
                <w:rFonts w:eastAsia="宋体"/>
                <w:szCs w:val="20"/>
                <w:lang w:eastAsia="zh-CN"/>
              </w:rPr>
              <w:t>Support</w:t>
            </w:r>
          </w:p>
        </w:tc>
      </w:tr>
      <w:tr w:rsidR="003F1294" w:rsidRPr="00954597" w14:paraId="273EB613" w14:textId="77777777" w:rsidTr="000F2EE6">
        <w:tc>
          <w:tcPr>
            <w:tcW w:w="1372" w:type="dxa"/>
            <w:shd w:val="clear" w:color="auto" w:fill="auto"/>
          </w:tcPr>
          <w:p w14:paraId="50AC490E" w14:textId="4BC4D850"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7C7B74D9" w14:textId="251830E0"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1733B" w:rsidRPr="00954597" w14:paraId="79057DF2" w14:textId="77777777" w:rsidTr="000F2EE6">
        <w:tc>
          <w:tcPr>
            <w:tcW w:w="1372" w:type="dxa"/>
            <w:shd w:val="clear" w:color="auto" w:fill="auto"/>
          </w:tcPr>
          <w:p w14:paraId="2BDBB984" w14:textId="7435B833" w:rsidR="00F1733B" w:rsidRPr="00954597" w:rsidRDefault="00F1733B" w:rsidP="00F1733B">
            <w:pPr>
              <w:spacing w:after="120"/>
              <w:rPr>
                <w:rFonts w:eastAsia="宋体"/>
                <w:szCs w:val="20"/>
                <w:lang w:eastAsia="zh-CN"/>
              </w:rPr>
            </w:pPr>
            <w:proofErr w:type="spellStart"/>
            <w:r>
              <w:rPr>
                <w:rFonts w:eastAsia="宋体"/>
                <w:szCs w:val="20"/>
                <w:lang w:eastAsia="zh-CN"/>
              </w:rPr>
              <w:t>Quectel</w:t>
            </w:r>
            <w:proofErr w:type="spellEnd"/>
          </w:p>
        </w:tc>
        <w:tc>
          <w:tcPr>
            <w:tcW w:w="7690" w:type="dxa"/>
            <w:shd w:val="clear" w:color="auto" w:fill="auto"/>
          </w:tcPr>
          <w:p w14:paraId="2768C2CA" w14:textId="4BE87AA2" w:rsidR="00F1733B" w:rsidRPr="00954597" w:rsidRDefault="00F1733B" w:rsidP="00F1733B">
            <w:pPr>
              <w:spacing w:after="120"/>
              <w:rPr>
                <w:rFonts w:eastAsia="宋体"/>
                <w:szCs w:val="20"/>
                <w:lang w:eastAsia="zh-CN"/>
              </w:rPr>
            </w:pPr>
            <w:r>
              <w:rPr>
                <w:rFonts w:eastAsia="宋体"/>
                <w:szCs w:val="20"/>
                <w:lang w:eastAsia="zh-CN"/>
              </w:rPr>
              <w:t>Support CATT’s version.</w:t>
            </w:r>
          </w:p>
        </w:tc>
      </w:tr>
      <w:tr w:rsidR="003F1294" w:rsidRPr="00954597" w14:paraId="587C77A6" w14:textId="77777777" w:rsidTr="000F2EE6">
        <w:tc>
          <w:tcPr>
            <w:tcW w:w="1372" w:type="dxa"/>
            <w:shd w:val="clear" w:color="auto" w:fill="auto"/>
          </w:tcPr>
          <w:p w14:paraId="62BDA074" w14:textId="67BD1D49" w:rsidR="003F1294" w:rsidRPr="00954597" w:rsidRDefault="00E34ED5"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1FC15F94" w14:textId="5DFF9C13" w:rsidR="003F1294" w:rsidRPr="00954597" w:rsidRDefault="00E34ED5" w:rsidP="003F1294">
            <w:pPr>
              <w:spacing w:after="120"/>
              <w:rPr>
                <w:rFonts w:eastAsia="宋体"/>
                <w:szCs w:val="20"/>
                <w:lang w:eastAsia="zh-CN"/>
              </w:rPr>
            </w:pPr>
            <w:r>
              <w:rPr>
                <w:rFonts w:eastAsia="宋体"/>
                <w:szCs w:val="20"/>
                <w:lang w:eastAsia="zh-CN"/>
              </w:rPr>
              <w:t>Support with CATT edits</w:t>
            </w:r>
          </w:p>
        </w:tc>
      </w:tr>
      <w:tr w:rsidR="003F1294" w:rsidRPr="00954597" w14:paraId="1C3AC555" w14:textId="77777777" w:rsidTr="000F2EE6">
        <w:tc>
          <w:tcPr>
            <w:tcW w:w="1372" w:type="dxa"/>
            <w:shd w:val="clear" w:color="auto" w:fill="auto"/>
          </w:tcPr>
          <w:p w14:paraId="3A06EEB3" w14:textId="77777777" w:rsidR="003F1294" w:rsidRPr="00954597" w:rsidRDefault="003F1294" w:rsidP="003F1294">
            <w:pPr>
              <w:spacing w:after="120"/>
              <w:rPr>
                <w:rFonts w:eastAsia="宋体"/>
                <w:szCs w:val="20"/>
                <w:lang w:eastAsia="zh-CN"/>
              </w:rPr>
            </w:pPr>
          </w:p>
        </w:tc>
        <w:tc>
          <w:tcPr>
            <w:tcW w:w="7690" w:type="dxa"/>
            <w:shd w:val="clear" w:color="auto" w:fill="auto"/>
          </w:tcPr>
          <w:p w14:paraId="3700293C" w14:textId="77777777" w:rsidR="003F1294" w:rsidRPr="00954597" w:rsidRDefault="003F1294" w:rsidP="003F1294">
            <w:pPr>
              <w:spacing w:after="120"/>
              <w:rPr>
                <w:rFonts w:eastAsia="宋体"/>
                <w:szCs w:val="20"/>
                <w:lang w:eastAsia="zh-CN"/>
              </w:rPr>
            </w:pPr>
          </w:p>
        </w:tc>
      </w:tr>
    </w:tbl>
    <w:p w14:paraId="08176625" w14:textId="1D7FB0D5" w:rsidR="00936E03" w:rsidRDefault="00936E03" w:rsidP="00936E03">
      <w:pPr>
        <w:overflowPunct w:val="0"/>
        <w:autoSpaceDE w:val="0"/>
        <w:autoSpaceDN w:val="0"/>
        <w:adjustRightInd w:val="0"/>
        <w:spacing w:after="180"/>
        <w:textAlignment w:val="baseline"/>
      </w:pPr>
    </w:p>
    <w:p w14:paraId="5BF08C39" w14:textId="77777777" w:rsidR="008534D2" w:rsidRDefault="008534D2" w:rsidP="008534D2">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B92239">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77302344" w14:textId="0CC5DF24" w:rsidR="008534D2" w:rsidRPr="008534D2" w:rsidRDefault="008534D2" w:rsidP="008534D2">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607CB4DC" w14:textId="42948B4F" w:rsidR="00936E03" w:rsidRPr="008534D2" w:rsidRDefault="008534D2" w:rsidP="008534D2">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the LP HARQ-ACK should be multiplexed on the HP PUSCH by reusing the </w:t>
      </w:r>
      <w:r w:rsidRPr="008534D2">
        <w:rPr>
          <w:bCs/>
          <w:szCs w:val="20"/>
          <w:lang w:val="en-GB" w:eastAsia="zh-CN"/>
        </w:rPr>
        <w:t>rate matching/puncturing and RE mapping</w:t>
      </w:r>
      <w:r w:rsidRPr="008534D2">
        <w:rPr>
          <w:rFonts w:eastAsia="宋体"/>
          <w:lang w:eastAsia="zh-CN"/>
        </w:rPr>
        <w:t xml:space="preserve"> for the legacy HARQ-ACK.</w:t>
      </w:r>
      <w:r w:rsidRPr="008534D2">
        <w:rPr>
          <w:rFonts w:eastAsia="宋体"/>
          <w:szCs w:val="20"/>
          <w:lang w:eastAsia="zh-CN"/>
        </w:rPr>
        <w:t xml:space="preserve">”  </w:t>
      </w:r>
    </w:p>
    <w:p w14:paraId="7F79F8CE" w14:textId="77777777" w:rsidR="008534D2" w:rsidRPr="00F45F36" w:rsidRDefault="008534D2" w:rsidP="008534D2">
      <w:pPr>
        <w:pStyle w:val="aff0"/>
        <w:spacing w:after="0" w:line="240" w:lineRule="auto"/>
        <w:ind w:left="420"/>
        <w:contextualSpacing w:val="0"/>
        <w:rPr>
          <w:bCs/>
          <w:color w:val="FF0000"/>
          <w:szCs w:val="2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4F095147" w14:textId="77777777" w:rsidTr="000F2EE6">
        <w:tc>
          <w:tcPr>
            <w:tcW w:w="1372" w:type="dxa"/>
            <w:shd w:val="clear" w:color="auto" w:fill="auto"/>
          </w:tcPr>
          <w:p w14:paraId="054AE98E" w14:textId="77777777" w:rsidR="008534D2" w:rsidRPr="00954597" w:rsidRDefault="008534D2"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5EEA3A9" w14:textId="77777777" w:rsidR="008534D2" w:rsidRPr="00954597" w:rsidRDefault="008534D2" w:rsidP="000F2EE6">
            <w:pPr>
              <w:spacing w:after="120"/>
              <w:rPr>
                <w:rFonts w:eastAsia="宋体"/>
                <w:szCs w:val="20"/>
                <w:lang w:eastAsia="zh-CN"/>
              </w:rPr>
            </w:pPr>
            <w:r w:rsidRPr="00954597">
              <w:rPr>
                <w:rFonts w:eastAsia="宋体" w:hint="eastAsia"/>
                <w:szCs w:val="20"/>
                <w:lang w:eastAsia="zh-CN"/>
              </w:rPr>
              <w:t>Comments</w:t>
            </w:r>
          </w:p>
        </w:tc>
      </w:tr>
      <w:tr w:rsidR="009B38BA" w:rsidRPr="00954597" w14:paraId="62B3CD78" w14:textId="77777777" w:rsidTr="000F2EE6">
        <w:tc>
          <w:tcPr>
            <w:tcW w:w="1372" w:type="dxa"/>
            <w:shd w:val="clear" w:color="auto" w:fill="auto"/>
          </w:tcPr>
          <w:p w14:paraId="337FE430" w14:textId="79D3744E" w:rsidR="009B38BA" w:rsidRPr="00954597" w:rsidRDefault="009B38BA" w:rsidP="009B38B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4021D823" w14:textId="77777777" w:rsidR="009B38BA" w:rsidRDefault="009B38BA" w:rsidP="009B38BA">
            <w:pPr>
              <w:spacing w:after="120"/>
              <w:rPr>
                <w:rFonts w:eastAsia="Malgun Gothic"/>
                <w:szCs w:val="20"/>
                <w:lang w:eastAsia="ko-KR"/>
              </w:rPr>
            </w:pPr>
            <w:r>
              <w:rPr>
                <w:rFonts w:eastAsia="Malgun Gothic" w:hint="eastAsia"/>
                <w:szCs w:val="20"/>
                <w:lang w:eastAsia="ko-KR"/>
              </w:rPr>
              <w:t>Support 1</w:t>
            </w:r>
            <w:r w:rsidRPr="00407140">
              <w:rPr>
                <w:rFonts w:eastAsia="Malgun Gothic" w:hint="eastAsia"/>
                <w:szCs w:val="20"/>
                <w:vertAlign w:val="superscript"/>
                <w:lang w:eastAsia="ko-KR"/>
              </w:rPr>
              <w:t>st</w:t>
            </w:r>
            <w:r>
              <w:rPr>
                <w:rFonts w:eastAsia="Malgun Gothic" w:hint="eastAsia"/>
                <w:szCs w:val="20"/>
                <w:lang w:eastAsia="ko-KR"/>
              </w:rPr>
              <w:t xml:space="preserve"> </w:t>
            </w:r>
            <w:r>
              <w:rPr>
                <w:rFonts w:eastAsia="Malgun Gothic"/>
                <w:szCs w:val="20"/>
                <w:lang w:eastAsia="ko-KR"/>
              </w:rPr>
              <w:t>sub-bullet, but not support 2</w:t>
            </w:r>
            <w:r w:rsidRPr="00407140">
              <w:rPr>
                <w:rFonts w:eastAsia="Malgun Gothic"/>
                <w:szCs w:val="20"/>
                <w:vertAlign w:val="superscript"/>
                <w:lang w:eastAsia="ko-KR"/>
              </w:rPr>
              <w:t>nd</w:t>
            </w:r>
            <w:r>
              <w:rPr>
                <w:rFonts w:eastAsia="Malgun Gothic"/>
                <w:szCs w:val="20"/>
                <w:lang w:eastAsia="ko-KR"/>
              </w:rPr>
              <w:t xml:space="preserve"> sub-bullet.</w:t>
            </w:r>
          </w:p>
          <w:p w14:paraId="4C61E5A5" w14:textId="6D6D7DAB" w:rsidR="009B38BA" w:rsidRPr="00954597" w:rsidRDefault="009B38BA" w:rsidP="009B38BA">
            <w:pPr>
              <w:spacing w:after="120"/>
              <w:rPr>
                <w:rFonts w:eastAsia="宋体"/>
                <w:szCs w:val="20"/>
                <w:lang w:eastAsia="zh-CN"/>
              </w:rPr>
            </w:pPr>
            <w:r>
              <w:rPr>
                <w:rFonts w:eastAsia="Malgun Gothic"/>
                <w:szCs w:val="20"/>
                <w:lang w:eastAsia="ko-KR"/>
              </w:rPr>
              <w:t>C</w:t>
            </w:r>
            <w:r>
              <w:rPr>
                <w:rFonts w:eastAsia="Malgun Gothic" w:hint="eastAsia"/>
                <w:szCs w:val="20"/>
                <w:lang w:eastAsia="ko-KR"/>
              </w:rPr>
              <w:t xml:space="preserve">onsidering </w:t>
            </w:r>
            <w:r>
              <w:rPr>
                <w:rFonts w:eastAsia="Malgun Gothic"/>
                <w:szCs w:val="20"/>
                <w:lang w:eastAsia="ko-KR"/>
              </w:rPr>
              <w:t>the case where HP DL DCI is missed by UE and HP PUSCH is CG PUSCH without UL DAI, reserved REs are needed corresponding to 2-bit HP HARQ-ACK, and then the LP HARQ-ACK needs to follow Rel-15 CSI part 1 rate-matching/RE mapping.</w:t>
            </w:r>
          </w:p>
        </w:tc>
      </w:tr>
      <w:tr w:rsidR="008534D2" w:rsidRPr="00954597" w14:paraId="44D8AB07" w14:textId="77777777" w:rsidTr="000F2EE6">
        <w:tc>
          <w:tcPr>
            <w:tcW w:w="1372" w:type="dxa"/>
            <w:shd w:val="clear" w:color="auto" w:fill="auto"/>
          </w:tcPr>
          <w:p w14:paraId="26DE6F54" w14:textId="112636F7" w:rsidR="008534D2" w:rsidRPr="00954597" w:rsidRDefault="00B92197" w:rsidP="000F2EE6">
            <w:pPr>
              <w:spacing w:after="120"/>
              <w:rPr>
                <w:rFonts w:eastAsia="宋体"/>
                <w:szCs w:val="20"/>
                <w:lang w:eastAsia="zh-CN"/>
              </w:rPr>
            </w:pPr>
            <w:r>
              <w:rPr>
                <w:rFonts w:eastAsia="宋体"/>
                <w:szCs w:val="20"/>
                <w:lang w:eastAsia="zh-CN"/>
              </w:rPr>
              <w:t>New H3C</w:t>
            </w:r>
          </w:p>
        </w:tc>
        <w:tc>
          <w:tcPr>
            <w:tcW w:w="7690" w:type="dxa"/>
            <w:shd w:val="clear" w:color="auto" w:fill="auto"/>
          </w:tcPr>
          <w:p w14:paraId="3E61B139" w14:textId="34085A27" w:rsidR="008534D2" w:rsidRPr="00954597" w:rsidRDefault="00B92197" w:rsidP="000F2EE6">
            <w:pPr>
              <w:spacing w:after="120"/>
              <w:rPr>
                <w:rFonts w:eastAsia="宋体"/>
                <w:szCs w:val="20"/>
                <w:lang w:eastAsia="zh-CN"/>
              </w:rPr>
            </w:pPr>
            <w:r>
              <w:rPr>
                <w:rFonts w:eastAsia="宋体"/>
                <w:szCs w:val="20"/>
                <w:lang w:eastAsia="zh-CN"/>
              </w:rPr>
              <w:t>We support this proposal</w:t>
            </w:r>
          </w:p>
        </w:tc>
      </w:tr>
      <w:tr w:rsidR="008534D2" w:rsidRPr="00954597" w14:paraId="4092D1B2" w14:textId="77777777" w:rsidTr="000F2EE6">
        <w:tc>
          <w:tcPr>
            <w:tcW w:w="1372" w:type="dxa"/>
            <w:shd w:val="clear" w:color="auto" w:fill="auto"/>
          </w:tcPr>
          <w:p w14:paraId="472604C8" w14:textId="358704B7" w:rsidR="008534D2" w:rsidRPr="00954597" w:rsidRDefault="00396D9B" w:rsidP="000F2EE6">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8925350" w14:textId="21968A2C" w:rsidR="008534D2" w:rsidRPr="00954597" w:rsidRDefault="00396D9B" w:rsidP="000F2EE6">
            <w:pPr>
              <w:spacing w:after="120"/>
              <w:rPr>
                <w:rFonts w:eastAsia="宋体"/>
                <w:szCs w:val="20"/>
                <w:lang w:eastAsia="zh-CN"/>
              </w:rPr>
            </w:pPr>
            <w:r>
              <w:rPr>
                <w:rFonts w:eastAsia="宋体" w:hint="eastAsia"/>
                <w:szCs w:val="20"/>
                <w:lang w:eastAsia="zh-CN"/>
              </w:rPr>
              <w:t>O</w:t>
            </w:r>
            <w:r>
              <w:rPr>
                <w:rFonts w:eastAsia="宋体"/>
                <w:szCs w:val="20"/>
                <w:lang w:eastAsia="zh-CN"/>
              </w:rPr>
              <w:t>K</w:t>
            </w:r>
          </w:p>
        </w:tc>
      </w:tr>
      <w:tr w:rsidR="008534D2" w:rsidRPr="00954597" w14:paraId="6EECD17A" w14:textId="77777777" w:rsidTr="000F2EE6">
        <w:tc>
          <w:tcPr>
            <w:tcW w:w="1372" w:type="dxa"/>
            <w:shd w:val="clear" w:color="auto" w:fill="auto"/>
          </w:tcPr>
          <w:p w14:paraId="5B8364E4" w14:textId="4B0EB546" w:rsidR="008534D2" w:rsidRPr="00027EF2" w:rsidRDefault="00027EF2" w:rsidP="000F2EE6">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5AC266C1" w14:textId="2A13BFB7" w:rsidR="008534D2" w:rsidRPr="00027EF2" w:rsidRDefault="00027EF2" w:rsidP="000F2EE6">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46582" w:rsidRPr="00954597" w14:paraId="3BAC888C" w14:textId="77777777" w:rsidTr="000F2EE6">
        <w:tc>
          <w:tcPr>
            <w:tcW w:w="1372" w:type="dxa"/>
            <w:shd w:val="clear" w:color="auto" w:fill="auto"/>
          </w:tcPr>
          <w:p w14:paraId="0E2D2D95" w14:textId="5D5EA77A" w:rsidR="00746582" w:rsidRPr="00954597" w:rsidRDefault="00746582" w:rsidP="000F2EE6">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763A7522" w14:textId="134BDD7F" w:rsidR="00746582" w:rsidRPr="00954597" w:rsidRDefault="00746582" w:rsidP="000F2EE6">
            <w:pPr>
              <w:spacing w:after="120"/>
              <w:rPr>
                <w:rFonts w:eastAsia="宋体"/>
                <w:szCs w:val="20"/>
                <w:lang w:eastAsia="zh-CN"/>
              </w:rPr>
            </w:pPr>
            <w:r>
              <w:rPr>
                <w:rFonts w:eastAsia="宋体" w:hint="eastAsia"/>
                <w:szCs w:val="20"/>
                <w:lang w:eastAsia="zh-CN"/>
              </w:rPr>
              <w:t>Support</w:t>
            </w:r>
          </w:p>
        </w:tc>
      </w:tr>
      <w:tr w:rsidR="008534D2" w:rsidRPr="00954597" w14:paraId="23E20D59" w14:textId="77777777" w:rsidTr="000F2EE6">
        <w:tc>
          <w:tcPr>
            <w:tcW w:w="1372" w:type="dxa"/>
            <w:shd w:val="clear" w:color="auto" w:fill="auto"/>
          </w:tcPr>
          <w:p w14:paraId="64FF2B9D" w14:textId="6E227B93" w:rsidR="008534D2" w:rsidRPr="00954597" w:rsidRDefault="00642BDC" w:rsidP="000F2EE6">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C390E30" w14:textId="409A6D35" w:rsidR="008534D2" w:rsidRPr="00954597" w:rsidRDefault="00642BDC" w:rsidP="000F2EE6">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E2DA8" w:rsidRPr="00954597" w14:paraId="51227867" w14:textId="77777777" w:rsidTr="00EF6E40">
        <w:tc>
          <w:tcPr>
            <w:tcW w:w="1372" w:type="dxa"/>
            <w:shd w:val="clear" w:color="auto" w:fill="auto"/>
          </w:tcPr>
          <w:p w14:paraId="7CD58267" w14:textId="77777777" w:rsidR="007E2DA8" w:rsidRPr="00374144" w:rsidRDefault="007E2DA8" w:rsidP="00EF6E40">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690" w:type="dxa"/>
            <w:shd w:val="clear" w:color="auto" w:fill="auto"/>
          </w:tcPr>
          <w:p w14:paraId="25F8B41D" w14:textId="77777777" w:rsidR="007E2DA8" w:rsidRPr="00374144" w:rsidRDefault="007E2DA8" w:rsidP="00EF6E40">
            <w:pPr>
              <w:spacing w:after="120"/>
              <w:rPr>
                <w:rFonts w:eastAsia="PMingLiU"/>
                <w:szCs w:val="20"/>
                <w:lang w:eastAsia="zh-TW"/>
              </w:rPr>
            </w:pPr>
            <w:r>
              <w:rPr>
                <w:rFonts w:eastAsia="PMingLiU" w:hint="eastAsia"/>
                <w:szCs w:val="20"/>
                <w:lang w:eastAsia="zh-TW"/>
              </w:rPr>
              <w:t>S</w:t>
            </w:r>
            <w:r>
              <w:rPr>
                <w:rFonts w:eastAsia="PMingLiU"/>
                <w:szCs w:val="20"/>
                <w:lang w:eastAsia="zh-TW"/>
              </w:rPr>
              <w:t>upport.</w:t>
            </w:r>
          </w:p>
        </w:tc>
      </w:tr>
      <w:tr w:rsidR="008534D2" w:rsidRPr="00954597" w14:paraId="07D1040E" w14:textId="77777777" w:rsidTr="000F2EE6">
        <w:tc>
          <w:tcPr>
            <w:tcW w:w="1372" w:type="dxa"/>
            <w:shd w:val="clear" w:color="auto" w:fill="auto"/>
          </w:tcPr>
          <w:p w14:paraId="3226D4DE" w14:textId="2DAEAF9F" w:rsidR="008534D2" w:rsidRPr="003F3853" w:rsidRDefault="003F3853" w:rsidP="000F2EE6">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6C111B5" w14:textId="391962E6" w:rsidR="008534D2" w:rsidRPr="003F3853" w:rsidRDefault="003F3853" w:rsidP="000F2EE6">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8534D2" w:rsidRPr="00954597" w14:paraId="62454F18" w14:textId="77777777" w:rsidTr="000F2EE6">
        <w:tc>
          <w:tcPr>
            <w:tcW w:w="1372" w:type="dxa"/>
            <w:shd w:val="clear" w:color="auto" w:fill="auto"/>
          </w:tcPr>
          <w:p w14:paraId="78954282" w14:textId="2D8DB516" w:rsidR="008534D2" w:rsidRPr="00954597" w:rsidRDefault="000D498F" w:rsidP="000F2EE6">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3B0AC6A" w14:textId="77777777" w:rsidR="008534D2" w:rsidRDefault="000D498F" w:rsidP="000F2EE6">
            <w:pPr>
              <w:spacing w:after="120"/>
              <w:rPr>
                <w:rFonts w:eastAsia="宋体"/>
                <w:szCs w:val="20"/>
                <w:lang w:eastAsia="zh-CN"/>
              </w:rPr>
            </w:pPr>
            <w:r>
              <w:rPr>
                <w:rFonts w:eastAsia="宋体"/>
                <w:szCs w:val="20"/>
                <w:lang w:eastAsia="zh-CN"/>
              </w:rPr>
              <w:t>Support 1</w:t>
            </w:r>
            <w:r w:rsidRPr="000D498F">
              <w:rPr>
                <w:rFonts w:eastAsia="宋体"/>
                <w:szCs w:val="20"/>
                <w:vertAlign w:val="superscript"/>
                <w:lang w:eastAsia="zh-CN"/>
              </w:rPr>
              <w:t>st</w:t>
            </w:r>
            <w:r>
              <w:rPr>
                <w:rFonts w:eastAsia="宋体"/>
                <w:szCs w:val="20"/>
                <w:lang w:eastAsia="zh-CN"/>
              </w:rPr>
              <w:t xml:space="preserve"> sub-bullet. </w:t>
            </w:r>
          </w:p>
          <w:p w14:paraId="112562A0" w14:textId="0A7C5441" w:rsidR="000D498F" w:rsidRPr="00954597" w:rsidRDefault="000D498F" w:rsidP="000F2EE6">
            <w:pPr>
              <w:spacing w:after="120"/>
              <w:rPr>
                <w:rFonts w:eastAsia="宋体"/>
                <w:szCs w:val="20"/>
                <w:lang w:eastAsia="zh-CN"/>
              </w:rPr>
            </w:pPr>
            <w:r>
              <w:rPr>
                <w:rFonts w:eastAsia="宋体"/>
                <w:szCs w:val="20"/>
                <w:lang w:eastAsia="zh-CN"/>
              </w:rPr>
              <w:t>For 2</w:t>
            </w:r>
            <w:r w:rsidRPr="000D498F">
              <w:rPr>
                <w:rFonts w:eastAsia="宋体"/>
                <w:szCs w:val="20"/>
                <w:vertAlign w:val="superscript"/>
                <w:lang w:eastAsia="zh-CN"/>
              </w:rPr>
              <w:t>nd</w:t>
            </w:r>
            <w:r>
              <w:rPr>
                <w:rFonts w:eastAsia="宋体"/>
                <w:szCs w:val="20"/>
                <w:lang w:eastAsia="zh-CN"/>
              </w:rPr>
              <w:t xml:space="preserve"> sub-bullet, does it also apply to the case of HP PUSCH with HP </w:t>
            </w:r>
            <w:proofErr w:type="gramStart"/>
            <w:r>
              <w:rPr>
                <w:rFonts w:eastAsia="宋体"/>
                <w:szCs w:val="20"/>
                <w:lang w:eastAsia="zh-CN"/>
              </w:rPr>
              <w:t>CSI ?</w:t>
            </w:r>
            <w:proofErr w:type="gramEnd"/>
            <w:r>
              <w:rPr>
                <w:rFonts w:eastAsia="宋体"/>
                <w:szCs w:val="20"/>
                <w:lang w:eastAsia="zh-CN"/>
              </w:rPr>
              <w:t xml:space="preserve"> </w:t>
            </w:r>
          </w:p>
        </w:tc>
      </w:tr>
      <w:tr w:rsidR="006126DD" w:rsidRPr="00954597" w14:paraId="673545E2" w14:textId="77777777" w:rsidTr="000F2EE6">
        <w:tc>
          <w:tcPr>
            <w:tcW w:w="1372" w:type="dxa"/>
            <w:shd w:val="clear" w:color="auto" w:fill="auto"/>
          </w:tcPr>
          <w:p w14:paraId="17F823B0" w14:textId="412697CF" w:rsidR="006126DD" w:rsidRPr="00954597" w:rsidRDefault="006126DD" w:rsidP="006126DD">
            <w:pPr>
              <w:spacing w:after="120"/>
              <w:rPr>
                <w:rFonts w:eastAsia="宋体"/>
                <w:szCs w:val="20"/>
                <w:lang w:eastAsia="zh-CN"/>
              </w:rPr>
            </w:pPr>
            <w:r>
              <w:rPr>
                <w:rFonts w:eastAsiaTheme="minorEastAsia"/>
                <w:lang w:eastAsia="zh-CN"/>
              </w:rPr>
              <w:t>Huawei/</w:t>
            </w:r>
            <w:proofErr w:type="spellStart"/>
            <w:r>
              <w:rPr>
                <w:rFonts w:eastAsiaTheme="minorEastAsia"/>
                <w:lang w:eastAsia="zh-CN"/>
              </w:rPr>
              <w:t>Hisi</w:t>
            </w:r>
            <w:proofErr w:type="spellEnd"/>
          </w:p>
        </w:tc>
        <w:tc>
          <w:tcPr>
            <w:tcW w:w="7690" w:type="dxa"/>
            <w:shd w:val="clear" w:color="auto" w:fill="auto"/>
          </w:tcPr>
          <w:p w14:paraId="4922575A" w14:textId="77777777" w:rsidR="006126DD" w:rsidRDefault="006126DD" w:rsidP="006126DD">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257DD3DB" w14:textId="609309F1" w:rsidR="006126DD" w:rsidRPr="00954597" w:rsidRDefault="006126DD" w:rsidP="006126DD">
            <w:pPr>
              <w:spacing w:after="120"/>
              <w:rPr>
                <w:rFonts w:eastAsia="宋体"/>
                <w:szCs w:val="20"/>
                <w:lang w:eastAsia="zh-CN"/>
              </w:rPr>
            </w:pPr>
            <w:r>
              <w:rPr>
                <w:rFonts w:eastAsia="宋体"/>
                <w:szCs w:val="20"/>
                <w:lang w:eastAsia="zh-CN"/>
              </w:rPr>
              <w:t>@Intel I think the 1</w:t>
            </w:r>
            <w:r w:rsidRPr="006126DD">
              <w:rPr>
                <w:rFonts w:eastAsia="宋体"/>
                <w:szCs w:val="20"/>
                <w:vertAlign w:val="superscript"/>
                <w:lang w:eastAsia="zh-CN"/>
              </w:rPr>
              <w:t>st</w:t>
            </w:r>
            <w:r>
              <w:rPr>
                <w:rFonts w:eastAsia="宋体"/>
                <w:szCs w:val="20"/>
                <w:lang w:eastAsia="zh-CN"/>
              </w:rPr>
              <w:t xml:space="preserve"> and 2</w:t>
            </w:r>
            <w:r w:rsidRPr="006126DD">
              <w:rPr>
                <w:rFonts w:eastAsia="宋体"/>
                <w:szCs w:val="20"/>
                <w:vertAlign w:val="superscript"/>
                <w:lang w:eastAsia="zh-CN"/>
              </w:rPr>
              <w:t>nd</w:t>
            </w:r>
            <w:r>
              <w:rPr>
                <w:rFonts w:eastAsia="宋体"/>
                <w:szCs w:val="20"/>
                <w:lang w:eastAsia="zh-CN"/>
              </w:rPr>
              <w:t xml:space="preserve"> bullet do not limit if there is CSI or not on PUSCH, since either way the encoding chain number is enough.</w:t>
            </w:r>
          </w:p>
        </w:tc>
      </w:tr>
      <w:tr w:rsidR="00785368" w:rsidRPr="00954597" w14:paraId="0DE135BC" w14:textId="77777777" w:rsidTr="000F2EE6">
        <w:tc>
          <w:tcPr>
            <w:tcW w:w="1372" w:type="dxa"/>
            <w:shd w:val="clear" w:color="auto" w:fill="auto"/>
          </w:tcPr>
          <w:p w14:paraId="01C6DA54" w14:textId="632F4A5A" w:rsidR="00785368" w:rsidRPr="00954597" w:rsidRDefault="00785368" w:rsidP="00785368">
            <w:pPr>
              <w:spacing w:after="120"/>
              <w:rPr>
                <w:rFonts w:eastAsia="宋体"/>
                <w:szCs w:val="20"/>
                <w:lang w:eastAsia="zh-CN"/>
              </w:rPr>
            </w:pPr>
            <w:r>
              <w:rPr>
                <w:rFonts w:eastAsia="宋体"/>
                <w:szCs w:val="20"/>
                <w:lang w:eastAsia="zh-CN"/>
              </w:rPr>
              <w:t>Nokia/NSB</w:t>
            </w:r>
          </w:p>
        </w:tc>
        <w:tc>
          <w:tcPr>
            <w:tcW w:w="7690" w:type="dxa"/>
            <w:shd w:val="clear" w:color="auto" w:fill="auto"/>
          </w:tcPr>
          <w:p w14:paraId="44B27938" w14:textId="284444D3" w:rsidR="00785368" w:rsidRPr="00954597" w:rsidRDefault="00785368" w:rsidP="00785368">
            <w:pPr>
              <w:spacing w:after="120"/>
              <w:rPr>
                <w:rFonts w:eastAsia="宋体"/>
                <w:szCs w:val="20"/>
                <w:lang w:eastAsia="zh-CN"/>
              </w:rPr>
            </w:pPr>
            <w:r>
              <w:rPr>
                <w:rFonts w:eastAsia="宋体"/>
                <w:szCs w:val="20"/>
                <w:lang w:eastAsia="zh-CN"/>
              </w:rPr>
              <w:t>Support</w:t>
            </w:r>
          </w:p>
        </w:tc>
      </w:tr>
      <w:tr w:rsidR="003F1294" w:rsidRPr="00954597" w14:paraId="1DE096D9" w14:textId="77777777" w:rsidTr="000F2EE6">
        <w:tc>
          <w:tcPr>
            <w:tcW w:w="1372" w:type="dxa"/>
            <w:shd w:val="clear" w:color="auto" w:fill="auto"/>
          </w:tcPr>
          <w:p w14:paraId="13D7365B" w14:textId="6CB0E970"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424CF85B" w14:textId="59F86054" w:rsidR="003F1294" w:rsidRPr="00954597" w:rsidRDefault="003F1294"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 It is a not big issue if the reserved REs for LP HARQ-ACK are wasted due to DCI missing compared to the commonality of UE behavior.</w:t>
            </w:r>
          </w:p>
        </w:tc>
      </w:tr>
      <w:tr w:rsidR="004634D5" w14:paraId="695B2407" w14:textId="77777777" w:rsidTr="004634D5">
        <w:tc>
          <w:tcPr>
            <w:tcW w:w="1372" w:type="dxa"/>
            <w:tcBorders>
              <w:top w:val="single" w:sz="4" w:space="0" w:color="auto"/>
              <w:left w:val="single" w:sz="4" w:space="0" w:color="auto"/>
              <w:bottom w:val="single" w:sz="4" w:space="0" w:color="auto"/>
              <w:right w:val="single" w:sz="4" w:space="0" w:color="auto"/>
            </w:tcBorders>
            <w:shd w:val="clear" w:color="auto" w:fill="auto"/>
          </w:tcPr>
          <w:p w14:paraId="30E86336" w14:textId="77777777" w:rsidR="004634D5" w:rsidRDefault="004634D5">
            <w:pPr>
              <w:spacing w:after="120"/>
              <w:rPr>
                <w:rFonts w:eastAsia="宋体"/>
                <w:szCs w:val="20"/>
                <w:lang w:eastAsia="zh-CN"/>
              </w:rPr>
            </w:pPr>
            <w:r>
              <w:rPr>
                <w:rFonts w:eastAsia="宋体"/>
                <w:szCs w:val="20"/>
                <w:lang w:eastAsia="zh-CN"/>
              </w:rPr>
              <w:t>Spreadtrum</w:t>
            </w:r>
          </w:p>
        </w:tc>
        <w:tc>
          <w:tcPr>
            <w:tcW w:w="7690" w:type="dxa"/>
            <w:tcBorders>
              <w:top w:val="single" w:sz="4" w:space="0" w:color="auto"/>
              <w:left w:val="single" w:sz="4" w:space="0" w:color="auto"/>
              <w:bottom w:val="single" w:sz="4" w:space="0" w:color="auto"/>
              <w:right w:val="single" w:sz="4" w:space="0" w:color="auto"/>
            </w:tcBorders>
            <w:shd w:val="clear" w:color="auto" w:fill="auto"/>
          </w:tcPr>
          <w:p w14:paraId="3E4103B7" w14:textId="1C92FF03" w:rsidR="004A4CC3" w:rsidRDefault="004A4CC3">
            <w:pPr>
              <w:spacing w:after="120"/>
              <w:rPr>
                <w:rFonts w:eastAsia="宋体"/>
                <w:szCs w:val="20"/>
                <w:lang w:eastAsia="zh-CN"/>
              </w:rPr>
            </w:pPr>
            <w:r>
              <w:rPr>
                <w:rFonts w:eastAsia="宋体"/>
                <w:color w:val="FF0000"/>
                <w:szCs w:val="20"/>
                <w:lang w:eastAsia="zh-CN"/>
              </w:rPr>
              <w:t xml:space="preserve">Changed. </w:t>
            </w:r>
          </w:p>
          <w:p w14:paraId="5E32E3E2" w14:textId="7F88CD82" w:rsidR="004634D5" w:rsidRDefault="004634D5">
            <w:pPr>
              <w:spacing w:after="120"/>
              <w:rPr>
                <w:rFonts w:eastAsia="宋体"/>
                <w:szCs w:val="20"/>
                <w:lang w:eastAsia="zh-CN"/>
              </w:rPr>
            </w:pPr>
            <w:r>
              <w:rPr>
                <w:rFonts w:eastAsia="宋体"/>
                <w:szCs w:val="20"/>
                <w:lang w:eastAsia="zh-CN"/>
              </w:rPr>
              <w:t>Support the first bullet.</w:t>
            </w:r>
          </w:p>
          <w:p w14:paraId="615D4A10" w14:textId="77777777" w:rsidR="004634D5" w:rsidRPr="004634D5" w:rsidRDefault="004634D5" w:rsidP="004634D5">
            <w:pPr>
              <w:spacing w:after="120"/>
              <w:rPr>
                <w:rFonts w:eastAsia="宋体"/>
                <w:szCs w:val="20"/>
                <w:lang w:eastAsia="zh-CN"/>
              </w:rPr>
            </w:pPr>
            <w:r w:rsidRPr="004634D5">
              <w:rPr>
                <w:rFonts w:eastAsia="宋体"/>
                <w:szCs w:val="20"/>
                <w:lang w:eastAsia="zh-CN"/>
              </w:rPr>
              <w:t xml:space="preserve">For second bullet, we prefer same handling as with HP HARQ-ACK. One reason is as same as LG mentioned, reserved REs for HP HARQ-ACK reuse the rate matching/puncturing and RE mapping for the legacy HARQ-ACK. So they cannot be used for LP HARQ-ACK. </w:t>
            </w:r>
          </w:p>
          <w:p w14:paraId="52EF3668" w14:textId="77777777" w:rsidR="004634D5" w:rsidRPr="004634D5" w:rsidRDefault="004634D5" w:rsidP="004634D5">
            <w:pPr>
              <w:spacing w:after="120"/>
              <w:rPr>
                <w:rFonts w:eastAsia="宋体"/>
                <w:szCs w:val="20"/>
                <w:lang w:eastAsia="zh-CN"/>
              </w:rPr>
            </w:pPr>
            <w:r w:rsidRPr="004634D5">
              <w:rPr>
                <w:rFonts w:eastAsia="宋体"/>
                <w:szCs w:val="20"/>
                <w:lang w:eastAsia="zh-CN"/>
              </w:rPr>
              <w:t xml:space="preserve">We suggest: </w:t>
            </w:r>
          </w:p>
          <w:p w14:paraId="3E071184" w14:textId="77777777" w:rsidR="004634D5" w:rsidRPr="004634D5" w:rsidRDefault="004634D5" w:rsidP="00B730AE">
            <w:pPr>
              <w:pStyle w:val="aff0"/>
              <w:numPr>
                <w:ilvl w:val="0"/>
                <w:numId w:val="100"/>
              </w:numPr>
              <w:overflowPunct w:val="0"/>
              <w:autoSpaceDE w:val="0"/>
              <w:autoSpaceDN w:val="0"/>
              <w:adjustRightInd w:val="0"/>
              <w:spacing w:afterLines="50" w:after="120" w:line="256" w:lineRule="auto"/>
              <w:ind w:left="1200" w:hanging="400"/>
              <w:jc w:val="both"/>
              <w:textAlignment w:val="baseline"/>
              <w:rPr>
                <w:rFonts w:eastAsia="宋体"/>
                <w:szCs w:val="20"/>
                <w:lang w:eastAsia="zh-CN"/>
              </w:rPr>
            </w:pPr>
            <w:r w:rsidRPr="004634D5">
              <w:rPr>
                <w:rFonts w:eastAsia="宋体"/>
                <w:szCs w:val="20"/>
                <w:lang w:eastAsia="zh-CN"/>
              </w:rPr>
              <w:t xml:space="preserve">If LP HARQ-ACK without </w:t>
            </w:r>
            <w:bookmarkStart w:id="11" w:name="OLE_LINK15"/>
            <w:r w:rsidRPr="004634D5">
              <w:rPr>
                <w:rFonts w:eastAsia="宋体"/>
                <w:szCs w:val="20"/>
                <w:lang w:eastAsia="zh-CN"/>
              </w:rPr>
              <w:t>HP HARQ-ACK</w:t>
            </w:r>
            <w:bookmarkEnd w:id="11"/>
            <w:r w:rsidRPr="004634D5">
              <w:rPr>
                <w:rFonts w:eastAsia="宋体"/>
                <w:szCs w:val="20"/>
                <w:lang w:eastAsia="zh-CN"/>
              </w:rPr>
              <w:t xml:space="preserve"> would be transmitted on HP PUSCH, UE follows the same </w:t>
            </w:r>
            <w:proofErr w:type="spellStart"/>
            <w:r w:rsidRPr="004634D5">
              <w:rPr>
                <w:rFonts w:eastAsia="宋体"/>
                <w:szCs w:val="20"/>
                <w:lang w:eastAsia="zh-CN"/>
              </w:rPr>
              <w:t>behaviour</w:t>
            </w:r>
            <w:proofErr w:type="spellEnd"/>
            <w:r w:rsidRPr="004634D5">
              <w:rPr>
                <w:rFonts w:eastAsia="宋体"/>
                <w:szCs w:val="20"/>
                <w:lang w:eastAsia="zh-CN"/>
              </w:rPr>
              <w:t xml:space="preserve"> as that in case of PUSCH conveying HP HARQ-ACK the LP HARQ-ACK should be multiplexed on the HP PUSCH by reusing the rate matching/puncturing and RE mapping for the legacy HARQ-ACK.</w:t>
            </w:r>
          </w:p>
          <w:p w14:paraId="3037D7B6" w14:textId="77777777" w:rsidR="004634D5" w:rsidRPr="004634D5" w:rsidRDefault="004634D5" w:rsidP="004634D5">
            <w:pPr>
              <w:spacing w:after="120"/>
              <w:rPr>
                <w:rFonts w:eastAsia="宋体"/>
                <w:szCs w:val="20"/>
                <w:lang w:eastAsia="zh-CN"/>
              </w:rPr>
            </w:pPr>
          </w:p>
        </w:tc>
      </w:tr>
      <w:tr w:rsidR="003F1294" w:rsidRPr="00954597" w14:paraId="3735F95D" w14:textId="77777777" w:rsidTr="000F2EE6">
        <w:tc>
          <w:tcPr>
            <w:tcW w:w="1372" w:type="dxa"/>
            <w:shd w:val="clear" w:color="auto" w:fill="auto"/>
          </w:tcPr>
          <w:p w14:paraId="4C07C9DD" w14:textId="320E067A" w:rsidR="003F1294" w:rsidRPr="00954597" w:rsidRDefault="00974AE1" w:rsidP="003F1294">
            <w:pPr>
              <w:spacing w:after="120"/>
              <w:rPr>
                <w:rFonts w:eastAsia="宋体"/>
                <w:szCs w:val="20"/>
                <w:lang w:eastAsia="zh-CN"/>
              </w:rPr>
            </w:pPr>
            <w:r>
              <w:rPr>
                <w:rFonts w:eastAsia="宋体"/>
                <w:szCs w:val="20"/>
                <w:lang w:eastAsia="zh-CN"/>
              </w:rPr>
              <w:t>Sony</w:t>
            </w:r>
          </w:p>
        </w:tc>
        <w:tc>
          <w:tcPr>
            <w:tcW w:w="7690" w:type="dxa"/>
            <w:shd w:val="clear" w:color="auto" w:fill="auto"/>
          </w:tcPr>
          <w:p w14:paraId="61D8049E" w14:textId="2B0339C6" w:rsidR="003F1294" w:rsidRPr="00954597" w:rsidRDefault="00974AE1" w:rsidP="003F1294">
            <w:pPr>
              <w:spacing w:after="120"/>
              <w:rPr>
                <w:rFonts w:eastAsia="宋体"/>
                <w:szCs w:val="20"/>
                <w:lang w:eastAsia="zh-CN"/>
              </w:rPr>
            </w:pPr>
            <w:r>
              <w:rPr>
                <w:rFonts w:eastAsia="宋体"/>
                <w:szCs w:val="20"/>
                <w:lang w:eastAsia="zh-CN"/>
              </w:rPr>
              <w:t>Support</w:t>
            </w:r>
          </w:p>
        </w:tc>
      </w:tr>
      <w:tr w:rsidR="003F1294" w:rsidRPr="00954597" w14:paraId="3355F6B9" w14:textId="77777777" w:rsidTr="000F2EE6">
        <w:tc>
          <w:tcPr>
            <w:tcW w:w="1372" w:type="dxa"/>
            <w:shd w:val="clear" w:color="auto" w:fill="auto"/>
          </w:tcPr>
          <w:p w14:paraId="2CAC4811" w14:textId="477870DE" w:rsidR="003F1294" w:rsidRPr="00954597" w:rsidRDefault="00B6417E"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6819C219" w14:textId="77777777" w:rsidR="003F1294" w:rsidRDefault="00B6417E" w:rsidP="003F1294">
            <w:pPr>
              <w:spacing w:after="120"/>
              <w:rPr>
                <w:rFonts w:eastAsia="宋体"/>
                <w:szCs w:val="20"/>
                <w:lang w:eastAsia="zh-CN"/>
              </w:rPr>
            </w:pPr>
            <w:r>
              <w:rPr>
                <w:rFonts w:eastAsia="宋体"/>
                <w:szCs w:val="20"/>
                <w:lang w:eastAsia="zh-CN"/>
              </w:rPr>
              <w:t>Support the first bullet.</w:t>
            </w:r>
          </w:p>
          <w:p w14:paraId="3E7F80E5" w14:textId="77777777" w:rsidR="00565B0C" w:rsidRDefault="00B6417E" w:rsidP="003F1294">
            <w:pPr>
              <w:spacing w:after="120"/>
              <w:rPr>
                <w:rFonts w:eastAsia="宋体"/>
                <w:szCs w:val="20"/>
                <w:lang w:eastAsia="zh-CN"/>
              </w:rPr>
            </w:pPr>
            <w:r>
              <w:rPr>
                <w:rFonts w:eastAsia="宋体"/>
                <w:szCs w:val="20"/>
                <w:lang w:eastAsia="zh-CN"/>
              </w:rPr>
              <w:t xml:space="preserve">The second bullet is a small optimization. </w:t>
            </w:r>
            <w:r w:rsidR="00565B0C">
              <w:rPr>
                <w:rFonts w:eastAsia="宋体"/>
                <w:szCs w:val="20"/>
                <w:lang w:eastAsia="zh-CN"/>
              </w:rPr>
              <w:t xml:space="preserve">We prefer the same </w:t>
            </w:r>
            <w:proofErr w:type="spellStart"/>
            <w:r w:rsidR="00565B0C">
              <w:rPr>
                <w:rFonts w:eastAsia="宋体"/>
                <w:szCs w:val="20"/>
                <w:lang w:eastAsia="zh-CN"/>
              </w:rPr>
              <w:t>hanlding</w:t>
            </w:r>
            <w:proofErr w:type="spellEnd"/>
            <w:r w:rsidR="00565B0C">
              <w:rPr>
                <w:rFonts w:eastAsia="宋体"/>
                <w:szCs w:val="20"/>
                <w:lang w:eastAsia="zh-CN"/>
              </w:rPr>
              <w:t xml:space="preserve"> for LP HARQ-ACK with or without HP HARQ-ACK. </w:t>
            </w:r>
          </w:p>
          <w:p w14:paraId="2F0BA522" w14:textId="77777777" w:rsidR="00B6417E" w:rsidRDefault="00565B0C" w:rsidP="003F1294">
            <w:pPr>
              <w:spacing w:after="120"/>
              <w:rPr>
                <w:rFonts w:eastAsia="宋体"/>
                <w:szCs w:val="20"/>
                <w:lang w:eastAsia="zh-CN"/>
              </w:rPr>
            </w:pPr>
            <w:r>
              <w:rPr>
                <w:rFonts w:eastAsia="宋体"/>
                <w:szCs w:val="20"/>
                <w:lang w:eastAsia="zh-CN"/>
              </w:rPr>
              <w:t xml:space="preserve">Just the same logic that we didn’t treat CSI as HARQ=ACK </w:t>
            </w:r>
            <w:proofErr w:type="spellStart"/>
            <w:r>
              <w:rPr>
                <w:rFonts w:eastAsia="宋体"/>
                <w:szCs w:val="20"/>
                <w:lang w:eastAsia="zh-CN"/>
              </w:rPr>
              <w:t>withr</w:t>
            </w:r>
            <w:proofErr w:type="spellEnd"/>
            <w:r>
              <w:rPr>
                <w:rFonts w:eastAsia="宋体"/>
                <w:szCs w:val="20"/>
                <w:lang w:eastAsia="zh-CN"/>
              </w:rPr>
              <w:t xml:space="preserve"> the same priorities when there is no HARQ-ACK in Rel-15 either. </w:t>
            </w:r>
          </w:p>
          <w:p w14:paraId="68558180" w14:textId="2E716DD5" w:rsidR="00565B0C" w:rsidRPr="00954597" w:rsidRDefault="00565B0C" w:rsidP="003F1294">
            <w:pPr>
              <w:spacing w:after="120"/>
              <w:rPr>
                <w:rFonts w:eastAsia="宋体"/>
                <w:szCs w:val="20"/>
                <w:lang w:eastAsia="zh-CN"/>
              </w:rPr>
            </w:pPr>
            <w:r>
              <w:rPr>
                <w:rFonts w:eastAsia="宋体"/>
                <w:szCs w:val="20"/>
                <w:lang w:eastAsia="zh-CN"/>
              </w:rPr>
              <w:t>Following intel’s comment, if there is HP CSI, and LP HARQ-ACK but no HP HARQ-ACK, will the HP CSI use the legacy HARQ-ACK coding chain, and LP HARQ=ACK using legacy CSI part 1? This only makes thing</w:t>
            </w:r>
            <w:r w:rsidR="006E7577">
              <w:rPr>
                <w:rFonts w:eastAsia="宋体"/>
                <w:szCs w:val="20"/>
                <w:lang w:eastAsia="zh-CN"/>
              </w:rPr>
              <w:t>s more complicated.</w:t>
            </w:r>
          </w:p>
        </w:tc>
      </w:tr>
      <w:tr w:rsidR="003F1294" w:rsidRPr="00954597" w14:paraId="09E45D58" w14:textId="77777777" w:rsidTr="000F2EE6">
        <w:tc>
          <w:tcPr>
            <w:tcW w:w="1372" w:type="dxa"/>
            <w:shd w:val="clear" w:color="auto" w:fill="auto"/>
          </w:tcPr>
          <w:p w14:paraId="03E6EE47" w14:textId="4820BC7C" w:rsidR="003F1294" w:rsidRPr="00954597" w:rsidRDefault="004020CC"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4D4FCFD1" w14:textId="1CB9DEB9" w:rsidR="003F1294" w:rsidRPr="00954597" w:rsidRDefault="004020CC" w:rsidP="003F1294">
            <w:pPr>
              <w:spacing w:after="120"/>
              <w:rPr>
                <w:rFonts w:eastAsia="宋体"/>
                <w:szCs w:val="20"/>
                <w:lang w:eastAsia="zh-CN"/>
              </w:rPr>
            </w:pPr>
            <w:r>
              <w:rPr>
                <w:rFonts w:eastAsia="宋体"/>
                <w:szCs w:val="20"/>
                <w:lang w:eastAsia="zh-CN"/>
              </w:rPr>
              <w:t>Support</w:t>
            </w:r>
          </w:p>
        </w:tc>
      </w:tr>
      <w:tr w:rsidR="003F1294" w:rsidRPr="00954597" w14:paraId="7E8E4192" w14:textId="77777777" w:rsidTr="000F2EE6">
        <w:tc>
          <w:tcPr>
            <w:tcW w:w="1372" w:type="dxa"/>
            <w:shd w:val="clear" w:color="auto" w:fill="auto"/>
          </w:tcPr>
          <w:p w14:paraId="18DDB956" w14:textId="708032A1"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0D1BCCD8" w14:textId="7DDF1543"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1733B" w:rsidRPr="00954597" w14:paraId="79694673" w14:textId="77777777" w:rsidTr="000F2EE6">
        <w:tc>
          <w:tcPr>
            <w:tcW w:w="1372" w:type="dxa"/>
            <w:shd w:val="clear" w:color="auto" w:fill="auto"/>
          </w:tcPr>
          <w:p w14:paraId="32768CB4" w14:textId="004DCC7A" w:rsidR="00F1733B" w:rsidRPr="00954597" w:rsidRDefault="00F1733B" w:rsidP="00F1733B">
            <w:pPr>
              <w:spacing w:after="120"/>
              <w:rPr>
                <w:rFonts w:eastAsia="宋体"/>
                <w:szCs w:val="20"/>
                <w:lang w:eastAsia="zh-CN"/>
              </w:rPr>
            </w:pPr>
            <w:proofErr w:type="spellStart"/>
            <w:r>
              <w:rPr>
                <w:rFonts w:eastAsia="宋体"/>
                <w:szCs w:val="20"/>
                <w:lang w:eastAsia="zh-CN"/>
              </w:rPr>
              <w:t>Quectel</w:t>
            </w:r>
            <w:proofErr w:type="spellEnd"/>
          </w:p>
        </w:tc>
        <w:tc>
          <w:tcPr>
            <w:tcW w:w="7690" w:type="dxa"/>
            <w:shd w:val="clear" w:color="auto" w:fill="auto"/>
          </w:tcPr>
          <w:p w14:paraId="0900A93D" w14:textId="43AA04EA" w:rsidR="00F1733B" w:rsidRPr="00954597" w:rsidRDefault="00F1733B" w:rsidP="00F1733B">
            <w:pPr>
              <w:spacing w:after="120"/>
              <w:rPr>
                <w:rFonts w:eastAsia="宋体"/>
                <w:szCs w:val="20"/>
                <w:lang w:eastAsia="zh-CN"/>
              </w:rPr>
            </w:pPr>
            <w:r>
              <w:rPr>
                <w:rFonts w:eastAsia="宋体"/>
                <w:szCs w:val="20"/>
                <w:lang w:eastAsia="zh-CN"/>
              </w:rPr>
              <w:t xml:space="preserve">Support </w:t>
            </w:r>
          </w:p>
        </w:tc>
      </w:tr>
      <w:tr w:rsidR="000B329D" w:rsidRPr="00954597" w14:paraId="3B03AD38" w14:textId="77777777" w:rsidTr="000F2EE6">
        <w:tc>
          <w:tcPr>
            <w:tcW w:w="1372" w:type="dxa"/>
            <w:shd w:val="clear" w:color="auto" w:fill="auto"/>
          </w:tcPr>
          <w:p w14:paraId="56C099F2" w14:textId="14BB921A" w:rsidR="000B329D" w:rsidRPr="00954597" w:rsidRDefault="000B329D" w:rsidP="000B329D">
            <w:pPr>
              <w:spacing w:after="120"/>
              <w:rPr>
                <w:rFonts w:eastAsia="宋体"/>
                <w:szCs w:val="20"/>
                <w:lang w:eastAsia="zh-CN"/>
              </w:rPr>
            </w:pPr>
            <w:r>
              <w:rPr>
                <w:rFonts w:eastAsia="宋体" w:hint="eastAsia"/>
                <w:szCs w:val="20"/>
                <w:lang w:eastAsia="zh-CN"/>
              </w:rPr>
              <w:t>S</w:t>
            </w:r>
            <w:r>
              <w:rPr>
                <w:rFonts w:eastAsia="宋体"/>
                <w:szCs w:val="20"/>
                <w:lang w:eastAsia="zh-CN"/>
              </w:rPr>
              <w:t>preadtrum</w:t>
            </w:r>
            <w:r w:rsidR="004A4CC3">
              <w:rPr>
                <w:rFonts w:eastAsia="宋体"/>
                <w:szCs w:val="20"/>
                <w:lang w:eastAsia="zh-CN"/>
              </w:rPr>
              <w:t>2</w:t>
            </w:r>
          </w:p>
        </w:tc>
        <w:tc>
          <w:tcPr>
            <w:tcW w:w="7690" w:type="dxa"/>
            <w:shd w:val="clear" w:color="auto" w:fill="auto"/>
          </w:tcPr>
          <w:p w14:paraId="17050757" w14:textId="7C3AC285" w:rsidR="004A4CC3" w:rsidRPr="004A4CC3" w:rsidRDefault="004A4CC3" w:rsidP="000B329D">
            <w:pPr>
              <w:spacing w:after="120"/>
              <w:rPr>
                <w:rFonts w:eastAsia="宋体"/>
                <w:color w:val="FF0000"/>
                <w:szCs w:val="20"/>
                <w:lang w:eastAsia="zh-CN"/>
              </w:rPr>
            </w:pPr>
            <w:r w:rsidRPr="004A4CC3">
              <w:rPr>
                <w:rFonts w:eastAsia="宋体"/>
                <w:color w:val="FF0000"/>
                <w:szCs w:val="20"/>
                <w:lang w:eastAsia="zh-CN"/>
              </w:rPr>
              <w:t>Update our proposal below:</w:t>
            </w:r>
          </w:p>
          <w:p w14:paraId="61ABDC93" w14:textId="7AE0A41E" w:rsidR="000B329D" w:rsidRDefault="000B329D" w:rsidP="000B329D">
            <w:pPr>
              <w:spacing w:after="120"/>
              <w:rPr>
                <w:rFonts w:eastAsia="宋体"/>
                <w:szCs w:val="20"/>
                <w:lang w:eastAsia="zh-CN"/>
              </w:rPr>
            </w:pPr>
            <w:r>
              <w:rPr>
                <w:rFonts w:eastAsia="宋体"/>
                <w:szCs w:val="20"/>
                <w:lang w:eastAsia="zh-CN"/>
              </w:rPr>
              <w:t>Support the first bullet.</w:t>
            </w:r>
          </w:p>
          <w:p w14:paraId="1939CE11" w14:textId="77777777" w:rsidR="000B329D" w:rsidRPr="004634D5" w:rsidRDefault="000B329D" w:rsidP="000B329D">
            <w:pPr>
              <w:spacing w:after="120"/>
              <w:rPr>
                <w:rFonts w:eastAsia="宋体"/>
                <w:szCs w:val="20"/>
                <w:lang w:eastAsia="zh-CN"/>
              </w:rPr>
            </w:pPr>
            <w:r w:rsidRPr="004634D5">
              <w:rPr>
                <w:rFonts w:eastAsia="宋体"/>
                <w:szCs w:val="20"/>
                <w:lang w:eastAsia="zh-CN"/>
              </w:rPr>
              <w:t xml:space="preserve">For second bullet, we prefer same handling as with HP HARQ-ACK. One reason is as same as LG mentioned, reserved REs for HP HARQ-ACK reuse the rate matching/puncturing and RE mapping for the legacy HARQ-ACK. So they cannot be used for LP HARQ-ACK. </w:t>
            </w:r>
          </w:p>
          <w:p w14:paraId="59A333C5" w14:textId="77777777" w:rsidR="000B329D" w:rsidRPr="004634D5" w:rsidRDefault="000B329D" w:rsidP="000B329D">
            <w:pPr>
              <w:spacing w:after="120"/>
              <w:rPr>
                <w:rFonts w:eastAsia="宋体"/>
                <w:szCs w:val="20"/>
                <w:lang w:eastAsia="zh-CN"/>
              </w:rPr>
            </w:pPr>
            <w:r w:rsidRPr="004634D5">
              <w:rPr>
                <w:rFonts w:eastAsia="宋体"/>
                <w:szCs w:val="20"/>
                <w:lang w:eastAsia="zh-CN"/>
              </w:rPr>
              <w:t xml:space="preserve">We suggest: </w:t>
            </w:r>
          </w:p>
          <w:p w14:paraId="65060559" w14:textId="16DE2183" w:rsidR="000B329D" w:rsidRPr="004A4CC3" w:rsidRDefault="000B329D" w:rsidP="00B730AE">
            <w:pPr>
              <w:pStyle w:val="aff0"/>
              <w:numPr>
                <w:ilvl w:val="0"/>
                <w:numId w:val="100"/>
              </w:numPr>
              <w:overflowPunct w:val="0"/>
              <w:autoSpaceDE w:val="0"/>
              <w:autoSpaceDN w:val="0"/>
              <w:adjustRightInd w:val="0"/>
              <w:spacing w:afterLines="50" w:after="120" w:line="256" w:lineRule="auto"/>
              <w:ind w:left="1200" w:hanging="400"/>
              <w:jc w:val="both"/>
              <w:textAlignment w:val="baseline"/>
              <w:rPr>
                <w:rFonts w:eastAsia="宋体"/>
                <w:color w:val="FF0000"/>
                <w:szCs w:val="20"/>
                <w:lang w:eastAsia="zh-CN"/>
              </w:rPr>
            </w:pPr>
            <w:r w:rsidRPr="004A4CC3">
              <w:rPr>
                <w:rFonts w:eastAsia="宋体"/>
                <w:color w:val="FF0000"/>
                <w:szCs w:val="20"/>
                <w:lang w:eastAsia="zh-CN"/>
              </w:rPr>
              <w:lastRenderedPageBreak/>
              <w:t xml:space="preserve">If LP HARQ-ACK without HP HARQ-ACK would be transmitted on HP PUSCH, UE follows the same </w:t>
            </w:r>
            <w:proofErr w:type="spellStart"/>
            <w:r w:rsidRPr="004A4CC3">
              <w:rPr>
                <w:rFonts w:eastAsia="宋体"/>
                <w:color w:val="FF0000"/>
                <w:szCs w:val="20"/>
                <w:lang w:eastAsia="zh-CN"/>
              </w:rPr>
              <w:t>behaviour</w:t>
            </w:r>
            <w:proofErr w:type="spellEnd"/>
            <w:r w:rsidRPr="004A4CC3">
              <w:rPr>
                <w:rFonts w:eastAsia="宋体"/>
                <w:color w:val="FF0000"/>
                <w:szCs w:val="20"/>
                <w:lang w:eastAsia="zh-CN"/>
              </w:rPr>
              <w:t xml:space="preserve"> as that in case of PUSCH </w:t>
            </w:r>
            <w:r w:rsidR="00A24A75" w:rsidRPr="004A4CC3">
              <w:rPr>
                <w:rFonts w:eastAsia="宋体"/>
                <w:color w:val="FF0000"/>
                <w:szCs w:val="20"/>
                <w:lang w:eastAsia="zh-CN"/>
              </w:rPr>
              <w:t>with</w:t>
            </w:r>
            <w:r w:rsidRPr="004A4CC3">
              <w:rPr>
                <w:rFonts w:eastAsia="宋体"/>
                <w:color w:val="FF0000"/>
                <w:szCs w:val="20"/>
                <w:lang w:eastAsia="zh-CN"/>
              </w:rPr>
              <w:t xml:space="preserve"> HP HARQ-ACK</w:t>
            </w:r>
            <w:r w:rsidR="00A24A75" w:rsidRPr="004A4CC3">
              <w:rPr>
                <w:rFonts w:eastAsia="宋体"/>
                <w:color w:val="FF0000"/>
                <w:szCs w:val="20"/>
                <w:lang w:eastAsia="zh-CN"/>
              </w:rPr>
              <w:t>.</w:t>
            </w:r>
          </w:p>
          <w:p w14:paraId="35DEAF9B" w14:textId="77777777" w:rsidR="000B329D" w:rsidRPr="00954597" w:rsidRDefault="000B329D" w:rsidP="000B329D">
            <w:pPr>
              <w:spacing w:after="120"/>
              <w:rPr>
                <w:rFonts w:eastAsia="宋体"/>
                <w:szCs w:val="20"/>
                <w:lang w:eastAsia="zh-CN"/>
              </w:rPr>
            </w:pPr>
          </w:p>
        </w:tc>
      </w:tr>
      <w:tr w:rsidR="00A957B2" w:rsidRPr="00954597" w14:paraId="6F4C8FC4" w14:textId="77777777" w:rsidTr="000F2EE6">
        <w:tc>
          <w:tcPr>
            <w:tcW w:w="1372" w:type="dxa"/>
            <w:shd w:val="clear" w:color="auto" w:fill="auto"/>
          </w:tcPr>
          <w:p w14:paraId="17190401" w14:textId="47283904" w:rsidR="00A957B2" w:rsidRPr="00954597" w:rsidRDefault="00A957B2" w:rsidP="00A957B2">
            <w:pPr>
              <w:spacing w:after="120"/>
              <w:rPr>
                <w:rFonts w:eastAsia="宋体"/>
                <w:szCs w:val="20"/>
                <w:lang w:eastAsia="zh-CN"/>
              </w:rPr>
            </w:pPr>
            <w:r>
              <w:rPr>
                <w:rFonts w:eastAsia="Malgun Gothic" w:hint="eastAsia"/>
                <w:szCs w:val="20"/>
                <w:lang w:eastAsia="ko-KR"/>
              </w:rPr>
              <w:lastRenderedPageBreak/>
              <w:t>LG</w:t>
            </w:r>
          </w:p>
        </w:tc>
        <w:tc>
          <w:tcPr>
            <w:tcW w:w="7690" w:type="dxa"/>
            <w:shd w:val="clear" w:color="auto" w:fill="auto"/>
          </w:tcPr>
          <w:p w14:paraId="6D20207F" w14:textId="77777777" w:rsidR="00A957B2" w:rsidRDefault="00A957B2" w:rsidP="00A957B2">
            <w:pPr>
              <w:spacing w:after="120"/>
              <w:rPr>
                <w:rFonts w:eastAsia="Malgun Gothic"/>
                <w:szCs w:val="20"/>
                <w:lang w:eastAsia="ko-KR"/>
              </w:rPr>
            </w:pPr>
            <w:r>
              <w:rPr>
                <w:rFonts w:eastAsia="Malgun Gothic"/>
                <w:szCs w:val="20"/>
                <w:lang w:eastAsia="ko-KR"/>
              </w:rPr>
              <w:t>Regarding the 2</w:t>
            </w:r>
            <w:r w:rsidRPr="00820E47">
              <w:rPr>
                <w:rFonts w:eastAsia="Malgun Gothic"/>
                <w:szCs w:val="20"/>
                <w:vertAlign w:val="superscript"/>
                <w:lang w:eastAsia="ko-KR"/>
              </w:rPr>
              <w:t>nd</w:t>
            </w:r>
            <w:r>
              <w:rPr>
                <w:rFonts w:eastAsia="Malgun Gothic"/>
                <w:szCs w:val="20"/>
                <w:lang w:eastAsia="ko-KR"/>
              </w:rPr>
              <w:t xml:space="preserve"> sub-bullet, we should take the reliability of HP UL-SCH transmission into account.</w:t>
            </w:r>
          </w:p>
          <w:p w14:paraId="35BB58DB" w14:textId="048BA45F" w:rsidR="00A957B2" w:rsidRPr="00954597" w:rsidRDefault="00A957B2" w:rsidP="00A957B2">
            <w:pPr>
              <w:spacing w:after="120"/>
              <w:rPr>
                <w:rFonts w:eastAsia="宋体"/>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 xml:space="preserve">example, </w:t>
            </w:r>
            <w:proofErr w:type="spellStart"/>
            <w:r>
              <w:rPr>
                <w:rFonts w:eastAsia="Malgun Gothic"/>
                <w:szCs w:val="20"/>
                <w:lang w:eastAsia="ko-KR"/>
              </w:rPr>
              <w:t>gNB</w:t>
            </w:r>
            <w:proofErr w:type="spellEnd"/>
            <w:r>
              <w:rPr>
                <w:rFonts w:eastAsia="Malgun Gothic"/>
                <w:szCs w:val="20"/>
                <w:lang w:eastAsia="ko-KR"/>
              </w:rPr>
              <w:t xml:space="preserve"> scheduled a HP DL DCI but UE missed the HP DL DCI, then the UE would multiplex LP AN based on R15 AN rate-matching/mapping according to the above 2</w:t>
            </w:r>
            <w:r w:rsidRPr="00820E47">
              <w:rPr>
                <w:rFonts w:eastAsia="Malgun Gothic"/>
                <w:szCs w:val="20"/>
                <w:vertAlign w:val="superscript"/>
                <w:lang w:eastAsia="ko-KR"/>
              </w:rPr>
              <w:t>nd</w:t>
            </w:r>
            <w:r>
              <w:rPr>
                <w:rFonts w:eastAsia="Malgun Gothic"/>
                <w:szCs w:val="20"/>
                <w:lang w:eastAsia="ko-KR"/>
              </w:rPr>
              <w:t xml:space="preserve"> sub-bullet but the </w:t>
            </w:r>
            <w:proofErr w:type="spellStart"/>
            <w:r>
              <w:rPr>
                <w:rFonts w:eastAsia="Malgun Gothic"/>
                <w:szCs w:val="20"/>
                <w:lang w:eastAsia="ko-KR"/>
              </w:rPr>
              <w:t>gNB</w:t>
            </w:r>
            <w:proofErr w:type="spellEnd"/>
            <w:r>
              <w:rPr>
                <w:rFonts w:eastAsia="Malgun Gothic"/>
                <w:szCs w:val="20"/>
                <w:lang w:eastAsia="ko-KR"/>
              </w:rPr>
              <w:t xml:space="preserve"> would expect that the LP AN is multiplexed based on R15 CSI part 1 rate-matching/mapping. In this case, not only LP AN performance would be impacted but also HP UL-SCH reliability would be impacted due to wrong rate-matching within the HP PUSCH.</w:t>
            </w:r>
          </w:p>
        </w:tc>
      </w:tr>
      <w:tr w:rsidR="000B329D" w:rsidRPr="00954597" w14:paraId="774C0777" w14:textId="77777777" w:rsidTr="000F2EE6">
        <w:tc>
          <w:tcPr>
            <w:tcW w:w="1372" w:type="dxa"/>
            <w:shd w:val="clear" w:color="auto" w:fill="auto"/>
          </w:tcPr>
          <w:p w14:paraId="6734339C" w14:textId="4C76411F" w:rsidR="000B329D" w:rsidRPr="00954597" w:rsidRDefault="00E34ED5" w:rsidP="000B329D">
            <w:pPr>
              <w:spacing w:after="120"/>
              <w:rPr>
                <w:rFonts w:eastAsia="宋体"/>
                <w:szCs w:val="20"/>
                <w:lang w:eastAsia="zh-CN"/>
              </w:rPr>
            </w:pPr>
            <w:r>
              <w:rPr>
                <w:rFonts w:eastAsia="宋体"/>
                <w:szCs w:val="20"/>
                <w:lang w:eastAsia="zh-CN"/>
              </w:rPr>
              <w:t>Ericsson</w:t>
            </w:r>
          </w:p>
        </w:tc>
        <w:tc>
          <w:tcPr>
            <w:tcW w:w="7690" w:type="dxa"/>
            <w:shd w:val="clear" w:color="auto" w:fill="auto"/>
          </w:tcPr>
          <w:p w14:paraId="58ACC69B" w14:textId="5A897F54" w:rsidR="000B329D" w:rsidRPr="00954597" w:rsidRDefault="00E34ED5" w:rsidP="000B329D">
            <w:pPr>
              <w:spacing w:after="120"/>
              <w:rPr>
                <w:rFonts w:eastAsia="宋体"/>
                <w:szCs w:val="20"/>
                <w:lang w:eastAsia="zh-CN"/>
              </w:rPr>
            </w:pPr>
            <w:r>
              <w:rPr>
                <w:rFonts w:eastAsia="宋体"/>
                <w:szCs w:val="20"/>
                <w:lang w:eastAsia="zh-CN"/>
              </w:rPr>
              <w:t>Support</w:t>
            </w:r>
          </w:p>
        </w:tc>
      </w:tr>
      <w:tr w:rsidR="000B329D" w:rsidRPr="00954597" w14:paraId="03D6149D" w14:textId="77777777" w:rsidTr="000F2EE6">
        <w:tc>
          <w:tcPr>
            <w:tcW w:w="1372" w:type="dxa"/>
            <w:shd w:val="clear" w:color="auto" w:fill="auto"/>
          </w:tcPr>
          <w:p w14:paraId="3AC7544C" w14:textId="77777777" w:rsidR="000B329D" w:rsidRPr="00954597" w:rsidRDefault="000B329D" w:rsidP="000B329D">
            <w:pPr>
              <w:spacing w:after="120"/>
              <w:rPr>
                <w:rFonts w:eastAsia="宋体"/>
                <w:szCs w:val="20"/>
                <w:lang w:eastAsia="zh-CN"/>
              </w:rPr>
            </w:pPr>
          </w:p>
        </w:tc>
        <w:tc>
          <w:tcPr>
            <w:tcW w:w="7690" w:type="dxa"/>
            <w:shd w:val="clear" w:color="auto" w:fill="auto"/>
          </w:tcPr>
          <w:p w14:paraId="0BF9A906" w14:textId="77777777" w:rsidR="000B329D" w:rsidRPr="00954597" w:rsidRDefault="000B329D" w:rsidP="000B329D">
            <w:pPr>
              <w:spacing w:after="120"/>
              <w:rPr>
                <w:rFonts w:eastAsia="宋体"/>
                <w:szCs w:val="20"/>
                <w:lang w:eastAsia="zh-CN"/>
              </w:rPr>
            </w:pPr>
          </w:p>
        </w:tc>
      </w:tr>
    </w:tbl>
    <w:p w14:paraId="440EEDC7" w14:textId="5291A06C" w:rsidR="00CD1E41" w:rsidRDefault="00CD1E41" w:rsidP="00CD1E41">
      <w:pPr>
        <w:pStyle w:val="2"/>
        <w:numPr>
          <w:ilvl w:val="2"/>
          <w:numId w:val="1"/>
        </w:numPr>
        <w:rPr>
          <w:rFonts w:eastAsiaTheme="minorEastAsia"/>
          <w:szCs w:val="20"/>
          <w:lang w:eastAsia="zh-CN"/>
        </w:rPr>
      </w:pPr>
      <w:r>
        <w:rPr>
          <w:rFonts w:eastAsiaTheme="minorEastAsia"/>
          <w:szCs w:val="20"/>
          <w:lang w:eastAsia="zh-CN"/>
        </w:rPr>
        <w:t>3</w:t>
      </w:r>
      <w:r w:rsidRPr="00CD1E41">
        <w:rPr>
          <w:rFonts w:eastAsiaTheme="minorEastAsia"/>
          <w:szCs w:val="20"/>
          <w:vertAlign w:val="superscript"/>
          <w:lang w:eastAsia="zh-CN"/>
        </w:rPr>
        <w:t>rd</w:t>
      </w:r>
      <w:r>
        <w:rPr>
          <w:rFonts w:eastAsiaTheme="minorEastAsia"/>
          <w:szCs w:val="20"/>
          <w:lang w:eastAsia="zh-CN"/>
        </w:rPr>
        <w:t xml:space="preserve"> </w:t>
      </w:r>
      <w:r>
        <w:rPr>
          <w:rFonts w:eastAsiaTheme="minorEastAsia"/>
          <w:szCs w:val="20"/>
          <w:lang w:eastAsia="zh-CN"/>
        </w:rPr>
        <w:t>round discussion</w:t>
      </w:r>
    </w:p>
    <w:p w14:paraId="0BC4BBFF" w14:textId="77777777" w:rsidR="00CD1E41" w:rsidRPr="004C669B" w:rsidRDefault="00CD1E41" w:rsidP="00CD1E41">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156CCACE" w14:textId="37C4216E" w:rsidR="00CD1E41" w:rsidRPr="00266F08" w:rsidRDefault="00CD1E41" w:rsidP="00CD1E41">
      <w:pPr>
        <w:spacing w:after="0" w:line="240" w:lineRule="auto"/>
        <w:rPr>
          <w:rFonts w:eastAsia="宋体"/>
          <w:lang w:eastAsia="zh-CN"/>
        </w:rPr>
      </w:pPr>
      <w:r w:rsidRPr="00CD1E41">
        <w:rPr>
          <w:rFonts w:eastAsia="微软雅黑"/>
          <w:szCs w:val="20"/>
        </w:rPr>
        <w:t>In R17,</w:t>
      </w:r>
      <w:r w:rsidRPr="00CD1E41">
        <w:rPr>
          <w:rFonts w:eastAsia="微软雅黑" w:hint="eastAsia"/>
          <w:szCs w:val="20"/>
          <w:lang w:eastAsia="zh-CN"/>
        </w:rPr>
        <w:t xml:space="preserve"> </w:t>
      </w:r>
      <w:r w:rsidRPr="00CD1E41">
        <w:rPr>
          <w:rFonts w:eastAsia="微软雅黑"/>
          <w:szCs w:val="20"/>
          <w:lang w:eastAsia="zh-CN"/>
        </w:rPr>
        <w:t>i</w:t>
      </w:r>
      <w:r w:rsidRPr="00CD1E41">
        <w:rPr>
          <w:rFonts w:eastAsia="宋体"/>
          <w:lang w:eastAsia="zh-CN"/>
        </w:rPr>
        <w:t xml:space="preserve">f </w:t>
      </w:r>
      <w:r w:rsidRPr="00F43E82">
        <w:rPr>
          <w:rFonts w:eastAsia="宋体"/>
          <w:lang w:eastAsia="zh-CN"/>
        </w:rPr>
        <w:t>HP HARQ</w:t>
      </w:r>
      <w:r w:rsidRPr="00266F08">
        <w:rPr>
          <w:rFonts w:eastAsia="宋体"/>
          <w:lang w:eastAsia="zh-CN"/>
        </w:rPr>
        <w:t xml:space="preserve">-ACK, LP HARQ-ACK and HP A-CSI consisting of two parts would be transmitted on HP PUSCH conveying UL-SCH, </w:t>
      </w:r>
    </w:p>
    <w:p w14:paraId="09ACF7E9" w14:textId="77777777" w:rsidR="00CD1E41" w:rsidRPr="00266F08" w:rsidRDefault="00CD1E41" w:rsidP="00CD1E41">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4BAF6C87" w14:textId="77777777" w:rsidR="00CD1E41" w:rsidRPr="00266F08" w:rsidRDefault="00CD1E41" w:rsidP="00CD1E41">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w:t>
      </w:r>
      <w:r w:rsidRPr="00CD1E41">
        <w:rPr>
          <w:rFonts w:eastAsia="微软雅黑"/>
          <w:strike/>
          <w:color w:val="FF0000"/>
          <w:szCs w:val="20"/>
        </w:rPr>
        <w:t xml:space="preserve"> in principle. FFS details</w:t>
      </w:r>
      <w:r w:rsidRPr="00266F08">
        <w:rPr>
          <w:rFonts w:eastAsia="微软雅黑"/>
          <w:szCs w:val="20"/>
        </w:rPr>
        <w:t>.</w:t>
      </w:r>
    </w:p>
    <w:p w14:paraId="23E34A71" w14:textId="77777777" w:rsidR="00CD1E41" w:rsidRPr="00CD1E41" w:rsidRDefault="00CD1E41" w:rsidP="00CD1E41">
      <w:pPr>
        <w:numPr>
          <w:ilvl w:val="0"/>
          <w:numId w:val="17"/>
        </w:numPr>
        <w:overflowPunct w:val="0"/>
        <w:autoSpaceDE w:val="0"/>
        <w:autoSpaceDN w:val="0"/>
        <w:adjustRightInd w:val="0"/>
        <w:spacing w:after="0"/>
        <w:textAlignment w:val="baseline"/>
        <w:rPr>
          <w:rFonts w:eastAsia="微软雅黑"/>
          <w:strike/>
          <w:color w:val="FF0000"/>
          <w:szCs w:val="20"/>
        </w:rPr>
      </w:pPr>
      <w:r w:rsidRPr="00CD1E41">
        <w:rPr>
          <w:rFonts w:eastAsia="微软雅黑"/>
          <w:strike/>
          <w:color w:val="FF0000"/>
          <w:szCs w:val="20"/>
        </w:rPr>
        <w:t>Reuse R15 CSI part 1 rate matching and RE mapping for HP CSI part 1.</w:t>
      </w:r>
    </w:p>
    <w:p w14:paraId="61AB8AE5" w14:textId="2B0E54FA" w:rsidR="00CD1E41" w:rsidRDefault="00CD1E41" w:rsidP="00CD1E41">
      <w:pPr>
        <w:numPr>
          <w:ilvl w:val="0"/>
          <w:numId w:val="17"/>
        </w:numPr>
        <w:overflowPunct w:val="0"/>
        <w:autoSpaceDE w:val="0"/>
        <w:autoSpaceDN w:val="0"/>
        <w:adjustRightInd w:val="0"/>
        <w:spacing w:after="0"/>
        <w:textAlignment w:val="baseline"/>
        <w:rPr>
          <w:rFonts w:eastAsia="微软雅黑"/>
          <w:strike/>
          <w:color w:val="FF0000"/>
          <w:szCs w:val="20"/>
        </w:rPr>
      </w:pPr>
      <w:r w:rsidRPr="00CD1E41">
        <w:rPr>
          <w:rFonts w:eastAsia="微软雅黑"/>
          <w:strike/>
          <w:color w:val="FF0000"/>
          <w:szCs w:val="20"/>
        </w:rPr>
        <w:t>Reuse R15 CSI part 2 rate matching and RE mapping for HP CSI part 2.</w:t>
      </w:r>
    </w:p>
    <w:p w14:paraId="5FDED27C" w14:textId="34605A2B" w:rsidR="00CD1E41" w:rsidRPr="00CD1E41" w:rsidRDefault="00CD1E41" w:rsidP="00CD1E41">
      <w:pPr>
        <w:numPr>
          <w:ilvl w:val="0"/>
          <w:numId w:val="17"/>
        </w:numPr>
        <w:overflowPunct w:val="0"/>
        <w:autoSpaceDE w:val="0"/>
        <w:autoSpaceDN w:val="0"/>
        <w:adjustRightInd w:val="0"/>
        <w:spacing w:after="0"/>
        <w:textAlignment w:val="baseline"/>
        <w:rPr>
          <w:rFonts w:eastAsia="微软雅黑"/>
          <w:color w:val="FF0000"/>
          <w:szCs w:val="20"/>
        </w:rPr>
      </w:pPr>
      <w:r w:rsidRPr="00CD1E41">
        <w:rPr>
          <w:rFonts w:eastAsia="宋体"/>
          <w:color w:val="FF0000"/>
          <w:lang w:eastAsia="zh-CN"/>
        </w:rPr>
        <w:t xml:space="preserve">It applies to the </w:t>
      </w:r>
      <w:r w:rsidR="00522F92">
        <w:rPr>
          <w:rFonts w:eastAsia="宋体"/>
          <w:color w:val="FF0000"/>
          <w:lang w:eastAsia="zh-CN"/>
        </w:rPr>
        <w:t xml:space="preserve">HP </w:t>
      </w:r>
      <w:bookmarkStart w:id="12" w:name="_GoBack"/>
      <w:bookmarkEnd w:id="12"/>
      <w:r w:rsidRPr="00CD1E41">
        <w:rPr>
          <w:rFonts w:eastAsia="宋体"/>
          <w:color w:val="FF0000"/>
          <w:lang w:eastAsia="zh-CN"/>
        </w:rPr>
        <w:t>PUSCH with/without UL-SCH.</w:t>
      </w:r>
    </w:p>
    <w:p w14:paraId="0CFC55BA" w14:textId="77777777" w:rsidR="00CD1E41" w:rsidRPr="004C669B" w:rsidRDefault="00CD1E41" w:rsidP="00CD1E41">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CD1E41" w14:paraId="0F755448" w14:textId="77777777" w:rsidTr="00DA0EB6">
        <w:tc>
          <w:tcPr>
            <w:tcW w:w="1271" w:type="dxa"/>
          </w:tcPr>
          <w:p w14:paraId="47716E93" w14:textId="77777777" w:rsidR="00CD1E41" w:rsidRDefault="00CD1E41" w:rsidP="00DA0EB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65ABEB78" w14:textId="17E74BBD" w:rsidR="00CD1E41" w:rsidRPr="009B38BA" w:rsidRDefault="00CD1E41" w:rsidP="00DA0EB6">
            <w:pPr>
              <w:pStyle w:val="a0"/>
              <w:spacing w:after="0"/>
              <w:rPr>
                <w:rFonts w:eastAsia="Malgun Gothic"/>
                <w:lang w:eastAsia="ko-KR"/>
              </w:rPr>
            </w:pPr>
          </w:p>
        </w:tc>
      </w:tr>
      <w:tr w:rsidR="00CD1E41" w14:paraId="199C1FF2" w14:textId="77777777" w:rsidTr="00DA0EB6">
        <w:tc>
          <w:tcPr>
            <w:tcW w:w="1271" w:type="dxa"/>
          </w:tcPr>
          <w:p w14:paraId="232F0109" w14:textId="77777777" w:rsidR="00CD1E41" w:rsidRDefault="00CD1E41" w:rsidP="00DA0EB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D47768E" w14:textId="77777777" w:rsidR="00CD1E41" w:rsidRDefault="00CD1E41" w:rsidP="00DA0EB6">
            <w:pPr>
              <w:pStyle w:val="a0"/>
              <w:spacing w:after="0"/>
              <w:rPr>
                <w:rFonts w:eastAsiaTheme="minorEastAsia"/>
                <w:lang w:eastAsia="zh-CN"/>
              </w:rPr>
            </w:pPr>
          </w:p>
        </w:tc>
      </w:tr>
      <w:tr w:rsidR="00CD1E41" w14:paraId="6FFD58BA" w14:textId="77777777" w:rsidTr="00DA0EB6">
        <w:tc>
          <w:tcPr>
            <w:tcW w:w="1271" w:type="dxa"/>
            <w:shd w:val="clear" w:color="auto" w:fill="D9D9D9" w:themeFill="background1" w:themeFillShade="D9"/>
          </w:tcPr>
          <w:p w14:paraId="15825225" w14:textId="77777777" w:rsidR="00CD1E41" w:rsidRDefault="00CD1E41" w:rsidP="00DA0EB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3961701" w14:textId="77777777" w:rsidR="00CD1E41" w:rsidRDefault="00CD1E41" w:rsidP="00DA0EB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CD1E41" w14:paraId="0F585C43" w14:textId="77777777" w:rsidTr="00DA0EB6">
        <w:tc>
          <w:tcPr>
            <w:tcW w:w="1271" w:type="dxa"/>
          </w:tcPr>
          <w:p w14:paraId="6541CFD4" w14:textId="1F515506" w:rsidR="00CD1E41" w:rsidRDefault="00CD1E41" w:rsidP="00DA0EB6">
            <w:pPr>
              <w:pStyle w:val="a0"/>
              <w:spacing w:after="0"/>
              <w:rPr>
                <w:rFonts w:eastAsiaTheme="minorEastAsia"/>
                <w:lang w:eastAsia="zh-CN"/>
              </w:rPr>
            </w:pPr>
          </w:p>
        </w:tc>
        <w:tc>
          <w:tcPr>
            <w:tcW w:w="7791" w:type="dxa"/>
          </w:tcPr>
          <w:p w14:paraId="2592E498" w14:textId="77777777" w:rsidR="00CD1E41" w:rsidRDefault="00CD1E41" w:rsidP="00DA0EB6">
            <w:pPr>
              <w:pStyle w:val="a0"/>
              <w:spacing w:after="0"/>
              <w:rPr>
                <w:rFonts w:eastAsiaTheme="minorEastAsia"/>
                <w:lang w:eastAsia="zh-CN"/>
              </w:rPr>
            </w:pPr>
          </w:p>
        </w:tc>
      </w:tr>
      <w:tr w:rsidR="00CD1E41" w14:paraId="2A0C89C7" w14:textId="77777777" w:rsidTr="00DA0EB6">
        <w:tc>
          <w:tcPr>
            <w:tcW w:w="1271" w:type="dxa"/>
          </w:tcPr>
          <w:p w14:paraId="4BD81CED" w14:textId="068DD57A" w:rsidR="00CD1E41" w:rsidRDefault="00CD1E41" w:rsidP="00DA0EB6">
            <w:pPr>
              <w:pStyle w:val="a0"/>
              <w:spacing w:after="0"/>
              <w:rPr>
                <w:rFonts w:eastAsiaTheme="minorEastAsia"/>
                <w:lang w:eastAsia="zh-CN"/>
              </w:rPr>
            </w:pPr>
          </w:p>
        </w:tc>
        <w:tc>
          <w:tcPr>
            <w:tcW w:w="7791" w:type="dxa"/>
          </w:tcPr>
          <w:p w14:paraId="3CDA9ED8" w14:textId="0E379CFA" w:rsidR="00CD1E41" w:rsidRDefault="00CD1E41" w:rsidP="00DA0EB6">
            <w:pPr>
              <w:pStyle w:val="a0"/>
              <w:spacing w:after="0"/>
              <w:rPr>
                <w:rFonts w:eastAsiaTheme="minorEastAsia"/>
                <w:lang w:eastAsia="zh-CN"/>
              </w:rPr>
            </w:pPr>
          </w:p>
        </w:tc>
      </w:tr>
    </w:tbl>
    <w:p w14:paraId="29973DCE" w14:textId="77777777" w:rsidR="00CD1E41" w:rsidRDefault="00CD1E41" w:rsidP="00CD1E41">
      <w:pPr>
        <w:spacing w:afterLines="50" w:after="120"/>
        <w:rPr>
          <w:rFonts w:eastAsia="宋体"/>
          <w:highlight w:val="yellow"/>
          <w:lang w:eastAsia="zh-CN"/>
        </w:rPr>
      </w:pPr>
    </w:p>
    <w:p w14:paraId="2A2AD876" w14:textId="77777777" w:rsidR="00CD1E41" w:rsidRPr="004C669B" w:rsidRDefault="00CD1E41" w:rsidP="00CD1E41">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48BEEB6D" w14:textId="77777777" w:rsidR="00CD1E41" w:rsidRPr="00936E03" w:rsidRDefault="00CD1E41" w:rsidP="00CD1E41">
      <w:pPr>
        <w:overflowPunct w:val="0"/>
        <w:autoSpaceDE w:val="0"/>
        <w:autoSpaceDN w:val="0"/>
        <w:adjustRightInd w:val="0"/>
        <w:spacing w:after="0" w:line="240" w:lineRule="auto"/>
        <w:textAlignment w:val="baseline"/>
        <w:rPr>
          <w:rFonts w:eastAsia="宋体"/>
          <w:lang w:eastAsia="zh-CN"/>
        </w:rPr>
      </w:pPr>
      <w:r w:rsidRPr="00936E03">
        <w:rPr>
          <w:rFonts w:eastAsia="微软雅黑"/>
          <w:szCs w:val="20"/>
        </w:rPr>
        <w:t>For multiplexing a high-priority (HP) HARQ-ACK and a low-priority (LP) HARQ-ACK into a LP PUSCH in R17,</w:t>
      </w:r>
      <w:r w:rsidRPr="00936E03">
        <w:rPr>
          <w:rFonts w:eastAsia="微软雅黑" w:hint="eastAsia"/>
          <w:szCs w:val="20"/>
          <w:lang w:eastAsia="zh-CN"/>
        </w:rPr>
        <w:t xml:space="preserve"> </w:t>
      </w:r>
    </w:p>
    <w:p w14:paraId="5F5A9627" w14:textId="6F079B35" w:rsidR="00CD1E41" w:rsidRPr="008534D2" w:rsidRDefault="00CD1E41" w:rsidP="00CD1E41">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936E03">
        <w:rPr>
          <w:rFonts w:eastAsia="宋体"/>
          <w:lang w:eastAsia="zh-CN"/>
        </w:rPr>
        <w:t xml:space="preserve">If HP HARQ-ACK, LP HARQ-ACK, and </w:t>
      </w:r>
      <w:r w:rsidRPr="00CD1E41">
        <w:rPr>
          <w:rFonts w:eastAsia="宋体" w:hint="eastAsia"/>
          <w:color w:val="FF0000"/>
          <w:lang w:eastAsia="zh-CN"/>
        </w:rPr>
        <w:t>LP</w:t>
      </w:r>
      <w:r w:rsidRPr="00CD1E41">
        <w:rPr>
          <w:rFonts w:eastAsia="宋体"/>
          <w:color w:val="FF0000"/>
          <w:lang w:eastAsia="zh-CN"/>
        </w:rPr>
        <w:t xml:space="preserve"> </w:t>
      </w:r>
      <w:r w:rsidRPr="008534D2">
        <w:rPr>
          <w:rFonts w:eastAsia="宋体"/>
          <w:lang w:eastAsia="zh-CN"/>
        </w:rPr>
        <w:t xml:space="preserve">CSI including a single part would be transmitted on </w:t>
      </w:r>
      <w:r w:rsidRPr="008534D2">
        <w:rPr>
          <w:rFonts w:eastAsia="微软雅黑"/>
          <w:szCs w:val="20"/>
        </w:rPr>
        <w:t xml:space="preserve">LP </w:t>
      </w:r>
      <w:r w:rsidRPr="008534D2">
        <w:rPr>
          <w:rFonts w:eastAsia="宋体"/>
          <w:lang w:eastAsia="zh-CN"/>
        </w:rPr>
        <w:t>PUSCH,</w:t>
      </w:r>
    </w:p>
    <w:p w14:paraId="313F430A" w14:textId="77777777" w:rsidR="00CD1E41" w:rsidRPr="008534D2" w:rsidRDefault="00CD1E41" w:rsidP="00CD1E41">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62FBAD8C" w14:textId="77777777" w:rsidR="00CD1E41" w:rsidRPr="00936E03" w:rsidRDefault="00CD1E41" w:rsidP="00CD1E41">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mapping for L</w:t>
      </w:r>
      <w:r w:rsidRPr="00936E03">
        <w:rPr>
          <w:bCs/>
          <w:szCs w:val="20"/>
          <w:lang w:val="en-GB" w:eastAsia="zh-CN"/>
        </w:rPr>
        <w:t>P HARQ-ACK.</w:t>
      </w:r>
    </w:p>
    <w:p w14:paraId="6C3DC8AC" w14:textId="77777777" w:rsidR="00CD1E41" w:rsidRPr="00936E03" w:rsidRDefault="00CD1E41" w:rsidP="00CD1E41">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the single part of LP CSI.</w:t>
      </w:r>
      <w:r w:rsidRPr="00936E03">
        <w:rPr>
          <w:rFonts w:eastAsia="宋体"/>
          <w:szCs w:val="20"/>
          <w:lang w:eastAsia="zh-CN"/>
        </w:rPr>
        <w:t>”</w:t>
      </w:r>
    </w:p>
    <w:p w14:paraId="19484F25" w14:textId="77777777" w:rsidR="00CD1E41" w:rsidRPr="00936E03" w:rsidRDefault="00CD1E41" w:rsidP="00CD1E41">
      <w:pPr>
        <w:pStyle w:val="aff0"/>
        <w:spacing w:after="0" w:line="240" w:lineRule="auto"/>
        <w:ind w:left="1060"/>
        <w:contextualSpacing w:val="0"/>
        <w:rPr>
          <w:bCs/>
          <w:szCs w:val="20"/>
          <w:lang w:val="en-GB" w:eastAsia="zh-CN"/>
        </w:rPr>
      </w:pPr>
    </w:p>
    <w:tbl>
      <w:tblPr>
        <w:tblStyle w:val="af8"/>
        <w:tblW w:w="0" w:type="auto"/>
        <w:tblLook w:val="04A0" w:firstRow="1" w:lastRow="0" w:firstColumn="1" w:lastColumn="0" w:noHBand="0" w:noVBand="1"/>
      </w:tblPr>
      <w:tblGrid>
        <w:gridCol w:w="1271"/>
        <w:gridCol w:w="7791"/>
      </w:tblGrid>
      <w:tr w:rsidR="00CD1E41" w14:paraId="562DD374" w14:textId="77777777" w:rsidTr="00DA0EB6">
        <w:tc>
          <w:tcPr>
            <w:tcW w:w="1271" w:type="dxa"/>
          </w:tcPr>
          <w:p w14:paraId="0610FE36" w14:textId="77777777" w:rsidR="00CD1E41" w:rsidRDefault="00CD1E41" w:rsidP="00DA0EB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4F500D5" w14:textId="11DA4149" w:rsidR="00CD1E41" w:rsidRPr="000F2EE6" w:rsidRDefault="00CD1E41" w:rsidP="00DA0EB6">
            <w:pPr>
              <w:pStyle w:val="a0"/>
              <w:spacing w:after="0"/>
              <w:rPr>
                <w:rFonts w:eastAsia="Malgun Gothic"/>
                <w:lang w:eastAsia="ko-KR"/>
              </w:rPr>
            </w:pPr>
          </w:p>
        </w:tc>
      </w:tr>
      <w:tr w:rsidR="00CD1E41" w14:paraId="66F15C38" w14:textId="77777777" w:rsidTr="00DA0EB6">
        <w:tc>
          <w:tcPr>
            <w:tcW w:w="1271" w:type="dxa"/>
          </w:tcPr>
          <w:p w14:paraId="3715EE72" w14:textId="77777777" w:rsidR="00CD1E41" w:rsidRDefault="00CD1E41" w:rsidP="00DA0EB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F695511" w14:textId="77777777" w:rsidR="00CD1E41" w:rsidRDefault="00CD1E41" w:rsidP="00DA0EB6">
            <w:pPr>
              <w:pStyle w:val="a0"/>
              <w:spacing w:after="0"/>
              <w:rPr>
                <w:rFonts w:eastAsiaTheme="minorEastAsia"/>
                <w:lang w:eastAsia="zh-CN"/>
              </w:rPr>
            </w:pPr>
          </w:p>
        </w:tc>
      </w:tr>
      <w:tr w:rsidR="00CD1E41" w14:paraId="36076810" w14:textId="77777777" w:rsidTr="00DA0EB6">
        <w:tc>
          <w:tcPr>
            <w:tcW w:w="1271" w:type="dxa"/>
            <w:shd w:val="clear" w:color="auto" w:fill="D9D9D9" w:themeFill="background1" w:themeFillShade="D9"/>
          </w:tcPr>
          <w:p w14:paraId="546BB186" w14:textId="77777777" w:rsidR="00CD1E41" w:rsidRDefault="00CD1E41" w:rsidP="00DA0EB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2865213" w14:textId="77777777" w:rsidR="00CD1E41" w:rsidRDefault="00CD1E41" w:rsidP="00DA0EB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CD1E41" w14:paraId="681AA358" w14:textId="77777777" w:rsidTr="00DA0EB6">
        <w:tc>
          <w:tcPr>
            <w:tcW w:w="1271" w:type="dxa"/>
          </w:tcPr>
          <w:p w14:paraId="552FFA63" w14:textId="191ED647" w:rsidR="00CD1E41" w:rsidRDefault="00CD1E41" w:rsidP="00DA0EB6">
            <w:pPr>
              <w:pStyle w:val="a0"/>
              <w:spacing w:after="0"/>
              <w:rPr>
                <w:rFonts w:eastAsiaTheme="minorEastAsia"/>
                <w:lang w:eastAsia="zh-CN"/>
              </w:rPr>
            </w:pPr>
          </w:p>
        </w:tc>
        <w:tc>
          <w:tcPr>
            <w:tcW w:w="7791" w:type="dxa"/>
          </w:tcPr>
          <w:p w14:paraId="2CA59A3B" w14:textId="7D0738E6" w:rsidR="00CD1E41" w:rsidRDefault="00CD1E41" w:rsidP="00DA0EB6">
            <w:pPr>
              <w:pStyle w:val="a0"/>
              <w:spacing w:after="0"/>
              <w:rPr>
                <w:rFonts w:eastAsiaTheme="minorEastAsia"/>
                <w:lang w:eastAsia="zh-CN"/>
              </w:rPr>
            </w:pPr>
          </w:p>
        </w:tc>
      </w:tr>
      <w:tr w:rsidR="00CD1E41" w14:paraId="0C3F6C2C" w14:textId="77777777" w:rsidTr="00DA0EB6">
        <w:tc>
          <w:tcPr>
            <w:tcW w:w="1271" w:type="dxa"/>
          </w:tcPr>
          <w:p w14:paraId="60F965F8" w14:textId="1419A26D" w:rsidR="00CD1E41" w:rsidRDefault="00CD1E41" w:rsidP="00DA0EB6">
            <w:pPr>
              <w:pStyle w:val="a0"/>
              <w:spacing w:after="0"/>
              <w:rPr>
                <w:rFonts w:eastAsiaTheme="minorEastAsia"/>
                <w:lang w:eastAsia="zh-CN"/>
              </w:rPr>
            </w:pPr>
          </w:p>
        </w:tc>
        <w:tc>
          <w:tcPr>
            <w:tcW w:w="7791" w:type="dxa"/>
          </w:tcPr>
          <w:p w14:paraId="5AC9D6B9" w14:textId="4F0F2C0C" w:rsidR="00CD1E41" w:rsidRDefault="00CD1E41" w:rsidP="00DA0EB6">
            <w:pPr>
              <w:pStyle w:val="a0"/>
              <w:spacing w:after="0"/>
              <w:rPr>
                <w:rFonts w:eastAsiaTheme="minorEastAsia"/>
                <w:lang w:eastAsia="zh-CN"/>
              </w:rPr>
            </w:pPr>
          </w:p>
        </w:tc>
      </w:tr>
    </w:tbl>
    <w:p w14:paraId="78259C36" w14:textId="77777777" w:rsidR="00CD1E41" w:rsidRDefault="00CD1E41" w:rsidP="00CD1E41">
      <w:pPr>
        <w:spacing w:after="0" w:line="240" w:lineRule="auto"/>
        <w:rPr>
          <w:rFonts w:eastAsiaTheme="minorEastAsia"/>
          <w:bCs/>
          <w:szCs w:val="20"/>
          <w:lang w:val="en-GB" w:eastAsia="zh-CN"/>
        </w:rPr>
      </w:pPr>
    </w:p>
    <w:p w14:paraId="55E6C7B7" w14:textId="5BB2E842" w:rsidR="00CD1E41" w:rsidRDefault="0085344D" w:rsidP="00CD1E41">
      <w:pPr>
        <w:spacing w:afterLines="50" w:after="120"/>
        <w:jc w:val="both"/>
        <w:rPr>
          <w:rFonts w:eastAsia="宋体"/>
          <w:highlight w:val="lightGray"/>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11889A50" w14:textId="77777777" w:rsidR="00CD1E41" w:rsidRPr="008534D2" w:rsidRDefault="00CD1E41" w:rsidP="00CD1E41">
      <w:pPr>
        <w:overflowPunct w:val="0"/>
        <w:autoSpaceDE w:val="0"/>
        <w:autoSpaceDN w:val="0"/>
        <w:adjustRightInd w:val="0"/>
        <w:spacing w:after="0" w:line="240" w:lineRule="auto"/>
        <w:textAlignment w:val="baseline"/>
        <w:rPr>
          <w:rFonts w:eastAsia="宋体"/>
          <w:lang w:eastAsia="zh-CN"/>
        </w:rPr>
      </w:pPr>
      <w:r w:rsidRPr="00936E03">
        <w:rPr>
          <w:rFonts w:eastAsia="微软雅黑"/>
          <w:szCs w:val="20"/>
        </w:rPr>
        <w:t xml:space="preserve">For multiplexing a high-priority (HP) HARQ-ACK and </w:t>
      </w:r>
      <w:r w:rsidRPr="008534D2">
        <w:rPr>
          <w:rFonts w:eastAsia="微软雅黑"/>
          <w:szCs w:val="20"/>
        </w:rPr>
        <w:t xml:space="preserve">a low-priority (LP) HARQ-ACK into a </w:t>
      </w:r>
      <w:r w:rsidRPr="008534D2">
        <w:rPr>
          <w:rFonts w:eastAsia="微软雅黑" w:hint="eastAsia"/>
          <w:szCs w:val="20"/>
          <w:lang w:eastAsia="zh-CN"/>
        </w:rPr>
        <w:t>H</w:t>
      </w:r>
      <w:r w:rsidRPr="008534D2">
        <w:rPr>
          <w:rFonts w:eastAsia="微软雅黑"/>
          <w:szCs w:val="20"/>
        </w:rPr>
        <w:t>P PUSCH in R17,</w:t>
      </w:r>
      <w:r w:rsidRPr="008534D2">
        <w:rPr>
          <w:rFonts w:eastAsia="微软雅黑" w:hint="eastAsia"/>
          <w:szCs w:val="20"/>
          <w:lang w:eastAsia="zh-CN"/>
        </w:rPr>
        <w:t xml:space="preserve"> </w:t>
      </w:r>
    </w:p>
    <w:p w14:paraId="4094B8F1" w14:textId="77777777" w:rsidR="00CD1E41" w:rsidRPr="008534D2" w:rsidRDefault="00CD1E41" w:rsidP="00CD1E41">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sidRPr="008534D2">
        <w:rPr>
          <w:rFonts w:eastAsia="宋体"/>
          <w:lang w:eastAsia="zh-CN"/>
        </w:rPr>
        <w:t xml:space="preserve">If HP HARQ-ACK, LP HARQ-ACK, and HP </w:t>
      </w:r>
      <w:r w:rsidRPr="0085344D">
        <w:rPr>
          <w:rFonts w:eastAsia="宋体"/>
          <w:strike/>
          <w:color w:val="FF0000"/>
          <w:lang w:eastAsia="zh-CN"/>
        </w:rPr>
        <w:t>A-</w:t>
      </w:r>
      <w:r w:rsidRPr="008534D2">
        <w:rPr>
          <w:rFonts w:eastAsia="宋体"/>
          <w:lang w:eastAsia="zh-CN"/>
        </w:rPr>
        <w:t>CSI including a single part would be transmitted on HP PUSCH,</w:t>
      </w:r>
    </w:p>
    <w:p w14:paraId="2487D323" w14:textId="77777777" w:rsidR="00CD1E41" w:rsidRPr="008534D2" w:rsidRDefault="00CD1E41" w:rsidP="00CD1E41">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HARQ-ACK rate matching/puncturing and RE mapping for HP HARQ-ACK.</w:t>
      </w:r>
    </w:p>
    <w:p w14:paraId="09BBBA8A" w14:textId="77777777" w:rsidR="00CD1E41" w:rsidRPr="00936E03" w:rsidRDefault="00CD1E41" w:rsidP="00CD1E41">
      <w:pPr>
        <w:pStyle w:val="aff0"/>
        <w:numPr>
          <w:ilvl w:val="2"/>
          <w:numId w:val="86"/>
        </w:numPr>
        <w:spacing w:after="0" w:line="240" w:lineRule="auto"/>
        <w:ind w:leftChars="320" w:left="1060"/>
        <w:contextualSpacing w:val="0"/>
        <w:rPr>
          <w:bCs/>
          <w:szCs w:val="20"/>
          <w:lang w:val="en-GB" w:eastAsia="zh-CN"/>
        </w:rPr>
      </w:pPr>
      <w:r w:rsidRPr="008534D2">
        <w:rPr>
          <w:bCs/>
          <w:szCs w:val="20"/>
          <w:lang w:val="en-GB" w:eastAsia="zh-CN"/>
        </w:rPr>
        <w:t>Reuse Rel-15 CSI part 1 rate matching and RE ma</w:t>
      </w:r>
      <w:r w:rsidRPr="00936E03">
        <w:rPr>
          <w:bCs/>
          <w:szCs w:val="20"/>
          <w:lang w:val="en-GB" w:eastAsia="zh-CN"/>
        </w:rPr>
        <w:t xml:space="preserve">pping for the single part of HP </w:t>
      </w:r>
      <w:r w:rsidRPr="0085344D">
        <w:rPr>
          <w:bCs/>
          <w:strike/>
          <w:color w:val="FF0000"/>
          <w:szCs w:val="20"/>
          <w:lang w:val="en-GB" w:eastAsia="zh-CN"/>
        </w:rPr>
        <w:t>A-</w:t>
      </w:r>
      <w:r w:rsidRPr="00936E03">
        <w:rPr>
          <w:bCs/>
          <w:szCs w:val="20"/>
          <w:lang w:val="en-GB" w:eastAsia="zh-CN"/>
        </w:rPr>
        <w:t>CSI.</w:t>
      </w:r>
    </w:p>
    <w:p w14:paraId="01EFE4ED" w14:textId="77777777" w:rsidR="00CD1E41" w:rsidRPr="00936E03" w:rsidRDefault="00CD1E41" w:rsidP="00CD1E41">
      <w:pPr>
        <w:pStyle w:val="aff0"/>
        <w:numPr>
          <w:ilvl w:val="2"/>
          <w:numId w:val="86"/>
        </w:numPr>
        <w:spacing w:after="0" w:line="240" w:lineRule="auto"/>
        <w:ind w:leftChars="320" w:left="1060"/>
        <w:contextualSpacing w:val="0"/>
        <w:rPr>
          <w:bCs/>
          <w:szCs w:val="20"/>
          <w:lang w:val="en-GB" w:eastAsia="zh-CN"/>
        </w:rPr>
      </w:pPr>
      <w:r w:rsidRPr="00936E03">
        <w:rPr>
          <w:bCs/>
          <w:szCs w:val="20"/>
          <w:lang w:val="en-GB" w:eastAsia="zh-CN"/>
        </w:rPr>
        <w:t>Reuse Rel-15 CSI part 2 rate matching and RE mapping for LP HARQ-ACK.</w:t>
      </w:r>
    </w:p>
    <w:p w14:paraId="6B2E12B0" w14:textId="6FB78BA1" w:rsidR="00CD1E41" w:rsidRDefault="00CD1E41" w:rsidP="00CD1E41">
      <w:pPr>
        <w:pStyle w:val="aff0"/>
        <w:spacing w:after="0" w:line="240" w:lineRule="auto"/>
        <w:ind w:left="1060"/>
        <w:contextualSpacing w:val="0"/>
        <w:rPr>
          <w:rFonts w:ascii="宋体" w:eastAsia="宋体" w:hAnsi="宋体" w:cs="宋体"/>
          <w:bCs/>
          <w:color w:val="FF0000"/>
          <w:szCs w:val="20"/>
          <w:lang w:val="en-GB" w:eastAsia="zh-CN"/>
        </w:rPr>
      </w:pPr>
    </w:p>
    <w:tbl>
      <w:tblPr>
        <w:tblStyle w:val="af8"/>
        <w:tblW w:w="0" w:type="auto"/>
        <w:tblLook w:val="04A0" w:firstRow="1" w:lastRow="0" w:firstColumn="1" w:lastColumn="0" w:noHBand="0" w:noVBand="1"/>
      </w:tblPr>
      <w:tblGrid>
        <w:gridCol w:w="1271"/>
        <w:gridCol w:w="7791"/>
      </w:tblGrid>
      <w:tr w:rsidR="0085344D" w14:paraId="09D5CD11" w14:textId="77777777" w:rsidTr="00DA0EB6">
        <w:tc>
          <w:tcPr>
            <w:tcW w:w="1271" w:type="dxa"/>
          </w:tcPr>
          <w:p w14:paraId="6BA3BFBE" w14:textId="77777777" w:rsidR="0085344D" w:rsidRDefault="0085344D" w:rsidP="00DA0EB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03FFDD34" w14:textId="77777777" w:rsidR="0085344D" w:rsidRPr="000F2EE6" w:rsidRDefault="0085344D" w:rsidP="00DA0EB6">
            <w:pPr>
              <w:pStyle w:val="a0"/>
              <w:spacing w:after="0"/>
              <w:rPr>
                <w:rFonts w:eastAsia="Malgun Gothic"/>
                <w:lang w:eastAsia="ko-KR"/>
              </w:rPr>
            </w:pPr>
          </w:p>
        </w:tc>
      </w:tr>
      <w:tr w:rsidR="0085344D" w14:paraId="403D5FD9" w14:textId="77777777" w:rsidTr="00DA0EB6">
        <w:tc>
          <w:tcPr>
            <w:tcW w:w="1271" w:type="dxa"/>
          </w:tcPr>
          <w:p w14:paraId="6A28A8FD" w14:textId="77777777" w:rsidR="0085344D" w:rsidRDefault="0085344D" w:rsidP="00DA0EB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34E7EB5F" w14:textId="77777777" w:rsidR="0085344D" w:rsidRDefault="0085344D" w:rsidP="00DA0EB6">
            <w:pPr>
              <w:pStyle w:val="a0"/>
              <w:spacing w:after="0"/>
              <w:rPr>
                <w:rFonts w:eastAsiaTheme="minorEastAsia"/>
                <w:lang w:eastAsia="zh-CN"/>
              </w:rPr>
            </w:pPr>
          </w:p>
        </w:tc>
      </w:tr>
      <w:tr w:rsidR="0085344D" w14:paraId="59AEEC2A" w14:textId="77777777" w:rsidTr="00DA0EB6">
        <w:tc>
          <w:tcPr>
            <w:tcW w:w="1271" w:type="dxa"/>
            <w:shd w:val="clear" w:color="auto" w:fill="D9D9D9" w:themeFill="background1" w:themeFillShade="D9"/>
          </w:tcPr>
          <w:p w14:paraId="0D92D47D" w14:textId="77777777" w:rsidR="0085344D" w:rsidRDefault="0085344D" w:rsidP="00DA0EB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4EE6BEB" w14:textId="77777777" w:rsidR="0085344D" w:rsidRDefault="0085344D" w:rsidP="00DA0EB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85344D" w14:paraId="14AB31B5" w14:textId="77777777" w:rsidTr="00DA0EB6">
        <w:tc>
          <w:tcPr>
            <w:tcW w:w="1271" w:type="dxa"/>
          </w:tcPr>
          <w:p w14:paraId="26A6E046" w14:textId="77777777" w:rsidR="0085344D" w:rsidRDefault="0085344D" w:rsidP="00DA0EB6">
            <w:pPr>
              <w:pStyle w:val="a0"/>
              <w:spacing w:after="0"/>
              <w:rPr>
                <w:rFonts w:eastAsiaTheme="minorEastAsia"/>
                <w:lang w:eastAsia="zh-CN"/>
              </w:rPr>
            </w:pPr>
          </w:p>
        </w:tc>
        <w:tc>
          <w:tcPr>
            <w:tcW w:w="7791" w:type="dxa"/>
          </w:tcPr>
          <w:p w14:paraId="6AF6AF2D" w14:textId="77777777" w:rsidR="0085344D" w:rsidRDefault="0085344D" w:rsidP="00DA0EB6">
            <w:pPr>
              <w:pStyle w:val="a0"/>
              <w:spacing w:after="0"/>
              <w:rPr>
                <w:rFonts w:eastAsiaTheme="minorEastAsia"/>
                <w:lang w:eastAsia="zh-CN"/>
              </w:rPr>
            </w:pPr>
          </w:p>
        </w:tc>
      </w:tr>
      <w:tr w:rsidR="0085344D" w14:paraId="4B4EA8F6" w14:textId="77777777" w:rsidTr="00DA0EB6">
        <w:tc>
          <w:tcPr>
            <w:tcW w:w="1271" w:type="dxa"/>
          </w:tcPr>
          <w:p w14:paraId="069EB703" w14:textId="77777777" w:rsidR="0085344D" w:rsidRDefault="0085344D" w:rsidP="00DA0EB6">
            <w:pPr>
              <w:pStyle w:val="a0"/>
              <w:spacing w:after="0"/>
              <w:rPr>
                <w:rFonts w:eastAsiaTheme="minorEastAsia"/>
                <w:lang w:eastAsia="zh-CN"/>
              </w:rPr>
            </w:pPr>
          </w:p>
        </w:tc>
        <w:tc>
          <w:tcPr>
            <w:tcW w:w="7791" w:type="dxa"/>
          </w:tcPr>
          <w:p w14:paraId="11DFA1CB" w14:textId="77777777" w:rsidR="0085344D" w:rsidRDefault="0085344D" w:rsidP="00DA0EB6">
            <w:pPr>
              <w:pStyle w:val="a0"/>
              <w:spacing w:after="0"/>
              <w:rPr>
                <w:rFonts w:eastAsiaTheme="minorEastAsia"/>
                <w:lang w:eastAsia="zh-CN"/>
              </w:rPr>
            </w:pPr>
          </w:p>
        </w:tc>
      </w:tr>
    </w:tbl>
    <w:p w14:paraId="23B4B265" w14:textId="77777777" w:rsidR="0085344D" w:rsidRDefault="0085344D" w:rsidP="0085344D">
      <w:pPr>
        <w:spacing w:after="0" w:line="240" w:lineRule="auto"/>
        <w:rPr>
          <w:rFonts w:eastAsiaTheme="minorEastAsia"/>
          <w:bCs/>
          <w:szCs w:val="20"/>
          <w:lang w:val="en-GB" w:eastAsia="zh-CN"/>
        </w:rPr>
      </w:pPr>
    </w:p>
    <w:p w14:paraId="7D6DE3A7" w14:textId="0031BB41" w:rsidR="00CD1E41" w:rsidRDefault="00CD1E41" w:rsidP="00CD1E41">
      <w:pPr>
        <w:spacing w:afterLines="50" w:after="120"/>
        <w:jc w:val="both"/>
        <w:rPr>
          <w:rFonts w:eastAsia="宋体"/>
          <w:highlight w:val="lightGray"/>
          <w:lang w:eastAsia="zh-CN"/>
        </w:rPr>
      </w:pPr>
      <w:r>
        <w:rPr>
          <w:rFonts w:eastAsia="宋体" w:hint="eastAsia"/>
          <w:highlight w:val="lightGray"/>
          <w:lang w:eastAsia="zh-CN"/>
        </w:rPr>
        <w:t xml:space="preserve">Proposal for </w:t>
      </w:r>
      <w:r w:rsidR="004223D8">
        <w:rPr>
          <w:rFonts w:eastAsia="宋体"/>
          <w:highlight w:val="lightGray"/>
          <w:lang w:eastAsia="zh-CN"/>
        </w:rPr>
        <w:t>3</w:t>
      </w:r>
      <w:r w:rsidR="004223D8" w:rsidRPr="004223D8">
        <w:rPr>
          <w:rFonts w:eastAsia="宋体"/>
          <w:highlight w:val="lightGray"/>
          <w:vertAlign w:val="superscript"/>
          <w:lang w:eastAsia="zh-CN"/>
        </w:rPr>
        <w:t>rd</w:t>
      </w:r>
      <w:r w:rsidR="004223D8">
        <w:rPr>
          <w:rFonts w:eastAsia="宋体"/>
          <w:highlight w:val="lightGray"/>
          <w:lang w:eastAsia="zh-CN"/>
        </w:rPr>
        <w:t xml:space="preserve"> </w:t>
      </w:r>
      <w:r>
        <w:rPr>
          <w:rFonts w:eastAsia="宋体" w:hint="eastAsia"/>
          <w:highlight w:val="lightGray"/>
          <w:lang w:eastAsia="zh-CN"/>
        </w:rPr>
        <w:t>round discussion:</w:t>
      </w:r>
    </w:p>
    <w:p w14:paraId="7BC368AA" w14:textId="77777777" w:rsidR="00CD1E41" w:rsidRPr="008534D2" w:rsidRDefault="00CD1E41" w:rsidP="00CD1E41">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175356">
        <w:rPr>
          <w:rFonts w:eastAsia="宋体"/>
          <w:lang w:eastAsia="zh-CN"/>
        </w:rPr>
        <w:t xml:space="preserve">If HP HARQ-ACK without LP HARQ-ACK would be </w:t>
      </w:r>
      <w:r w:rsidRPr="008534D2">
        <w:rPr>
          <w:rFonts w:eastAsia="宋体"/>
          <w:lang w:eastAsia="zh-CN"/>
        </w:rPr>
        <w:t xml:space="preserve">transmitted on LP PUSCH, the HP HARQ-ACK should be multiplexed on the LP PUSCH by reusing the </w:t>
      </w:r>
      <w:r w:rsidRPr="008534D2">
        <w:rPr>
          <w:bCs/>
          <w:szCs w:val="20"/>
          <w:lang w:val="en-GB" w:eastAsia="zh-CN"/>
        </w:rPr>
        <w:t>rate matching/puncturing and RE mapping</w:t>
      </w:r>
      <w:r w:rsidRPr="008534D2">
        <w:rPr>
          <w:rFonts w:eastAsia="宋体"/>
          <w:lang w:eastAsia="zh-CN"/>
        </w:rPr>
        <w:t xml:space="preserve"> for the legacy HARQ-ACK. </w:t>
      </w:r>
    </w:p>
    <w:p w14:paraId="7EF0EFC0" w14:textId="1F3A8FFA" w:rsidR="004416B3" w:rsidRDefault="00CD1E41" w:rsidP="00CD1E41">
      <w:pPr>
        <w:pStyle w:val="aff0"/>
        <w:numPr>
          <w:ilvl w:val="0"/>
          <w:numId w:val="80"/>
        </w:numPr>
        <w:overflowPunct w:val="0"/>
        <w:autoSpaceDE w:val="0"/>
        <w:autoSpaceDN w:val="0"/>
        <w:adjustRightInd w:val="0"/>
        <w:spacing w:afterLines="50" w:after="120"/>
        <w:jc w:val="both"/>
        <w:textAlignment w:val="baseline"/>
        <w:rPr>
          <w:rFonts w:eastAsia="宋体"/>
          <w:lang w:eastAsia="zh-CN"/>
        </w:rPr>
      </w:pPr>
      <w:r w:rsidRPr="008534D2">
        <w:rPr>
          <w:rFonts w:eastAsia="宋体"/>
          <w:lang w:eastAsia="zh-CN"/>
        </w:rPr>
        <w:t xml:space="preserve">If LP HARQ-ACK without HP HARQ-ACK would be transmitted on HP PUSCH, </w:t>
      </w:r>
      <w:r w:rsidR="004223D8">
        <w:rPr>
          <w:rFonts w:eastAsia="宋体"/>
          <w:lang w:eastAsia="zh-CN"/>
        </w:rPr>
        <w:t>down-select from the two options:</w:t>
      </w:r>
    </w:p>
    <w:p w14:paraId="12932A49" w14:textId="361B3FFF" w:rsidR="00CD1E41" w:rsidRPr="008534D2" w:rsidRDefault="004223D8" w:rsidP="004223D8">
      <w:pPr>
        <w:pStyle w:val="aff0"/>
        <w:numPr>
          <w:ilvl w:val="1"/>
          <w:numId w:val="80"/>
        </w:numPr>
        <w:overflowPunct w:val="0"/>
        <w:autoSpaceDE w:val="0"/>
        <w:autoSpaceDN w:val="0"/>
        <w:adjustRightInd w:val="0"/>
        <w:spacing w:afterLines="50" w:after="120"/>
        <w:jc w:val="both"/>
        <w:textAlignment w:val="baseline"/>
        <w:rPr>
          <w:rFonts w:eastAsia="宋体"/>
          <w:lang w:eastAsia="zh-CN"/>
        </w:rPr>
      </w:pPr>
      <w:r>
        <w:rPr>
          <w:rFonts w:eastAsia="宋体"/>
          <w:lang w:eastAsia="zh-CN"/>
        </w:rPr>
        <w:t>Option 1: T</w:t>
      </w:r>
      <w:r w:rsidR="00CD1E41" w:rsidRPr="008534D2">
        <w:rPr>
          <w:rFonts w:eastAsia="宋体"/>
          <w:lang w:eastAsia="zh-CN"/>
        </w:rPr>
        <w:t xml:space="preserve">he LP HARQ-ACK should be multiplexed on the HP PUSCH by reusing the </w:t>
      </w:r>
      <w:r w:rsidR="00CD1E41" w:rsidRPr="004223D8">
        <w:rPr>
          <w:rFonts w:eastAsia="宋体"/>
          <w:lang w:eastAsia="zh-CN"/>
        </w:rPr>
        <w:t>rate matching/puncturing and RE mapping</w:t>
      </w:r>
      <w:r w:rsidR="00CD1E41" w:rsidRPr="008534D2">
        <w:rPr>
          <w:rFonts w:eastAsia="宋体"/>
          <w:lang w:eastAsia="zh-CN"/>
        </w:rPr>
        <w:t xml:space="preserve"> for the legacy HARQ-ACK.</w:t>
      </w:r>
      <w:r w:rsidR="00CD1E41" w:rsidRPr="004223D8">
        <w:rPr>
          <w:rFonts w:eastAsia="宋体"/>
          <w:lang w:eastAsia="zh-CN"/>
        </w:rPr>
        <w:t xml:space="preserve">”  </w:t>
      </w:r>
    </w:p>
    <w:p w14:paraId="32C9F4FB" w14:textId="20D229A7" w:rsidR="00CD1E41" w:rsidRPr="004223D8" w:rsidRDefault="004223D8" w:rsidP="004223D8">
      <w:pPr>
        <w:pStyle w:val="aff0"/>
        <w:numPr>
          <w:ilvl w:val="1"/>
          <w:numId w:val="80"/>
        </w:numPr>
        <w:overflowPunct w:val="0"/>
        <w:autoSpaceDE w:val="0"/>
        <w:autoSpaceDN w:val="0"/>
        <w:adjustRightInd w:val="0"/>
        <w:spacing w:afterLines="50" w:after="120"/>
        <w:jc w:val="both"/>
        <w:textAlignment w:val="baseline"/>
        <w:rPr>
          <w:rFonts w:eastAsia="宋体"/>
          <w:color w:val="FF0000"/>
          <w:lang w:eastAsia="zh-CN"/>
        </w:rPr>
      </w:pPr>
      <w:r w:rsidRPr="004223D8">
        <w:rPr>
          <w:rFonts w:eastAsia="宋体"/>
          <w:color w:val="FF0000"/>
          <w:lang w:eastAsia="zh-CN"/>
        </w:rPr>
        <w:t xml:space="preserve">Option </w:t>
      </w:r>
      <w:r w:rsidRPr="004223D8">
        <w:rPr>
          <w:rFonts w:eastAsia="宋体"/>
          <w:color w:val="FF0000"/>
          <w:lang w:eastAsia="zh-CN"/>
        </w:rPr>
        <w:t>2</w:t>
      </w:r>
      <w:r w:rsidRPr="004223D8">
        <w:rPr>
          <w:rFonts w:eastAsia="宋体"/>
          <w:color w:val="FF0000"/>
          <w:lang w:eastAsia="zh-CN"/>
        </w:rPr>
        <w:t xml:space="preserve">: UE follows the same </w:t>
      </w:r>
      <w:proofErr w:type="spellStart"/>
      <w:r w:rsidRPr="004223D8">
        <w:rPr>
          <w:rFonts w:eastAsia="宋体"/>
          <w:color w:val="FF0000"/>
          <w:lang w:eastAsia="zh-CN"/>
        </w:rPr>
        <w:t>behaviour</w:t>
      </w:r>
      <w:proofErr w:type="spellEnd"/>
      <w:r w:rsidRPr="004223D8">
        <w:rPr>
          <w:rFonts w:eastAsia="宋体"/>
          <w:color w:val="FF0000"/>
          <w:lang w:eastAsia="zh-CN"/>
        </w:rPr>
        <w:t xml:space="preserve"> as that in case of PUSCH with HP HARQ-ACK.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94E07" w:rsidRPr="00954597" w14:paraId="50437FC9" w14:textId="77777777" w:rsidTr="00DA0EB6">
        <w:tc>
          <w:tcPr>
            <w:tcW w:w="1372" w:type="dxa"/>
            <w:shd w:val="clear" w:color="auto" w:fill="auto"/>
          </w:tcPr>
          <w:p w14:paraId="1F966071" w14:textId="77777777" w:rsidR="00294E07" w:rsidRPr="00954597" w:rsidRDefault="00294E07" w:rsidP="00DA0EB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66FE9914" w14:textId="77777777" w:rsidR="00294E07" w:rsidRPr="00954597" w:rsidRDefault="00294E07" w:rsidP="00DA0EB6">
            <w:pPr>
              <w:spacing w:after="120"/>
              <w:rPr>
                <w:rFonts w:eastAsia="宋体"/>
                <w:szCs w:val="20"/>
                <w:lang w:eastAsia="zh-CN"/>
              </w:rPr>
            </w:pPr>
            <w:r w:rsidRPr="00954597">
              <w:rPr>
                <w:rFonts w:eastAsia="宋体" w:hint="eastAsia"/>
                <w:szCs w:val="20"/>
                <w:lang w:eastAsia="zh-CN"/>
              </w:rPr>
              <w:t>Comments</w:t>
            </w:r>
          </w:p>
        </w:tc>
      </w:tr>
      <w:tr w:rsidR="00294E07" w:rsidRPr="00954597" w14:paraId="241E69FB" w14:textId="77777777" w:rsidTr="00DA0EB6">
        <w:tc>
          <w:tcPr>
            <w:tcW w:w="1372" w:type="dxa"/>
            <w:shd w:val="clear" w:color="auto" w:fill="auto"/>
          </w:tcPr>
          <w:p w14:paraId="488A34F6" w14:textId="77777777" w:rsidR="00294E07" w:rsidRPr="00954597" w:rsidRDefault="00294E07" w:rsidP="00DA0EB6">
            <w:pPr>
              <w:spacing w:after="120"/>
              <w:rPr>
                <w:rFonts w:eastAsia="宋体"/>
                <w:szCs w:val="20"/>
                <w:lang w:eastAsia="zh-CN"/>
              </w:rPr>
            </w:pPr>
          </w:p>
        </w:tc>
        <w:tc>
          <w:tcPr>
            <w:tcW w:w="7690" w:type="dxa"/>
            <w:shd w:val="clear" w:color="auto" w:fill="auto"/>
          </w:tcPr>
          <w:p w14:paraId="791E8D44" w14:textId="77777777" w:rsidR="00294E07" w:rsidRPr="00954597" w:rsidRDefault="00294E07" w:rsidP="00DA0EB6">
            <w:pPr>
              <w:spacing w:after="120"/>
              <w:rPr>
                <w:rFonts w:eastAsia="宋体"/>
                <w:szCs w:val="20"/>
                <w:lang w:eastAsia="zh-CN"/>
              </w:rPr>
            </w:pPr>
          </w:p>
        </w:tc>
      </w:tr>
      <w:tr w:rsidR="00294E07" w:rsidRPr="00954597" w14:paraId="7B06DD55" w14:textId="77777777" w:rsidTr="00DA0EB6">
        <w:tc>
          <w:tcPr>
            <w:tcW w:w="1372" w:type="dxa"/>
            <w:shd w:val="clear" w:color="auto" w:fill="auto"/>
          </w:tcPr>
          <w:p w14:paraId="3DD49AD3" w14:textId="77777777" w:rsidR="00294E07" w:rsidRPr="00954597" w:rsidRDefault="00294E07" w:rsidP="00DA0EB6">
            <w:pPr>
              <w:spacing w:after="120"/>
              <w:rPr>
                <w:rFonts w:eastAsia="宋体"/>
                <w:szCs w:val="20"/>
                <w:lang w:eastAsia="zh-CN"/>
              </w:rPr>
            </w:pPr>
          </w:p>
        </w:tc>
        <w:tc>
          <w:tcPr>
            <w:tcW w:w="7690" w:type="dxa"/>
            <w:shd w:val="clear" w:color="auto" w:fill="auto"/>
          </w:tcPr>
          <w:p w14:paraId="204465EC" w14:textId="77777777" w:rsidR="00294E07" w:rsidRPr="00954597" w:rsidRDefault="00294E07" w:rsidP="00DA0EB6">
            <w:pPr>
              <w:spacing w:after="120"/>
              <w:rPr>
                <w:rFonts w:eastAsia="宋体"/>
                <w:szCs w:val="20"/>
                <w:lang w:eastAsia="zh-CN"/>
              </w:rPr>
            </w:pPr>
          </w:p>
        </w:tc>
      </w:tr>
      <w:tr w:rsidR="00294E07" w:rsidRPr="00954597" w14:paraId="4974A00E" w14:textId="77777777" w:rsidTr="00DA0EB6">
        <w:tc>
          <w:tcPr>
            <w:tcW w:w="1372" w:type="dxa"/>
            <w:shd w:val="clear" w:color="auto" w:fill="auto"/>
          </w:tcPr>
          <w:p w14:paraId="5165F479" w14:textId="77777777" w:rsidR="00294E07" w:rsidRPr="00954597" w:rsidRDefault="00294E07" w:rsidP="00DA0EB6">
            <w:pPr>
              <w:spacing w:after="120"/>
              <w:rPr>
                <w:rFonts w:eastAsia="宋体"/>
                <w:szCs w:val="20"/>
                <w:lang w:eastAsia="zh-CN"/>
              </w:rPr>
            </w:pPr>
          </w:p>
        </w:tc>
        <w:tc>
          <w:tcPr>
            <w:tcW w:w="7690" w:type="dxa"/>
            <w:shd w:val="clear" w:color="auto" w:fill="auto"/>
          </w:tcPr>
          <w:p w14:paraId="4F60A3B1" w14:textId="77777777" w:rsidR="00294E07" w:rsidRPr="00954597" w:rsidRDefault="00294E07" w:rsidP="00DA0EB6">
            <w:pPr>
              <w:spacing w:after="120"/>
              <w:rPr>
                <w:rFonts w:eastAsia="宋体"/>
                <w:szCs w:val="20"/>
                <w:lang w:eastAsia="zh-CN"/>
              </w:rPr>
            </w:pPr>
          </w:p>
        </w:tc>
      </w:tr>
      <w:tr w:rsidR="00294E07" w:rsidRPr="00954597" w14:paraId="26AD976F" w14:textId="77777777" w:rsidTr="00DA0EB6">
        <w:tc>
          <w:tcPr>
            <w:tcW w:w="1372" w:type="dxa"/>
            <w:shd w:val="clear" w:color="auto" w:fill="auto"/>
          </w:tcPr>
          <w:p w14:paraId="1A2D225D" w14:textId="77777777" w:rsidR="00294E07" w:rsidRPr="00954597" w:rsidRDefault="00294E07" w:rsidP="00DA0EB6">
            <w:pPr>
              <w:spacing w:after="120"/>
              <w:rPr>
                <w:rFonts w:eastAsia="宋体"/>
                <w:szCs w:val="20"/>
                <w:lang w:eastAsia="zh-CN"/>
              </w:rPr>
            </w:pPr>
          </w:p>
        </w:tc>
        <w:tc>
          <w:tcPr>
            <w:tcW w:w="7690" w:type="dxa"/>
            <w:shd w:val="clear" w:color="auto" w:fill="auto"/>
          </w:tcPr>
          <w:p w14:paraId="508C0521" w14:textId="77777777" w:rsidR="00294E07" w:rsidRPr="00954597" w:rsidRDefault="00294E07" w:rsidP="00DA0EB6">
            <w:pPr>
              <w:spacing w:after="120"/>
              <w:rPr>
                <w:rFonts w:eastAsia="宋体"/>
                <w:szCs w:val="20"/>
                <w:lang w:eastAsia="zh-CN"/>
              </w:rPr>
            </w:pPr>
          </w:p>
        </w:tc>
      </w:tr>
      <w:tr w:rsidR="00294E07" w:rsidRPr="00954597" w14:paraId="7F5C5D37" w14:textId="77777777" w:rsidTr="00DA0EB6">
        <w:tc>
          <w:tcPr>
            <w:tcW w:w="1372" w:type="dxa"/>
            <w:shd w:val="clear" w:color="auto" w:fill="auto"/>
          </w:tcPr>
          <w:p w14:paraId="6C974BFF" w14:textId="77777777" w:rsidR="00294E07" w:rsidRPr="00954597" w:rsidRDefault="00294E07" w:rsidP="00DA0EB6">
            <w:pPr>
              <w:spacing w:after="120"/>
              <w:rPr>
                <w:rFonts w:eastAsia="宋体"/>
                <w:szCs w:val="20"/>
                <w:lang w:eastAsia="zh-CN"/>
              </w:rPr>
            </w:pPr>
          </w:p>
        </w:tc>
        <w:tc>
          <w:tcPr>
            <w:tcW w:w="7690" w:type="dxa"/>
            <w:shd w:val="clear" w:color="auto" w:fill="auto"/>
          </w:tcPr>
          <w:p w14:paraId="034B6B34" w14:textId="77777777" w:rsidR="00294E07" w:rsidRPr="00954597" w:rsidRDefault="00294E07" w:rsidP="00DA0EB6">
            <w:pPr>
              <w:spacing w:after="120"/>
              <w:rPr>
                <w:rFonts w:eastAsia="宋体"/>
                <w:szCs w:val="20"/>
                <w:lang w:eastAsia="zh-CN"/>
              </w:rPr>
            </w:pPr>
          </w:p>
        </w:tc>
      </w:tr>
      <w:tr w:rsidR="00294E07" w:rsidRPr="00954597" w14:paraId="55433632" w14:textId="77777777" w:rsidTr="00DA0EB6">
        <w:tc>
          <w:tcPr>
            <w:tcW w:w="1372" w:type="dxa"/>
            <w:shd w:val="clear" w:color="auto" w:fill="auto"/>
          </w:tcPr>
          <w:p w14:paraId="1570F116" w14:textId="77777777" w:rsidR="00294E07" w:rsidRPr="00954597" w:rsidRDefault="00294E07" w:rsidP="00DA0EB6">
            <w:pPr>
              <w:spacing w:after="120"/>
              <w:rPr>
                <w:rFonts w:eastAsia="宋体"/>
                <w:szCs w:val="20"/>
                <w:lang w:eastAsia="zh-CN"/>
              </w:rPr>
            </w:pPr>
          </w:p>
        </w:tc>
        <w:tc>
          <w:tcPr>
            <w:tcW w:w="7690" w:type="dxa"/>
            <w:shd w:val="clear" w:color="auto" w:fill="auto"/>
          </w:tcPr>
          <w:p w14:paraId="28DD84FA" w14:textId="77777777" w:rsidR="00294E07" w:rsidRPr="00954597" w:rsidRDefault="00294E07" w:rsidP="00DA0EB6">
            <w:pPr>
              <w:spacing w:after="120"/>
              <w:rPr>
                <w:rFonts w:eastAsia="宋体"/>
                <w:szCs w:val="20"/>
                <w:lang w:eastAsia="zh-CN"/>
              </w:rPr>
            </w:pPr>
          </w:p>
        </w:tc>
      </w:tr>
      <w:tr w:rsidR="00294E07" w:rsidRPr="00954597" w14:paraId="14E423C5" w14:textId="77777777" w:rsidTr="00DA0EB6">
        <w:tc>
          <w:tcPr>
            <w:tcW w:w="1372" w:type="dxa"/>
            <w:shd w:val="clear" w:color="auto" w:fill="auto"/>
          </w:tcPr>
          <w:p w14:paraId="0E831208" w14:textId="77777777" w:rsidR="00294E07" w:rsidRPr="00954597" w:rsidRDefault="00294E07" w:rsidP="00DA0EB6">
            <w:pPr>
              <w:spacing w:after="120"/>
              <w:rPr>
                <w:rFonts w:eastAsia="宋体"/>
                <w:szCs w:val="20"/>
                <w:lang w:eastAsia="zh-CN"/>
              </w:rPr>
            </w:pPr>
          </w:p>
        </w:tc>
        <w:tc>
          <w:tcPr>
            <w:tcW w:w="7690" w:type="dxa"/>
            <w:shd w:val="clear" w:color="auto" w:fill="auto"/>
          </w:tcPr>
          <w:p w14:paraId="555765AB" w14:textId="77777777" w:rsidR="00294E07" w:rsidRPr="00954597" w:rsidRDefault="00294E07" w:rsidP="00DA0EB6">
            <w:pPr>
              <w:spacing w:after="120"/>
              <w:rPr>
                <w:rFonts w:eastAsia="宋体"/>
                <w:szCs w:val="20"/>
                <w:lang w:eastAsia="zh-CN"/>
              </w:rPr>
            </w:pPr>
          </w:p>
        </w:tc>
      </w:tr>
      <w:tr w:rsidR="00294E07" w:rsidRPr="00954597" w14:paraId="34562EF1" w14:textId="77777777" w:rsidTr="00DA0EB6">
        <w:tc>
          <w:tcPr>
            <w:tcW w:w="1372" w:type="dxa"/>
            <w:shd w:val="clear" w:color="auto" w:fill="auto"/>
          </w:tcPr>
          <w:p w14:paraId="0F3CFD75" w14:textId="77777777" w:rsidR="00294E07" w:rsidRPr="00954597" w:rsidRDefault="00294E07" w:rsidP="00DA0EB6">
            <w:pPr>
              <w:spacing w:after="120"/>
              <w:rPr>
                <w:rFonts w:eastAsia="宋体"/>
                <w:szCs w:val="20"/>
                <w:lang w:eastAsia="zh-CN"/>
              </w:rPr>
            </w:pPr>
          </w:p>
        </w:tc>
        <w:tc>
          <w:tcPr>
            <w:tcW w:w="7690" w:type="dxa"/>
            <w:shd w:val="clear" w:color="auto" w:fill="auto"/>
          </w:tcPr>
          <w:p w14:paraId="31D43085" w14:textId="77777777" w:rsidR="00294E07" w:rsidRPr="00954597" w:rsidRDefault="00294E07" w:rsidP="00DA0EB6">
            <w:pPr>
              <w:spacing w:after="120"/>
              <w:rPr>
                <w:rFonts w:eastAsia="宋体"/>
                <w:szCs w:val="20"/>
                <w:lang w:eastAsia="zh-CN"/>
              </w:rPr>
            </w:pPr>
          </w:p>
        </w:tc>
      </w:tr>
      <w:tr w:rsidR="00294E07" w:rsidRPr="00954597" w14:paraId="4B090B71" w14:textId="77777777" w:rsidTr="00DA0EB6">
        <w:tc>
          <w:tcPr>
            <w:tcW w:w="1372" w:type="dxa"/>
            <w:shd w:val="clear" w:color="auto" w:fill="auto"/>
          </w:tcPr>
          <w:p w14:paraId="6953981C" w14:textId="77777777" w:rsidR="00294E07" w:rsidRPr="00954597" w:rsidRDefault="00294E07" w:rsidP="00DA0EB6">
            <w:pPr>
              <w:spacing w:after="120"/>
              <w:rPr>
                <w:rFonts w:eastAsia="宋体"/>
                <w:szCs w:val="20"/>
                <w:lang w:eastAsia="zh-CN"/>
              </w:rPr>
            </w:pPr>
          </w:p>
        </w:tc>
        <w:tc>
          <w:tcPr>
            <w:tcW w:w="7690" w:type="dxa"/>
            <w:shd w:val="clear" w:color="auto" w:fill="auto"/>
          </w:tcPr>
          <w:p w14:paraId="46FF4BBA" w14:textId="77777777" w:rsidR="00294E07" w:rsidRPr="00954597" w:rsidRDefault="00294E07" w:rsidP="00DA0EB6">
            <w:pPr>
              <w:spacing w:after="120"/>
              <w:rPr>
                <w:rFonts w:eastAsia="宋体"/>
                <w:szCs w:val="20"/>
                <w:lang w:eastAsia="zh-CN"/>
              </w:rPr>
            </w:pPr>
          </w:p>
        </w:tc>
      </w:tr>
      <w:tr w:rsidR="00294E07" w:rsidRPr="00954597" w14:paraId="3FAEB127" w14:textId="77777777" w:rsidTr="00DA0EB6">
        <w:tc>
          <w:tcPr>
            <w:tcW w:w="1372" w:type="dxa"/>
            <w:shd w:val="clear" w:color="auto" w:fill="auto"/>
          </w:tcPr>
          <w:p w14:paraId="3508C4F8" w14:textId="77777777" w:rsidR="00294E07" w:rsidRPr="00954597" w:rsidRDefault="00294E07" w:rsidP="00DA0EB6">
            <w:pPr>
              <w:spacing w:after="120"/>
              <w:rPr>
                <w:rFonts w:eastAsia="宋体"/>
                <w:szCs w:val="20"/>
                <w:lang w:eastAsia="zh-CN"/>
              </w:rPr>
            </w:pPr>
          </w:p>
        </w:tc>
        <w:tc>
          <w:tcPr>
            <w:tcW w:w="7690" w:type="dxa"/>
            <w:shd w:val="clear" w:color="auto" w:fill="auto"/>
          </w:tcPr>
          <w:p w14:paraId="2C792C8C" w14:textId="77777777" w:rsidR="00294E07" w:rsidRPr="00954597" w:rsidRDefault="00294E07" w:rsidP="00DA0EB6">
            <w:pPr>
              <w:spacing w:after="120"/>
              <w:rPr>
                <w:rFonts w:eastAsia="宋体"/>
                <w:szCs w:val="20"/>
                <w:lang w:eastAsia="zh-CN"/>
              </w:rPr>
            </w:pPr>
          </w:p>
        </w:tc>
      </w:tr>
      <w:tr w:rsidR="00294E07" w:rsidRPr="00954597" w14:paraId="22AC41BC" w14:textId="77777777" w:rsidTr="00DA0EB6">
        <w:tc>
          <w:tcPr>
            <w:tcW w:w="1372" w:type="dxa"/>
            <w:shd w:val="clear" w:color="auto" w:fill="auto"/>
          </w:tcPr>
          <w:p w14:paraId="2BCF0B26" w14:textId="77777777" w:rsidR="00294E07" w:rsidRPr="00954597" w:rsidRDefault="00294E07" w:rsidP="00DA0EB6">
            <w:pPr>
              <w:spacing w:after="120"/>
              <w:rPr>
                <w:rFonts w:eastAsia="宋体"/>
                <w:szCs w:val="20"/>
                <w:lang w:eastAsia="zh-CN"/>
              </w:rPr>
            </w:pPr>
          </w:p>
        </w:tc>
        <w:tc>
          <w:tcPr>
            <w:tcW w:w="7690" w:type="dxa"/>
            <w:shd w:val="clear" w:color="auto" w:fill="auto"/>
          </w:tcPr>
          <w:p w14:paraId="40EB6C73" w14:textId="77777777" w:rsidR="00294E07" w:rsidRPr="00954597" w:rsidRDefault="00294E07" w:rsidP="00DA0EB6">
            <w:pPr>
              <w:spacing w:after="120"/>
              <w:rPr>
                <w:rFonts w:eastAsia="宋体"/>
                <w:szCs w:val="20"/>
                <w:lang w:eastAsia="zh-CN"/>
              </w:rPr>
            </w:pPr>
          </w:p>
        </w:tc>
      </w:tr>
      <w:tr w:rsidR="00294E07" w:rsidRPr="00954597" w14:paraId="1555D8B4" w14:textId="77777777" w:rsidTr="00DA0EB6">
        <w:tc>
          <w:tcPr>
            <w:tcW w:w="1372" w:type="dxa"/>
            <w:shd w:val="clear" w:color="auto" w:fill="auto"/>
          </w:tcPr>
          <w:p w14:paraId="4562877D" w14:textId="77777777" w:rsidR="00294E07" w:rsidRPr="00954597" w:rsidRDefault="00294E07" w:rsidP="00DA0EB6">
            <w:pPr>
              <w:spacing w:after="120"/>
              <w:rPr>
                <w:rFonts w:eastAsia="宋体"/>
                <w:szCs w:val="20"/>
                <w:lang w:eastAsia="zh-CN"/>
              </w:rPr>
            </w:pPr>
          </w:p>
        </w:tc>
        <w:tc>
          <w:tcPr>
            <w:tcW w:w="7690" w:type="dxa"/>
            <w:shd w:val="clear" w:color="auto" w:fill="auto"/>
          </w:tcPr>
          <w:p w14:paraId="6FF4971B" w14:textId="77777777" w:rsidR="00294E07" w:rsidRPr="00954597" w:rsidRDefault="00294E07" w:rsidP="00DA0EB6">
            <w:pPr>
              <w:spacing w:after="120"/>
              <w:rPr>
                <w:rFonts w:eastAsia="宋体"/>
                <w:szCs w:val="20"/>
                <w:lang w:eastAsia="zh-CN"/>
              </w:rPr>
            </w:pPr>
          </w:p>
        </w:tc>
      </w:tr>
      <w:tr w:rsidR="00294E07" w:rsidRPr="00954597" w14:paraId="72DE3FED" w14:textId="77777777" w:rsidTr="00DA0EB6">
        <w:tc>
          <w:tcPr>
            <w:tcW w:w="1372" w:type="dxa"/>
            <w:shd w:val="clear" w:color="auto" w:fill="auto"/>
          </w:tcPr>
          <w:p w14:paraId="19672877" w14:textId="77777777" w:rsidR="00294E07" w:rsidRPr="00954597" w:rsidRDefault="00294E07" w:rsidP="00DA0EB6">
            <w:pPr>
              <w:spacing w:after="120"/>
              <w:rPr>
                <w:rFonts w:eastAsia="宋体"/>
                <w:szCs w:val="20"/>
                <w:lang w:eastAsia="zh-CN"/>
              </w:rPr>
            </w:pPr>
          </w:p>
        </w:tc>
        <w:tc>
          <w:tcPr>
            <w:tcW w:w="7690" w:type="dxa"/>
            <w:shd w:val="clear" w:color="auto" w:fill="auto"/>
          </w:tcPr>
          <w:p w14:paraId="2588241D" w14:textId="77777777" w:rsidR="00294E07" w:rsidRPr="00954597" w:rsidRDefault="00294E07" w:rsidP="00DA0EB6">
            <w:pPr>
              <w:spacing w:after="120"/>
              <w:rPr>
                <w:rFonts w:eastAsia="宋体"/>
                <w:szCs w:val="20"/>
                <w:lang w:eastAsia="zh-CN"/>
              </w:rPr>
            </w:pPr>
          </w:p>
        </w:tc>
      </w:tr>
      <w:tr w:rsidR="00294E07" w:rsidRPr="00954597" w14:paraId="20FCAA0A" w14:textId="77777777" w:rsidTr="00DA0EB6">
        <w:tc>
          <w:tcPr>
            <w:tcW w:w="1372" w:type="dxa"/>
            <w:shd w:val="clear" w:color="auto" w:fill="auto"/>
          </w:tcPr>
          <w:p w14:paraId="53476DAB" w14:textId="77777777" w:rsidR="00294E07" w:rsidRPr="00954597" w:rsidRDefault="00294E07" w:rsidP="00DA0EB6">
            <w:pPr>
              <w:spacing w:after="120"/>
              <w:rPr>
                <w:rFonts w:eastAsia="宋体"/>
                <w:szCs w:val="20"/>
                <w:lang w:eastAsia="zh-CN"/>
              </w:rPr>
            </w:pPr>
          </w:p>
        </w:tc>
        <w:tc>
          <w:tcPr>
            <w:tcW w:w="7690" w:type="dxa"/>
            <w:shd w:val="clear" w:color="auto" w:fill="auto"/>
          </w:tcPr>
          <w:p w14:paraId="76471BA6" w14:textId="77777777" w:rsidR="00294E07" w:rsidRPr="00954597" w:rsidRDefault="00294E07" w:rsidP="00DA0EB6">
            <w:pPr>
              <w:spacing w:after="120"/>
              <w:rPr>
                <w:rFonts w:eastAsia="宋体"/>
                <w:szCs w:val="20"/>
                <w:lang w:eastAsia="zh-CN"/>
              </w:rPr>
            </w:pPr>
          </w:p>
        </w:tc>
      </w:tr>
      <w:tr w:rsidR="00294E07" w:rsidRPr="00954597" w14:paraId="102A2E1F" w14:textId="77777777" w:rsidTr="00DA0EB6">
        <w:tc>
          <w:tcPr>
            <w:tcW w:w="1372" w:type="dxa"/>
            <w:shd w:val="clear" w:color="auto" w:fill="auto"/>
          </w:tcPr>
          <w:p w14:paraId="1814097E" w14:textId="77777777" w:rsidR="00294E07" w:rsidRPr="00954597" w:rsidRDefault="00294E07" w:rsidP="00DA0EB6">
            <w:pPr>
              <w:spacing w:after="120"/>
              <w:rPr>
                <w:rFonts w:eastAsia="宋体"/>
                <w:szCs w:val="20"/>
                <w:lang w:eastAsia="zh-CN"/>
              </w:rPr>
            </w:pPr>
          </w:p>
        </w:tc>
        <w:tc>
          <w:tcPr>
            <w:tcW w:w="7690" w:type="dxa"/>
            <w:shd w:val="clear" w:color="auto" w:fill="auto"/>
          </w:tcPr>
          <w:p w14:paraId="53BCE1AB" w14:textId="77777777" w:rsidR="00294E07" w:rsidRPr="00954597" w:rsidRDefault="00294E07" w:rsidP="00DA0EB6">
            <w:pPr>
              <w:spacing w:after="120"/>
              <w:rPr>
                <w:rFonts w:eastAsia="宋体"/>
                <w:szCs w:val="20"/>
                <w:lang w:eastAsia="zh-CN"/>
              </w:rPr>
            </w:pPr>
          </w:p>
        </w:tc>
      </w:tr>
      <w:tr w:rsidR="00294E07" w:rsidRPr="00954597" w14:paraId="7185867A" w14:textId="77777777" w:rsidTr="00DA0EB6">
        <w:tc>
          <w:tcPr>
            <w:tcW w:w="1372" w:type="dxa"/>
            <w:shd w:val="clear" w:color="auto" w:fill="auto"/>
          </w:tcPr>
          <w:p w14:paraId="3D381C4D" w14:textId="77777777" w:rsidR="00294E07" w:rsidRPr="00954597" w:rsidRDefault="00294E07" w:rsidP="00DA0EB6">
            <w:pPr>
              <w:spacing w:after="120"/>
              <w:rPr>
                <w:rFonts w:eastAsia="宋体"/>
                <w:szCs w:val="20"/>
                <w:lang w:eastAsia="zh-CN"/>
              </w:rPr>
            </w:pPr>
          </w:p>
        </w:tc>
        <w:tc>
          <w:tcPr>
            <w:tcW w:w="7690" w:type="dxa"/>
            <w:shd w:val="clear" w:color="auto" w:fill="auto"/>
          </w:tcPr>
          <w:p w14:paraId="2CA282ED" w14:textId="77777777" w:rsidR="00294E07" w:rsidRPr="00954597" w:rsidRDefault="00294E07" w:rsidP="00DA0EB6">
            <w:pPr>
              <w:spacing w:after="120"/>
              <w:rPr>
                <w:rFonts w:eastAsia="宋体"/>
                <w:szCs w:val="20"/>
                <w:lang w:eastAsia="zh-CN"/>
              </w:rPr>
            </w:pPr>
          </w:p>
        </w:tc>
      </w:tr>
      <w:tr w:rsidR="00294E07" w:rsidRPr="00954597" w14:paraId="66DA93E9" w14:textId="77777777" w:rsidTr="00DA0EB6">
        <w:tc>
          <w:tcPr>
            <w:tcW w:w="1372" w:type="dxa"/>
            <w:shd w:val="clear" w:color="auto" w:fill="auto"/>
          </w:tcPr>
          <w:p w14:paraId="2A84E1FE" w14:textId="77777777" w:rsidR="00294E07" w:rsidRPr="00954597" w:rsidRDefault="00294E07" w:rsidP="00DA0EB6">
            <w:pPr>
              <w:spacing w:after="120"/>
              <w:rPr>
                <w:rFonts w:eastAsia="宋体"/>
                <w:szCs w:val="20"/>
                <w:lang w:eastAsia="zh-CN"/>
              </w:rPr>
            </w:pPr>
          </w:p>
        </w:tc>
        <w:tc>
          <w:tcPr>
            <w:tcW w:w="7690" w:type="dxa"/>
            <w:shd w:val="clear" w:color="auto" w:fill="auto"/>
          </w:tcPr>
          <w:p w14:paraId="46DEA7DD" w14:textId="77777777" w:rsidR="00294E07" w:rsidRPr="00954597" w:rsidRDefault="00294E07" w:rsidP="00DA0EB6">
            <w:pPr>
              <w:spacing w:after="120"/>
              <w:rPr>
                <w:rFonts w:eastAsia="宋体"/>
                <w:szCs w:val="20"/>
                <w:lang w:eastAsia="zh-CN"/>
              </w:rPr>
            </w:pPr>
          </w:p>
        </w:tc>
      </w:tr>
      <w:tr w:rsidR="00294E07" w:rsidRPr="00954597" w14:paraId="7DBFD20F" w14:textId="77777777" w:rsidTr="00DA0EB6">
        <w:tc>
          <w:tcPr>
            <w:tcW w:w="1372" w:type="dxa"/>
            <w:shd w:val="clear" w:color="auto" w:fill="auto"/>
          </w:tcPr>
          <w:p w14:paraId="6A694E8C" w14:textId="77777777" w:rsidR="00294E07" w:rsidRPr="00954597" w:rsidRDefault="00294E07" w:rsidP="00DA0EB6">
            <w:pPr>
              <w:spacing w:after="120"/>
              <w:rPr>
                <w:rFonts w:eastAsia="宋体"/>
                <w:szCs w:val="20"/>
                <w:lang w:eastAsia="zh-CN"/>
              </w:rPr>
            </w:pPr>
          </w:p>
        </w:tc>
        <w:tc>
          <w:tcPr>
            <w:tcW w:w="7690" w:type="dxa"/>
            <w:shd w:val="clear" w:color="auto" w:fill="auto"/>
          </w:tcPr>
          <w:p w14:paraId="64F74931" w14:textId="77777777" w:rsidR="00294E07" w:rsidRPr="00954597" w:rsidRDefault="00294E07" w:rsidP="00DA0EB6">
            <w:pPr>
              <w:spacing w:after="120"/>
              <w:rPr>
                <w:rFonts w:eastAsia="宋体"/>
                <w:szCs w:val="20"/>
                <w:lang w:eastAsia="zh-CN"/>
              </w:rPr>
            </w:pPr>
          </w:p>
        </w:tc>
      </w:tr>
      <w:tr w:rsidR="00294E07" w:rsidRPr="00954597" w14:paraId="01E29705" w14:textId="77777777" w:rsidTr="00DA0EB6">
        <w:tc>
          <w:tcPr>
            <w:tcW w:w="1372" w:type="dxa"/>
            <w:shd w:val="clear" w:color="auto" w:fill="auto"/>
          </w:tcPr>
          <w:p w14:paraId="42EA93EB" w14:textId="77777777" w:rsidR="00294E07" w:rsidRPr="00954597" w:rsidRDefault="00294E07" w:rsidP="00DA0EB6">
            <w:pPr>
              <w:spacing w:after="120"/>
              <w:rPr>
                <w:rFonts w:eastAsia="宋体"/>
                <w:szCs w:val="20"/>
                <w:lang w:eastAsia="zh-CN"/>
              </w:rPr>
            </w:pPr>
          </w:p>
        </w:tc>
        <w:tc>
          <w:tcPr>
            <w:tcW w:w="7690" w:type="dxa"/>
            <w:shd w:val="clear" w:color="auto" w:fill="auto"/>
          </w:tcPr>
          <w:p w14:paraId="3C396B9F" w14:textId="77777777" w:rsidR="00294E07" w:rsidRPr="00954597" w:rsidRDefault="00294E07" w:rsidP="00DA0EB6">
            <w:pPr>
              <w:spacing w:after="120"/>
              <w:rPr>
                <w:rFonts w:eastAsia="宋体"/>
                <w:szCs w:val="20"/>
                <w:lang w:eastAsia="zh-CN"/>
              </w:rPr>
            </w:pPr>
          </w:p>
        </w:tc>
      </w:tr>
      <w:tr w:rsidR="00294E07" w:rsidRPr="00954597" w14:paraId="42CFEDDF" w14:textId="77777777" w:rsidTr="00DA0EB6">
        <w:tc>
          <w:tcPr>
            <w:tcW w:w="1372" w:type="dxa"/>
            <w:shd w:val="clear" w:color="auto" w:fill="auto"/>
          </w:tcPr>
          <w:p w14:paraId="6CC84FA3" w14:textId="77777777" w:rsidR="00294E07" w:rsidRPr="00954597" w:rsidRDefault="00294E07" w:rsidP="00DA0EB6">
            <w:pPr>
              <w:spacing w:after="120"/>
              <w:rPr>
                <w:rFonts w:eastAsia="宋体"/>
                <w:szCs w:val="20"/>
                <w:lang w:eastAsia="zh-CN"/>
              </w:rPr>
            </w:pPr>
          </w:p>
        </w:tc>
        <w:tc>
          <w:tcPr>
            <w:tcW w:w="7690" w:type="dxa"/>
            <w:shd w:val="clear" w:color="auto" w:fill="auto"/>
          </w:tcPr>
          <w:p w14:paraId="5BA42297" w14:textId="77777777" w:rsidR="00294E07" w:rsidRPr="00954597" w:rsidRDefault="00294E07" w:rsidP="00DA0EB6">
            <w:pPr>
              <w:spacing w:after="120"/>
              <w:rPr>
                <w:rFonts w:eastAsia="宋体"/>
                <w:szCs w:val="20"/>
                <w:lang w:eastAsia="zh-CN"/>
              </w:rPr>
            </w:pPr>
          </w:p>
        </w:tc>
      </w:tr>
      <w:tr w:rsidR="00294E07" w:rsidRPr="00954597" w14:paraId="7D46B734" w14:textId="77777777" w:rsidTr="00DA0EB6">
        <w:tc>
          <w:tcPr>
            <w:tcW w:w="1372" w:type="dxa"/>
            <w:shd w:val="clear" w:color="auto" w:fill="auto"/>
          </w:tcPr>
          <w:p w14:paraId="3DE556E2" w14:textId="77777777" w:rsidR="00294E07" w:rsidRPr="00954597" w:rsidRDefault="00294E07" w:rsidP="00DA0EB6">
            <w:pPr>
              <w:spacing w:after="120"/>
              <w:rPr>
                <w:rFonts w:eastAsia="宋体"/>
                <w:szCs w:val="20"/>
                <w:lang w:eastAsia="zh-CN"/>
              </w:rPr>
            </w:pPr>
          </w:p>
        </w:tc>
        <w:tc>
          <w:tcPr>
            <w:tcW w:w="7690" w:type="dxa"/>
            <w:shd w:val="clear" w:color="auto" w:fill="auto"/>
          </w:tcPr>
          <w:p w14:paraId="2242F1E6" w14:textId="77777777" w:rsidR="00294E07" w:rsidRPr="00954597" w:rsidRDefault="00294E07" w:rsidP="00DA0EB6">
            <w:pPr>
              <w:spacing w:after="120"/>
              <w:rPr>
                <w:rFonts w:eastAsia="宋体"/>
                <w:szCs w:val="20"/>
                <w:lang w:eastAsia="zh-CN"/>
              </w:rPr>
            </w:pPr>
          </w:p>
        </w:tc>
      </w:tr>
      <w:tr w:rsidR="00294E07" w:rsidRPr="00954597" w14:paraId="72A88165" w14:textId="77777777" w:rsidTr="00DA0EB6">
        <w:tc>
          <w:tcPr>
            <w:tcW w:w="1372" w:type="dxa"/>
            <w:shd w:val="clear" w:color="auto" w:fill="auto"/>
          </w:tcPr>
          <w:p w14:paraId="1CEF3E01" w14:textId="77777777" w:rsidR="00294E07" w:rsidRPr="00954597" w:rsidRDefault="00294E07" w:rsidP="00DA0EB6">
            <w:pPr>
              <w:spacing w:after="120"/>
              <w:rPr>
                <w:rFonts w:eastAsia="宋体"/>
                <w:szCs w:val="20"/>
                <w:lang w:eastAsia="zh-CN"/>
              </w:rPr>
            </w:pPr>
          </w:p>
        </w:tc>
        <w:tc>
          <w:tcPr>
            <w:tcW w:w="7690" w:type="dxa"/>
            <w:shd w:val="clear" w:color="auto" w:fill="auto"/>
          </w:tcPr>
          <w:p w14:paraId="212A666F" w14:textId="77777777" w:rsidR="00294E07" w:rsidRPr="00954597" w:rsidRDefault="00294E07" w:rsidP="00DA0EB6">
            <w:pPr>
              <w:spacing w:after="120"/>
              <w:rPr>
                <w:rFonts w:eastAsia="宋体"/>
                <w:szCs w:val="20"/>
                <w:lang w:eastAsia="zh-CN"/>
              </w:rPr>
            </w:pPr>
          </w:p>
        </w:tc>
      </w:tr>
    </w:tbl>
    <w:p w14:paraId="57B13A2D" w14:textId="77777777" w:rsidR="008534D2" w:rsidRPr="00CD1E41" w:rsidRDefault="008534D2" w:rsidP="00CD1E41">
      <w:pPr>
        <w:overflowPunct w:val="0"/>
        <w:autoSpaceDE w:val="0"/>
        <w:autoSpaceDN w:val="0"/>
        <w:adjustRightInd w:val="0"/>
        <w:spacing w:after="180"/>
        <w:textAlignment w:val="baseline"/>
        <w:rPr>
          <w:lang w:val="en-GB"/>
        </w:rPr>
      </w:pPr>
    </w:p>
    <w:p w14:paraId="3242FB83" w14:textId="77777777" w:rsidR="004A6E72" w:rsidRDefault="00764370">
      <w:pPr>
        <w:pStyle w:val="2"/>
        <w:tabs>
          <w:tab w:val="clear" w:pos="3447"/>
        </w:tabs>
        <w:ind w:left="567"/>
        <w:rPr>
          <w:rFonts w:eastAsia="宋体"/>
          <w:lang w:eastAsia="zh-CN"/>
        </w:rPr>
      </w:pPr>
      <w:r>
        <w:rPr>
          <w:rFonts w:eastAsia="宋体" w:hint="eastAsia"/>
          <w:lang w:eastAsia="zh-CN"/>
        </w:rPr>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11D9E04" w:rsidR="004A6E72" w:rsidRDefault="00B01EFC">
      <w:pPr>
        <w:rPr>
          <w:rFonts w:eastAsiaTheme="minorEastAsia"/>
          <w:b/>
          <w:strike/>
          <w:color w:val="FF0000"/>
          <w:lang w:val="en-GB" w:eastAsia="zh-CN"/>
        </w:rPr>
      </w:pPr>
      <w:r>
        <w:rPr>
          <w:rFonts w:eastAsia="宋体" w:hint="eastAsia"/>
          <w:b/>
          <w:lang w:eastAsia="zh-CN"/>
        </w:rPr>
        <w:t>Issue</w:t>
      </w:r>
      <w:r>
        <w:rPr>
          <w:rFonts w:eastAsia="宋体"/>
          <w:b/>
          <w:lang w:eastAsia="zh-CN"/>
        </w:rPr>
        <w:t xml:space="preserve"> 3.3-1: </w:t>
      </w:r>
      <w:r w:rsidR="00764370">
        <w:rPr>
          <w:rFonts w:eastAsia="宋体" w:hint="eastAsia"/>
          <w:b/>
          <w:lang w:eastAsia="zh-CN"/>
        </w:rPr>
        <w:t>Support B</w:t>
      </w:r>
      <w:r w:rsidR="00764370">
        <w:rPr>
          <w:b/>
        </w:rPr>
        <w:t xml:space="preserve">eta-offset </w:t>
      </w:r>
      <w:r w:rsidR="00764370">
        <w:rPr>
          <w:rFonts w:eastAsiaTheme="minorEastAsia" w:hint="eastAsia"/>
          <w:b/>
          <w:lang w:eastAsia="zh-CN"/>
        </w:rPr>
        <w:t>=0?</w:t>
      </w:r>
    </w:p>
    <w:p w14:paraId="3BF3AD18" w14:textId="77777777" w:rsidR="004A6E72" w:rsidRDefault="00764370" w:rsidP="00F54044">
      <w:pPr>
        <w:pStyle w:val="a0"/>
        <w:numPr>
          <w:ilvl w:val="0"/>
          <w:numId w:val="23"/>
        </w:numPr>
        <w:spacing w:after="0"/>
        <w:rPr>
          <w:rFonts w:eastAsia="宋体"/>
          <w:lang w:val="en-GB" w:eastAsia="zh-CN"/>
        </w:rPr>
      </w:pPr>
      <w:r>
        <w:rPr>
          <w:rFonts w:eastAsia="宋体" w:hint="eastAsia"/>
          <w:lang w:val="en-GB" w:eastAsia="zh-CN"/>
        </w:rPr>
        <w:t>Yes</w:t>
      </w:r>
    </w:p>
    <w:p w14:paraId="0E4455D4" w14:textId="386F5398" w:rsidR="004A6E72" w:rsidRPr="0006680C" w:rsidRDefault="00764370" w:rsidP="00F54044">
      <w:pPr>
        <w:pStyle w:val="a0"/>
        <w:numPr>
          <w:ilvl w:val="1"/>
          <w:numId w:val="23"/>
        </w:numPr>
        <w:spacing w:after="0"/>
        <w:rPr>
          <w:rFonts w:eastAsia="宋体"/>
          <w:color w:val="0070C0"/>
          <w:lang w:val="fi-FI" w:eastAsia="zh-CN"/>
        </w:rPr>
      </w:pPr>
      <w:r w:rsidRPr="008C5806">
        <w:rPr>
          <w:rFonts w:eastAsia="宋体" w:hint="eastAsia"/>
          <w:color w:val="2E74B5" w:themeColor="accent5" w:themeShade="BF"/>
          <w:lang w:val="fi-FI" w:eastAsia="zh-CN"/>
        </w:rPr>
        <w:t>N</w:t>
      </w:r>
      <w:r w:rsidRPr="0006680C">
        <w:rPr>
          <w:rFonts w:eastAsia="宋体" w:hint="eastAsia"/>
          <w:color w:val="0070C0"/>
          <w:lang w:val="fi-FI" w:eastAsia="zh-CN"/>
        </w:rPr>
        <w:t xml:space="preserve">okia, </w:t>
      </w:r>
      <w:r w:rsidR="000238D2" w:rsidRPr="0006680C">
        <w:rPr>
          <w:rFonts w:eastAsia="宋体" w:hint="eastAsia"/>
          <w:color w:val="0070C0"/>
          <w:lang w:val="fi-FI" w:eastAsia="zh-CN"/>
        </w:rPr>
        <w:t>CATT</w:t>
      </w:r>
      <w:r w:rsidR="009F4B38" w:rsidRPr="0006680C">
        <w:rPr>
          <w:rFonts w:eastAsia="宋体" w:hint="eastAsia"/>
          <w:color w:val="0070C0"/>
          <w:lang w:val="fi-FI" w:eastAsia="zh-CN"/>
        </w:rPr>
        <w:t>,</w:t>
      </w:r>
      <w:r w:rsidR="009F4B38" w:rsidRPr="0006680C">
        <w:rPr>
          <w:rFonts w:eastAsia="宋体"/>
          <w:color w:val="0070C0"/>
          <w:lang w:val="fi-FI" w:eastAsia="zh-CN"/>
        </w:rPr>
        <w:t xml:space="preserve"> DCM</w:t>
      </w:r>
      <w:r w:rsidR="00F90C3A" w:rsidRPr="0006680C">
        <w:rPr>
          <w:rFonts w:eastAsia="宋体"/>
          <w:color w:val="0070C0"/>
          <w:lang w:val="fi-FI" w:eastAsia="zh-CN"/>
        </w:rPr>
        <w:t>, CTC</w:t>
      </w:r>
    </w:p>
    <w:p w14:paraId="6E9D4CE7" w14:textId="77777777" w:rsidR="004A6E72" w:rsidRDefault="00764370" w:rsidP="00F54044">
      <w:pPr>
        <w:pStyle w:val="a0"/>
        <w:numPr>
          <w:ilvl w:val="0"/>
          <w:numId w:val="23"/>
        </w:numPr>
        <w:spacing w:after="0"/>
        <w:rPr>
          <w:rFonts w:eastAsia="宋体"/>
          <w:lang w:val="en-GB" w:eastAsia="zh-CN"/>
        </w:rPr>
      </w:pPr>
      <w:r>
        <w:rPr>
          <w:rFonts w:eastAsia="宋体" w:hint="eastAsia"/>
          <w:lang w:val="en-GB" w:eastAsia="zh-CN"/>
        </w:rPr>
        <w:t>No</w:t>
      </w:r>
    </w:p>
    <w:p w14:paraId="239C1E2D" w14:textId="24C11B99" w:rsidR="004A6E72" w:rsidRDefault="00764370" w:rsidP="00F54044">
      <w:pPr>
        <w:pStyle w:val="a0"/>
        <w:numPr>
          <w:ilvl w:val="1"/>
          <w:numId w:val="23"/>
        </w:numPr>
        <w:spacing w:after="0"/>
        <w:rPr>
          <w:rFonts w:eastAsia="宋体"/>
          <w:color w:val="0070C0"/>
          <w:lang w:val="en-GB" w:eastAsia="zh-CN"/>
        </w:rPr>
      </w:pPr>
      <w:r w:rsidRPr="0088127A">
        <w:rPr>
          <w:rFonts w:eastAsia="宋体" w:hint="eastAsia"/>
          <w:color w:val="0070C0"/>
          <w:lang w:val="en-GB" w:eastAsia="zh-CN"/>
        </w:rPr>
        <w:t>ZTE</w:t>
      </w:r>
    </w:p>
    <w:p w14:paraId="1F4C6FFC" w14:textId="77777777" w:rsidR="0006680C" w:rsidRPr="0088127A" w:rsidRDefault="0006680C" w:rsidP="0006680C">
      <w:pPr>
        <w:pStyle w:val="a0"/>
        <w:spacing w:after="0"/>
        <w:ind w:left="840"/>
        <w:rPr>
          <w:rFonts w:eastAsia="宋体"/>
          <w:color w:val="0070C0"/>
          <w:lang w:val="en-GB" w:eastAsia="zh-CN"/>
        </w:rPr>
      </w:pPr>
    </w:p>
    <w:p w14:paraId="468945BB" w14:textId="00DA1E74" w:rsidR="00FC50C1" w:rsidRPr="00B01EFC" w:rsidRDefault="00B01EFC" w:rsidP="00FC50C1">
      <w:pPr>
        <w:rPr>
          <w:rFonts w:eastAsiaTheme="minorEastAsia"/>
          <w:b/>
          <w:lang w:eastAsia="zh-CN"/>
        </w:rPr>
      </w:pPr>
      <w:r w:rsidRPr="00B01EFC">
        <w:rPr>
          <w:rFonts w:eastAsiaTheme="minorEastAsia" w:hint="eastAsia"/>
          <w:b/>
          <w:lang w:eastAsia="zh-CN"/>
        </w:rPr>
        <w:t>I</w:t>
      </w:r>
      <w:r w:rsidRPr="00B01EFC">
        <w:rPr>
          <w:rFonts w:eastAsiaTheme="minorEastAsia"/>
          <w:b/>
          <w:lang w:eastAsia="zh-CN"/>
        </w:rPr>
        <w:t xml:space="preserve">ssue 3.3-2: Details for </w:t>
      </w:r>
      <w:proofErr w:type="spellStart"/>
      <w:r w:rsidRPr="00B01EFC">
        <w:rPr>
          <w:rFonts w:eastAsiaTheme="minorEastAsia"/>
          <w:b/>
          <w:lang w:eastAsia="zh-CN"/>
        </w:rPr>
        <w:t>Bete</w:t>
      </w:r>
      <w:proofErr w:type="spellEnd"/>
      <w:r w:rsidRPr="00B01EFC">
        <w:rPr>
          <w:rFonts w:eastAsiaTheme="minorEastAsia"/>
          <w:b/>
          <w:lang w:eastAsia="zh-CN"/>
        </w:rPr>
        <w:t>-offset values</w:t>
      </w:r>
    </w:p>
    <w:p w14:paraId="604036BF" w14:textId="1FC463F7" w:rsidR="00B01EFC" w:rsidRDefault="00B01EFC" w:rsidP="00F54044">
      <w:pPr>
        <w:pStyle w:val="a0"/>
        <w:numPr>
          <w:ilvl w:val="0"/>
          <w:numId w:val="23"/>
        </w:numPr>
        <w:spacing w:after="0"/>
        <w:rPr>
          <w:rFonts w:eastAsia="宋体"/>
          <w:lang w:val="en-GB" w:eastAsia="zh-CN"/>
        </w:rPr>
      </w:pPr>
      <w:r>
        <w:rPr>
          <w:rFonts w:eastAsia="宋体"/>
          <w:lang w:val="en-GB" w:eastAsia="zh-CN"/>
        </w:rPr>
        <w:t xml:space="preserve">Option 1: </w:t>
      </w:r>
      <w:r w:rsidRPr="00B01EFC">
        <w:rPr>
          <w:rFonts w:eastAsia="宋体"/>
          <w:lang w:val="en-GB" w:eastAsia="zh-CN"/>
        </w:rPr>
        <w:t>New RRC configured scaling factors can be introduced and applied on top of the set of legacy beta-offset values to generate the inter-priority beta-offset values for UCI on PUSCH</w:t>
      </w:r>
    </w:p>
    <w:p w14:paraId="410BD412" w14:textId="77777777" w:rsidR="00B01EFC" w:rsidRPr="00062453" w:rsidRDefault="00B01EFC" w:rsidP="00F54044">
      <w:pPr>
        <w:pStyle w:val="a0"/>
        <w:numPr>
          <w:ilvl w:val="1"/>
          <w:numId w:val="23"/>
        </w:numPr>
        <w:spacing w:after="0"/>
        <w:rPr>
          <w:rFonts w:eastAsia="宋体"/>
          <w:lang w:eastAsia="zh-CN"/>
        </w:rPr>
      </w:pPr>
      <w:r w:rsidRPr="00062453">
        <w:rPr>
          <w:rFonts w:eastAsia="宋体"/>
          <w:lang w:eastAsia="zh-CN"/>
        </w:rPr>
        <w:t>Scaling factor X&lt;1 can be introduced to determine the values of smaller beta-offset including the less than 1 values for LP HARQ-ACK on HP PUSCH</w:t>
      </w:r>
    </w:p>
    <w:p w14:paraId="76D9F406" w14:textId="7DD37B3F" w:rsidR="00B01EFC" w:rsidRPr="00062453" w:rsidRDefault="00B01EFC" w:rsidP="00F54044">
      <w:pPr>
        <w:pStyle w:val="a0"/>
        <w:numPr>
          <w:ilvl w:val="1"/>
          <w:numId w:val="23"/>
        </w:numPr>
        <w:spacing w:after="0"/>
        <w:rPr>
          <w:rFonts w:eastAsia="宋体"/>
          <w:lang w:eastAsia="zh-CN"/>
        </w:rPr>
      </w:pPr>
      <w:r w:rsidRPr="00062453">
        <w:rPr>
          <w:rFonts w:eastAsia="宋体"/>
          <w:lang w:eastAsia="zh-CN"/>
        </w:rPr>
        <w:t>Scaling factor Y&gt;1 can be introduced to determine the values of larger beta-offset for HP HARQ-ACK on LP PUSCH</w:t>
      </w:r>
    </w:p>
    <w:p w14:paraId="1A81320D" w14:textId="6B31F6E7" w:rsidR="00B01EFC" w:rsidRPr="00D73287" w:rsidRDefault="00B01EFC" w:rsidP="00F54044">
      <w:pPr>
        <w:pStyle w:val="a0"/>
        <w:numPr>
          <w:ilvl w:val="1"/>
          <w:numId w:val="23"/>
        </w:numPr>
        <w:spacing w:after="0"/>
        <w:rPr>
          <w:rFonts w:eastAsia="宋体"/>
          <w:color w:val="0070C0"/>
          <w:lang w:val="fi-FI" w:eastAsia="zh-CN"/>
        </w:rPr>
      </w:pPr>
      <w:r w:rsidRPr="00D73287">
        <w:rPr>
          <w:rFonts w:eastAsia="宋体"/>
          <w:color w:val="0070C0"/>
          <w:lang w:val="fi-FI" w:eastAsia="zh-CN"/>
        </w:rPr>
        <w:t>HW</w:t>
      </w:r>
    </w:p>
    <w:p w14:paraId="417AE4FA" w14:textId="6FED82CE" w:rsidR="00D73287" w:rsidRPr="00D73287" w:rsidRDefault="00512E2F" w:rsidP="00F54044">
      <w:pPr>
        <w:pStyle w:val="a0"/>
        <w:numPr>
          <w:ilvl w:val="0"/>
          <w:numId w:val="23"/>
        </w:numPr>
        <w:spacing w:after="0"/>
        <w:rPr>
          <w:rFonts w:eastAsia="宋体"/>
          <w:lang w:val="en-GB" w:eastAsia="zh-CN"/>
        </w:rPr>
      </w:pPr>
      <w:proofErr w:type="spellStart"/>
      <w:r>
        <w:rPr>
          <w:rFonts w:eastAsia="宋体"/>
          <w:lang w:val="en-GB" w:eastAsia="zh-CN"/>
        </w:rPr>
        <w:t>Opion</w:t>
      </w:r>
      <w:proofErr w:type="spellEnd"/>
      <w:r>
        <w:rPr>
          <w:rFonts w:eastAsia="宋体"/>
          <w:lang w:val="en-GB" w:eastAsia="zh-CN"/>
        </w:rPr>
        <w:t xml:space="preserve"> 2: </w:t>
      </w:r>
      <w:r w:rsidR="00D73287" w:rsidRPr="00D73287">
        <w:rPr>
          <w:rFonts w:eastAsia="宋体"/>
          <w:lang w:val="en-GB" w:eastAsia="zh-CN"/>
        </w:rPr>
        <w:t>Introduce 8 new values for Table 9.3-1 in TS38.213, as shown in Table 1.</w:t>
      </w:r>
    </w:p>
    <w:p w14:paraId="22AF28EF" w14:textId="77777777" w:rsidR="00D73287" w:rsidRPr="00062453" w:rsidRDefault="00D73287" w:rsidP="00D73287">
      <w:pPr>
        <w:pStyle w:val="a0"/>
        <w:spacing w:after="0"/>
        <w:jc w:val="center"/>
        <w:rPr>
          <w:rFonts w:eastAsia="宋体"/>
          <w:lang w:eastAsia="zh-CN"/>
        </w:rPr>
      </w:pPr>
      <w:r w:rsidRPr="00062453">
        <w:rPr>
          <w:rFonts w:eastAsia="宋体"/>
          <w:lang w:eastAsia="zh-CN"/>
        </w:rPr>
        <w:t xml:space="preserve">Table </w:t>
      </w:r>
      <w:r w:rsidRPr="00062453">
        <w:rPr>
          <w:rFonts w:eastAsia="宋体" w:hint="eastAsia"/>
          <w:lang w:eastAsia="zh-CN"/>
        </w:rPr>
        <w:t xml:space="preserve">1: Mapping of </w:t>
      </w:r>
      <w:proofErr w:type="spellStart"/>
      <w:r w:rsidRPr="00062453">
        <w:rPr>
          <w:rFonts w:eastAsia="宋体"/>
          <w:lang w:eastAsia="zh-CN"/>
        </w:rPr>
        <w:t>beta_</w:t>
      </w:r>
      <w:r w:rsidRPr="00062453">
        <w:rPr>
          <w:rFonts w:eastAsia="宋体" w:hint="eastAsia"/>
          <w:lang w:eastAsia="zh-CN"/>
        </w:rPr>
        <w:t>offset</w:t>
      </w:r>
      <w:proofErr w:type="spellEnd"/>
      <w:r w:rsidRPr="00062453">
        <w:rPr>
          <w:rFonts w:eastAsia="宋体" w:hint="eastAsia"/>
          <w:lang w:eastAsia="zh-CN"/>
        </w:rPr>
        <w:t xml:space="preserve"> values </w:t>
      </w:r>
      <w:r w:rsidRPr="00062453">
        <w:rPr>
          <w:rFonts w:eastAsia="宋体"/>
          <w:lang w:eastAsia="zh-CN"/>
        </w:rPr>
        <w:t xml:space="preserve">for HARQ-ACK information </w:t>
      </w:r>
      <w:r w:rsidRPr="00062453">
        <w:rPr>
          <w:rFonts w:eastAsia="宋体" w:hint="eastAsia"/>
          <w:lang w:eastAsia="zh-CN"/>
        </w:rPr>
        <w:t xml:space="preserve">and the index </w:t>
      </w:r>
      <w:proofErr w:type="spellStart"/>
      <w:r w:rsidRPr="00062453">
        <w:rPr>
          <w:rFonts w:eastAsia="宋体"/>
          <w:lang w:eastAsia="zh-CN"/>
        </w:rPr>
        <w:t>signalled</w:t>
      </w:r>
      <w:proofErr w:type="spellEnd"/>
      <w:r w:rsidRPr="00062453">
        <w:rPr>
          <w:rFonts w:eastAsia="宋体" w:hint="eastAsia"/>
          <w:lang w:eastAsia="zh-CN"/>
        </w:rPr>
        <w:t xml:space="preserve"> by higher layers</w:t>
      </w:r>
    </w:p>
    <w:tbl>
      <w:tblPr>
        <w:tblStyle w:val="af8"/>
        <w:tblW w:w="0" w:type="auto"/>
        <w:jc w:val="center"/>
        <w:tblLook w:val="04A0" w:firstRow="1" w:lastRow="0" w:firstColumn="1" w:lastColumn="0" w:noHBand="0" w:noVBand="1"/>
      </w:tblPr>
      <w:tblGrid>
        <w:gridCol w:w="3402"/>
        <w:gridCol w:w="2263"/>
      </w:tblGrid>
      <w:tr w:rsidR="00D73287" w14:paraId="3785D676" w14:textId="77777777" w:rsidTr="00D0338E">
        <w:trPr>
          <w:jc w:val="center"/>
        </w:trPr>
        <w:tc>
          <w:tcPr>
            <w:tcW w:w="3402" w:type="dxa"/>
            <w:vAlign w:val="center"/>
          </w:tcPr>
          <w:p w14:paraId="34C211B2" w14:textId="77777777" w:rsidR="00D73287" w:rsidRDefault="009A03D8" w:rsidP="00D73287">
            <w:pPr>
              <w:pStyle w:val="a0"/>
              <w:spacing w:after="0" w:line="240" w:lineRule="auto"/>
              <w:jc w:val="center"/>
              <w:rPr>
                <w:rFonts w:eastAsiaTheme="minorEastAsia"/>
                <w:lang w:eastAsia="zh-CN"/>
              </w:rPr>
            </w:pPr>
            <w:r w:rsidRPr="00B916EC">
              <w:rPr>
                <w:noProof/>
                <w:position w:val="-12"/>
              </w:rPr>
              <w:object w:dxaOrig="840" w:dyaOrig="360" w14:anchorId="2CC7DF38">
                <v:shape id="_x0000_i1038" type="#_x0000_t75" alt="" style="width:43.9pt;height:20.95pt;mso-width-percent:0;mso-height-percent:0;mso-width-percent:0;mso-height-percent:0" o:ole="">
                  <v:imagedata r:id="rId49" o:title=""/>
                </v:shape>
                <o:OLEObject Type="Embed" ProgID="Equation.3" ShapeID="_x0000_i1038" DrawAspect="Content" ObjectID="_1704231489" r:id="rId50"/>
              </w:object>
            </w:r>
            <w:r w:rsidR="00D73287" w:rsidRPr="00B916EC">
              <w:t xml:space="preserve"> or </w:t>
            </w:r>
            <w:r w:rsidRPr="00B916EC">
              <w:rPr>
                <w:noProof/>
                <w:position w:val="-12"/>
              </w:rPr>
              <w:object w:dxaOrig="840" w:dyaOrig="360" w14:anchorId="1832EE18">
                <v:shape id="_x0000_i1039" type="#_x0000_t75" alt="" style="width:43.9pt;height:20.95pt;mso-width-percent:0;mso-height-percent:0;mso-width-percent:0;mso-height-percent:0" o:ole="">
                  <v:imagedata r:id="rId51" o:title=""/>
                </v:shape>
                <o:OLEObject Type="Embed" ProgID="Equation.3" ShapeID="_x0000_i1039" DrawAspect="Content" ObjectID="_1704231490" r:id="rId52"/>
              </w:object>
            </w:r>
            <w:r w:rsidR="00D73287" w:rsidRPr="00B916EC">
              <w:t xml:space="preserve"> </w:t>
            </w:r>
            <w:r w:rsidRPr="00B916EC">
              <w:rPr>
                <w:noProof/>
                <w:position w:val="-12"/>
              </w:rPr>
              <w:object w:dxaOrig="840" w:dyaOrig="360" w14:anchorId="30637117">
                <v:shape id="_x0000_i1040" type="#_x0000_t75" alt="" style="width:43.9pt;height:20.95pt;mso-width-percent:0;mso-height-percent:0;mso-width-percent:0;mso-height-percent:0" o:ole="">
                  <v:imagedata r:id="rId53" o:title=""/>
                </v:shape>
                <o:OLEObject Type="Embed" ProgID="Equation.3" ShapeID="_x0000_i1040" DrawAspect="Content" ObjectID="_1704231491" r:id="rId54"/>
              </w:object>
            </w:r>
          </w:p>
        </w:tc>
        <w:tc>
          <w:tcPr>
            <w:tcW w:w="2263" w:type="dxa"/>
            <w:vAlign w:val="center"/>
          </w:tcPr>
          <w:p w14:paraId="142DAE56" w14:textId="77777777" w:rsidR="00D73287" w:rsidRDefault="009A03D8" w:rsidP="00D73287">
            <w:pPr>
              <w:pStyle w:val="a0"/>
              <w:spacing w:after="0" w:line="240" w:lineRule="auto"/>
              <w:jc w:val="center"/>
              <w:rPr>
                <w:rFonts w:eastAsiaTheme="minorEastAsia"/>
                <w:lang w:eastAsia="zh-CN"/>
              </w:rPr>
            </w:pPr>
            <w:r w:rsidRPr="00B916EC">
              <w:rPr>
                <w:noProof/>
                <w:position w:val="-10"/>
              </w:rPr>
              <w:object w:dxaOrig="900" w:dyaOrig="340" w14:anchorId="7AB722E9">
                <v:shape id="_x0000_i1041" type="#_x0000_t75" alt="" style="width:43.9pt;height:20.95pt;mso-width-percent:0;mso-height-percent:0;mso-width-percent:0;mso-height-percent:0" o:ole="">
                  <v:imagedata r:id="rId55" o:title=""/>
                </v:shape>
                <o:OLEObject Type="Embed" ProgID="Equation.3" ShapeID="_x0000_i1041" DrawAspect="Content" ObjectID="_1704231492" r:id="rId56"/>
              </w:object>
            </w:r>
          </w:p>
        </w:tc>
      </w:tr>
      <w:tr w:rsidR="00D73287" w14:paraId="7C22B58D" w14:textId="77777777" w:rsidTr="00D0338E">
        <w:trPr>
          <w:jc w:val="center"/>
        </w:trPr>
        <w:tc>
          <w:tcPr>
            <w:tcW w:w="3402" w:type="dxa"/>
            <w:vAlign w:val="center"/>
          </w:tcPr>
          <w:p w14:paraId="24812FB5"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0B0FE722"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4A5DFA2A" w14:textId="77777777" w:rsidTr="00D0338E">
        <w:trPr>
          <w:jc w:val="center"/>
        </w:trPr>
        <w:tc>
          <w:tcPr>
            <w:tcW w:w="3402" w:type="dxa"/>
            <w:vAlign w:val="center"/>
          </w:tcPr>
          <w:p w14:paraId="5A9BD6E2"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78F9543"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462737B1" w14:textId="77777777" w:rsidTr="00D0338E">
        <w:trPr>
          <w:jc w:val="center"/>
        </w:trPr>
        <w:tc>
          <w:tcPr>
            <w:tcW w:w="3402" w:type="dxa"/>
            <w:vAlign w:val="center"/>
          </w:tcPr>
          <w:p w14:paraId="1252FA66"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145CC611"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7F329307" w14:textId="77777777" w:rsidTr="00D0338E">
        <w:trPr>
          <w:jc w:val="center"/>
        </w:trPr>
        <w:tc>
          <w:tcPr>
            <w:tcW w:w="3402" w:type="dxa"/>
            <w:vAlign w:val="center"/>
          </w:tcPr>
          <w:p w14:paraId="69906002"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62C01D58"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1360A220" w14:textId="77777777" w:rsidTr="00D0338E">
        <w:trPr>
          <w:jc w:val="center"/>
        </w:trPr>
        <w:tc>
          <w:tcPr>
            <w:tcW w:w="3402" w:type="dxa"/>
            <w:vAlign w:val="center"/>
          </w:tcPr>
          <w:p w14:paraId="523F807B"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6930E225"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075A671" w14:textId="77777777" w:rsidTr="00D0338E">
        <w:trPr>
          <w:jc w:val="center"/>
        </w:trPr>
        <w:tc>
          <w:tcPr>
            <w:tcW w:w="3402" w:type="dxa"/>
            <w:vAlign w:val="center"/>
          </w:tcPr>
          <w:p w14:paraId="7D3862B0"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772EFB8F"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DA20864" w14:textId="77777777" w:rsidTr="00D0338E">
        <w:trPr>
          <w:jc w:val="center"/>
        </w:trPr>
        <w:tc>
          <w:tcPr>
            <w:tcW w:w="3402" w:type="dxa"/>
            <w:vAlign w:val="center"/>
          </w:tcPr>
          <w:p w14:paraId="1C7F22E1"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5469E5CF"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46B5671D" w14:textId="77777777" w:rsidTr="00D0338E">
        <w:trPr>
          <w:jc w:val="center"/>
        </w:trPr>
        <w:tc>
          <w:tcPr>
            <w:tcW w:w="3402" w:type="dxa"/>
            <w:vAlign w:val="center"/>
          </w:tcPr>
          <w:p w14:paraId="4C28EE7F"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595255E0" w14:textId="77777777" w:rsidR="00D73287" w:rsidRDefault="00D73287" w:rsidP="00D73287">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7FE62B41" w14:textId="5E9A0ABB" w:rsidR="00D73287" w:rsidRPr="00D73287" w:rsidRDefault="00D73287" w:rsidP="00F54044">
      <w:pPr>
        <w:pStyle w:val="a0"/>
        <w:numPr>
          <w:ilvl w:val="1"/>
          <w:numId w:val="23"/>
        </w:numPr>
        <w:spacing w:after="0"/>
        <w:rPr>
          <w:rFonts w:eastAsia="宋体"/>
          <w:color w:val="0070C0"/>
          <w:lang w:val="fi-FI" w:eastAsia="zh-CN"/>
        </w:rPr>
      </w:pPr>
      <w:r>
        <w:rPr>
          <w:rFonts w:eastAsia="宋体"/>
          <w:color w:val="0070C0"/>
          <w:lang w:val="fi-FI" w:eastAsia="zh-CN"/>
        </w:rPr>
        <w:t>OPPO</w:t>
      </w:r>
    </w:p>
    <w:p w14:paraId="7FE52D8A" w14:textId="77777777" w:rsidR="00B01EFC" w:rsidRPr="00FC50C1" w:rsidRDefault="00B01EFC"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131A3" w14:paraId="4AEC63AA" w14:textId="77777777">
        <w:tc>
          <w:tcPr>
            <w:tcW w:w="1509" w:type="dxa"/>
            <w:shd w:val="clear" w:color="auto" w:fill="auto"/>
          </w:tcPr>
          <w:p w14:paraId="6857FCF7" w14:textId="1A39BE91" w:rsidR="004131A3" w:rsidRDefault="00637D53">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79DEC07D" w14:textId="77777777" w:rsidR="004131A3" w:rsidRPr="00B01EFC" w:rsidRDefault="00637D53" w:rsidP="00637D53">
            <w:pPr>
              <w:spacing w:after="120" w:line="256" w:lineRule="auto"/>
              <w:ind w:left="284"/>
              <w:jc w:val="both"/>
              <w:rPr>
                <w:b/>
                <w:sz w:val="22"/>
                <w:szCs w:val="22"/>
                <w:lang w:val="en-GB"/>
              </w:rPr>
            </w:pPr>
            <w:r w:rsidRPr="008B1F02">
              <w:rPr>
                <w:b/>
                <w:sz w:val="22"/>
                <w:szCs w:val="22"/>
                <w:lang w:val="en-GB"/>
              </w:rPr>
              <w:t>Proposal 3.</w:t>
            </w:r>
            <w:r>
              <w:rPr>
                <w:b/>
                <w:sz w:val="22"/>
                <w:szCs w:val="22"/>
                <w:lang w:val="en-GB"/>
              </w:rPr>
              <w:t>11</w:t>
            </w:r>
            <w:r w:rsidRPr="008B1F02">
              <w:rPr>
                <w:b/>
                <w:sz w:val="22"/>
                <w:szCs w:val="22"/>
                <w:lang w:val="en-GB"/>
              </w:rPr>
              <w:t xml:space="preserve">: For the scenarios of </w:t>
            </w:r>
            <w:r w:rsidRPr="008B1F02">
              <w:rPr>
                <w:b/>
                <w:sz w:val="22"/>
                <w:szCs w:val="22"/>
                <w:lang w:val="en-GB" w:eastAsia="zh-CN"/>
              </w:rPr>
              <w:t>multiplexing HARQ-ACK bits in PUSCH of different p</w:t>
            </w:r>
            <w:r w:rsidRPr="00B01EFC">
              <w:rPr>
                <w:b/>
                <w:sz w:val="22"/>
                <w:szCs w:val="22"/>
                <w:lang w:val="en-GB" w:eastAsia="zh-CN"/>
              </w:rPr>
              <w:t>riorities, RAN1 shall support</w:t>
            </w:r>
            <w:r w:rsidRPr="00B01EFC">
              <w:rPr>
                <w:b/>
                <w:sz w:val="22"/>
                <w:szCs w:val="22"/>
                <w:lang w:val="en-GB"/>
              </w:rPr>
              <w:t xml:space="preserve"> an additional </w:t>
            </w:r>
            <w:r w:rsidRPr="00B01EFC">
              <w:rPr>
                <w:rStyle w:val="normaltextrun"/>
                <w:rFonts w:eastAsia="Batang"/>
                <w:b/>
                <w:color w:val="000000"/>
                <w:sz w:val="22"/>
                <w:szCs w:val="22"/>
              </w:rPr>
              <w:t>beta-offset value of 0 to enable gNB enabling/disabling multiplexing HARQ-ACK in DG PUSCH of different priority</w:t>
            </w:r>
            <w:r w:rsidRPr="00B01EFC">
              <w:rPr>
                <w:b/>
                <w:sz w:val="22"/>
                <w:szCs w:val="22"/>
                <w:lang w:val="en-GB"/>
              </w:rPr>
              <w:t>.</w:t>
            </w:r>
          </w:p>
          <w:p w14:paraId="718B85BA" w14:textId="77777777" w:rsidR="004A196C" w:rsidRPr="00FC31A4" w:rsidRDefault="004A196C" w:rsidP="004A196C">
            <w:pPr>
              <w:spacing w:after="0"/>
              <w:ind w:left="284"/>
              <w:jc w:val="both"/>
              <w:rPr>
                <w:b/>
                <w:bCs/>
                <w:sz w:val="22"/>
                <w:szCs w:val="22"/>
                <w:lang w:val="en-GB"/>
              </w:rPr>
            </w:pPr>
            <w:r w:rsidRPr="00FC31A4">
              <w:rPr>
                <w:b/>
                <w:bCs/>
                <w:sz w:val="22"/>
                <w:szCs w:val="22"/>
              </w:rPr>
              <w:t>Proposal 3.</w:t>
            </w:r>
            <w:r>
              <w:rPr>
                <w:b/>
                <w:bCs/>
                <w:sz w:val="22"/>
                <w:szCs w:val="22"/>
              </w:rPr>
              <w:t>18</w:t>
            </w:r>
            <w:r w:rsidRPr="00FC31A4">
              <w:rPr>
                <w:b/>
                <w:bCs/>
                <w:sz w:val="22"/>
                <w:szCs w:val="22"/>
              </w:rPr>
              <w:t xml:space="preserve">: For the scenarios where multiplexing low-priority HARQ-ACK in high-priority PUSCH, </w:t>
            </w:r>
            <w:r w:rsidRPr="00FC31A4">
              <w:rPr>
                <w:b/>
                <w:bCs/>
                <w:sz w:val="22"/>
                <w:szCs w:val="22"/>
                <w:lang w:val="en-GB"/>
              </w:rPr>
              <w:t>low-priority HARQ-ACK bits</w:t>
            </w:r>
            <w:r w:rsidRPr="00FC31A4">
              <w:rPr>
                <w:b/>
                <w:bCs/>
                <w:sz w:val="22"/>
                <w:szCs w:val="22"/>
              </w:rPr>
              <w:t xml:space="preserve"> </w:t>
            </w:r>
            <w:r>
              <w:rPr>
                <w:b/>
                <w:bCs/>
                <w:sz w:val="22"/>
                <w:szCs w:val="22"/>
              </w:rPr>
              <w:t xml:space="preserve">are dropped (e.g., via setting beta-offset=0) in case no sufficient resource to multiplex all low-priority HARQ-ACK bits. </w:t>
            </w:r>
          </w:p>
          <w:p w14:paraId="12907530" w14:textId="54C08C9A" w:rsidR="004A196C" w:rsidRPr="004A196C" w:rsidRDefault="004A196C" w:rsidP="00637D53">
            <w:pPr>
              <w:spacing w:after="120" w:line="256" w:lineRule="auto"/>
              <w:ind w:left="284"/>
              <w:jc w:val="both"/>
              <w:rPr>
                <w:b/>
                <w:sz w:val="22"/>
                <w:szCs w:val="22"/>
                <w:lang w:val="en-GB"/>
              </w:rPr>
            </w:pPr>
          </w:p>
        </w:tc>
      </w:tr>
      <w:tr w:rsidR="00637D53" w14:paraId="55AEA04B" w14:textId="77777777">
        <w:tc>
          <w:tcPr>
            <w:tcW w:w="1509" w:type="dxa"/>
            <w:shd w:val="clear" w:color="auto" w:fill="auto"/>
          </w:tcPr>
          <w:p w14:paraId="3E7376D0" w14:textId="6C33E9D1" w:rsidR="00637D53" w:rsidRDefault="00B01EFC">
            <w:pPr>
              <w:spacing w:afterLines="50" w:after="120"/>
              <w:rPr>
                <w:rFonts w:eastAsia="宋体"/>
                <w:lang w:eastAsia="zh-CN"/>
              </w:rPr>
            </w:pPr>
            <w:r>
              <w:rPr>
                <w:rFonts w:eastAsia="宋体" w:hint="eastAsia"/>
                <w:lang w:eastAsia="zh-CN"/>
              </w:rPr>
              <w:lastRenderedPageBreak/>
              <w:t>H</w:t>
            </w:r>
            <w:r>
              <w:rPr>
                <w:rFonts w:eastAsia="宋体"/>
                <w:lang w:eastAsia="zh-CN"/>
              </w:rPr>
              <w:t>W</w:t>
            </w:r>
          </w:p>
        </w:tc>
        <w:tc>
          <w:tcPr>
            <w:tcW w:w="7553" w:type="dxa"/>
            <w:shd w:val="clear" w:color="auto" w:fill="auto"/>
          </w:tcPr>
          <w:p w14:paraId="4ACEE836" w14:textId="77777777" w:rsidR="00B01EFC" w:rsidRDefault="00B01EFC" w:rsidP="00B01EFC">
            <w:pPr>
              <w:spacing w:before="120"/>
              <w:rPr>
                <w:b/>
                <w:i/>
                <w:lang w:eastAsia="zh-CN"/>
              </w:rPr>
            </w:pPr>
            <w:r w:rsidRPr="0096533D">
              <w:rPr>
                <w:b/>
                <w:i/>
                <w:u w:val="single"/>
                <w:lang w:eastAsia="zh-CN"/>
              </w:rPr>
              <w:t>Proposal 2</w:t>
            </w:r>
            <w:r>
              <w:rPr>
                <w:b/>
                <w:i/>
                <w:u w:val="single"/>
                <w:lang w:eastAsia="zh-CN"/>
              </w:rPr>
              <w:t>9</w:t>
            </w:r>
            <w:r w:rsidRPr="0096533D">
              <w:rPr>
                <w:b/>
                <w:i/>
                <w:lang w:eastAsia="zh-CN"/>
              </w:rPr>
              <w:t xml:space="preserve">: </w:t>
            </w:r>
            <w:r>
              <w:rPr>
                <w:b/>
                <w:i/>
                <w:lang w:eastAsia="zh-CN"/>
              </w:rPr>
              <w:t xml:space="preserve">New RRC configured scaling factors </w:t>
            </w:r>
            <w:r>
              <w:rPr>
                <w:b/>
                <w:i/>
              </w:rPr>
              <w:t>can</w:t>
            </w:r>
            <w:r w:rsidRPr="002156AD">
              <w:rPr>
                <w:b/>
                <w:i/>
              </w:rPr>
              <w:t xml:space="preserve"> </w:t>
            </w:r>
            <w:r>
              <w:rPr>
                <w:b/>
                <w:i/>
                <w:lang w:eastAsia="zh-CN"/>
              </w:rPr>
              <w:t>be introduced and applied on top of the set of legacy beta-offset values to generate the</w:t>
            </w:r>
            <w:r w:rsidRPr="00D618E1">
              <w:rPr>
                <w:b/>
                <w:i/>
                <w:lang w:eastAsia="zh-CN"/>
              </w:rPr>
              <w:t xml:space="preserve"> </w:t>
            </w:r>
            <w:r>
              <w:rPr>
                <w:b/>
                <w:i/>
                <w:lang w:eastAsia="zh-CN"/>
              </w:rPr>
              <w:t>inter-priority beta-offset values for UCI on PUSCH</w:t>
            </w:r>
          </w:p>
          <w:p w14:paraId="7EAF2F90" w14:textId="77777777" w:rsidR="00B01EFC" w:rsidRDefault="00B01EFC" w:rsidP="00B01EFC">
            <w:pPr>
              <w:pStyle w:val="aff0"/>
              <w:numPr>
                <w:ilvl w:val="0"/>
                <w:numId w:val="8"/>
              </w:numPr>
              <w:overflowPunct w:val="0"/>
              <w:spacing w:after="0" w:line="240" w:lineRule="auto"/>
              <w:contextualSpacing w:val="0"/>
              <w:textAlignment w:val="baseline"/>
              <w:rPr>
                <w:b/>
                <w:i/>
              </w:rPr>
            </w:pPr>
            <w:r>
              <w:rPr>
                <w:b/>
                <w:i/>
              </w:rPr>
              <w:t xml:space="preserve">Scaling factor </w:t>
            </w:r>
            <w:r w:rsidRPr="00AD7F37">
              <w:rPr>
                <w:b/>
                <w:i/>
              </w:rPr>
              <w:t xml:space="preserve">X&lt;1 </w:t>
            </w:r>
            <w:r>
              <w:rPr>
                <w:b/>
                <w:i/>
              </w:rPr>
              <w:t>can</w:t>
            </w:r>
            <w:r w:rsidRPr="00AD7F37">
              <w:rPr>
                <w:b/>
                <w:i/>
              </w:rPr>
              <w:t xml:space="preserve"> be introduced to determine the value</w:t>
            </w:r>
            <w:r>
              <w:rPr>
                <w:b/>
                <w:i/>
              </w:rPr>
              <w:t>s</w:t>
            </w:r>
            <w:r w:rsidRPr="00AD7F37">
              <w:rPr>
                <w:b/>
                <w:i/>
              </w:rPr>
              <w:t xml:space="preserve"> of </w:t>
            </w:r>
            <w:r>
              <w:rPr>
                <w:b/>
                <w:i/>
              </w:rPr>
              <w:t xml:space="preserve">smaller </w:t>
            </w:r>
            <w:r w:rsidRPr="00AD7F37">
              <w:rPr>
                <w:b/>
                <w:i/>
              </w:rPr>
              <w:t xml:space="preserve">beta-offset </w:t>
            </w:r>
            <w:r>
              <w:rPr>
                <w:b/>
                <w:i/>
              </w:rPr>
              <w:t xml:space="preserve">including the </w:t>
            </w:r>
            <w:r w:rsidRPr="00AD7F37">
              <w:rPr>
                <w:b/>
                <w:i/>
              </w:rPr>
              <w:t>less than 1</w:t>
            </w:r>
            <w:r>
              <w:rPr>
                <w:b/>
                <w:i/>
              </w:rPr>
              <w:t xml:space="preserve"> values</w:t>
            </w:r>
            <w:r w:rsidRPr="00AD7F37">
              <w:rPr>
                <w:b/>
                <w:i/>
              </w:rPr>
              <w:t xml:space="preserve"> for LP HARQ-ACK on HP PUSCH</w:t>
            </w:r>
          </w:p>
          <w:p w14:paraId="21C0ABB7" w14:textId="77777777" w:rsidR="00B01EFC" w:rsidRPr="004820A5" w:rsidRDefault="00B01EFC" w:rsidP="00B01EFC">
            <w:pPr>
              <w:pStyle w:val="aff0"/>
              <w:numPr>
                <w:ilvl w:val="0"/>
                <w:numId w:val="8"/>
              </w:numPr>
              <w:overflowPunct w:val="0"/>
              <w:spacing w:after="120" w:line="240" w:lineRule="auto"/>
              <w:contextualSpacing w:val="0"/>
              <w:textAlignment w:val="baseline"/>
              <w:rPr>
                <w:b/>
                <w:i/>
              </w:rPr>
            </w:pPr>
            <w:r>
              <w:rPr>
                <w:b/>
                <w:i/>
              </w:rPr>
              <w:t>Scaling factor Y&gt;</w:t>
            </w:r>
            <w:r w:rsidRPr="00AE61FD">
              <w:rPr>
                <w:b/>
                <w:i/>
              </w:rPr>
              <w:t xml:space="preserve">1 </w:t>
            </w:r>
            <w:r>
              <w:rPr>
                <w:b/>
                <w:i/>
              </w:rPr>
              <w:t>can</w:t>
            </w:r>
            <w:r w:rsidRPr="00AD7F37">
              <w:rPr>
                <w:b/>
                <w:i/>
              </w:rPr>
              <w:t xml:space="preserve"> </w:t>
            </w:r>
            <w:r w:rsidRPr="00AE61FD">
              <w:rPr>
                <w:b/>
                <w:i/>
              </w:rPr>
              <w:t>be introduced to determine the value</w:t>
            </w:r>
            <w:r>
              <w:rPr>
                <w:b/>
                <w:i/>
              </w:rPr>
              <w:t>s</w:t>
            </w:r>
            <w:r w:rsidRPr="00AE61FD">
              <w:rPr>
                <w:b/>
                <w:i/>
              </w:rPr>
              <w:t xml:space="preserve"> of </w:t>
            </w:r>
            <w:r>
              <w:rPr>
                <w:b/>
                <w:i/>
              </w:rPr>
              <w:t xml:space="preserve">larger </w:t>
            </w:r>
            <w:r w:rsidRPr="00AE61FD">
              <w:rPr>
                <w:b/>
                <w:i/>
              </w:rPr>
              <w:t xml:space="preserve">beta-offset for </w:t>
            </w:r>
            <w:r>
              <w:rPr>
                <w:b/>
                <w:i/>
              </w:rPr>
              <w:t>H</w:t>
            </w:r>
            <w:r w:rsidRPr="00AE61FD">
              <w:rPr>
                <w:b/>
                <w:i/>
              </w:rPr>
              <w:t xml:space="preserve">P HARQ-ACK on </w:t>
            </w:r>
            <w:r>
              <w:rPr>
                <w:b/>
                <w:i/>
              </w:rPr>
              <w:t>L</w:t>
            </w:r>
            <w:r w:rsidRPr="00AE61FD">
              <w:rPr>
                <w:b/>
                <w:i/>
              </w:rPr>
              <w:t>P PUSCH</w:t>
            </w:r>
          </w:p>
          <w:p w14:paraId="6EA1F130" w14:textId="77777777" w:rsidR="00637D53" w:rsidRPr="008B1F02" w:rsidRDefault="00637D53" w:rsidP="00B01EFC">
            <w:pPr>
              <w:spacing w:after="120" w:line="256" w:lineRule="auto"/>
              <w:jc w:val="both"/>
              <w:rPr>
                <w:b/>
                <w:sz w:val="22"/>
                <w:szCs w:val="22"/>
                <w:lang w:val="en-GB"/>
              </w:rPr>
            </w:pPr>
          </w:p>
        </w:tc>
      </w:tr>
      <w:tr w:rsidR="00B01EFC" w14:paraId="3100481F" w14:textId="77777777">
        <w:tc>
          <w:tcPr>
            <w:tcW w:w="1509" w:type="dxa"/>
            <w:shd w:val="clear" w:color="auto" w:fill="auto"/>
          </w:tcPr>
          <w:p w14:paraId="6A939692" w14:textId="23ACADCA" w:rsidR="00B01EFC" w:rsidRDefault="006A0552">
            <w:pPr>
              <w:spacing w:afterLines="50" w:after="120"/>
              <w:rPr>
                <w:rFonts w:eastAsia="宋体"/>
                <w:lang w:eastAsia="zh-CN"/>
              </w:rPr>
            </w:pPr>
            <w:r>
              <w:rPr>
                <w:rFonts w:eastAsia="宋体" w:hint="eastAsia"/>
                <w:lang w:eastAsia="zh-CN"/>
              </w:rPr>
              <w:t>vivo</w:t>
            </w:r>
          </w:p>
        </w:tc>
        <w:tc>
          <w:tcPr>
            <w:tcW w:w="7553" w:type="dxa"/>
            <w:shd w:val="clear" w:color="auto" w:fill="auto"/>
          </w:tcPr>
          <w:p w14:paraId="3B045A12" w14:textId="6970E719" w:rsidR="00B01EFC" w:rsidRPr="006A0552" w:rsidRDefault="006A0552" w:rsidP="006A0552">
            <w:pPr>
              <w:rPr>
                <w:b/>
                <w:i/>
                <w:szCs w:val="20"/>
              </w:rPr>
            </w:pPr>
            <w:r w:rsidRPr="00156DFC">
              <w:rPr>
                <w:rFonts w:eastAsia="宋体"/>
                <w:b/>
                <w:i/>
                <w:szCs w:val="20"/>
              </w:rPr>
              <w:t>Proposal 8</w:t>
            </w:r>
            <w:r w:rsidRPr="00156DFC">
              <w:rPr>
                <w:b/>
                <w:i/>
                <w:color w:val="000000"/>
                <w:szCs w:val="20"/>
              </w:rPr>
              <w:t>:</w:t>
            </w:r>
            <w:r w:rsidRPr="00156DFC">
              <w:rPr>
                <w:rFonts w:eastAsia="宋体"/>
                <w:b/>
                <w:i/>
                <w:szCs w:val="20"/>
              </w:rPr>
              <w:t xml:space="preserve"> In Rel-17, the same set of beta-offset value is used for UCI multiplexing with the same priority on PUSCH.</w:t>
            </w:r>
          </w:p>
        </w:tc>
      </w:tr>
      <w:tr w:rsidR="006A0552" w14:paraId="33453FE7" w14:textId="77777777">
        <w:tc>
          <w:tcPr>
            <w:tcW w:w="1509" w:type="dxa"/>
            <w:shd w:val="clear" w:color="auto" w:fill="auto"/>
          </w:tcPr>
          <w:p w14:paraId="58BE5058" w14:textId="27859254" w:rsidR="006A0552" w:rsidRDefault="0088127A">
            <w:pPr>
              <w:spacing w:afterLines="50" w:after="120"/>
              <w:rPr>
                <w:rFonts w:eastAsia="宋体"/>
                <w:lang w:eastAsia="zh-CN"/>
              </w:rPr>
            </w:pPr>
            <w:r>
              <w:rPr>
                <w:rFonts w:eastAsia="宋体" w:hint="eastAsia"/>
                <w:lang w:eastAsia="zh-CN"/>
              </w:rPr>
              <w:t>ZTE</w:t>
            </w:r>
          </w:p>
        </w:tc>
        <w:tc>
          <w:tcPr>
            <w:tcW w:w="7553" w:type="dxa"/>
            <w:shd w:val="clear" w:color="auto" w:fill="auto"/>
          </w:tcPr>
          <w:p w14:paraId="75C42E3B" w14:textId="77777777" w:rsidR="006A0552" w:rsidRDefault="0088127A" w:rsidP="006A0552">
            <w:pPr>
              <w:rPr>
                <w:color w:val="000000"/>
                <w:lang w:eastAsia="zh-CN"/>
              </w:rPr>
            </w:pPr>
            <w:r>
              <w:rPr>
                <w:rFonts w:hint="eastAsia"/>
                <w:b/>
                <w:i/>
                <w:lang w:eastAsia="zh-CN"/>
              </w:rPr>
              <w:t xml:space="preserve">Proposal </w:t>
            </w:r>
            <w:r>
              <w:rPr>
                <w:b/>
                <w:i/>
                <w:lang w:eastAsia="zh-CN"/>
              </w:rPr>
              <w:t>17</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022E8027" w14:textId="77777777" w:rsidR="0088127A" w:rsidRPr="00DB71F3" w:rsidRDefault="0088127A" w:rsidP="0088127A">
            <w:pPr>
              <w:snapToGrid w:val="0"/>
              <w:spacing w:after="120"/>
              <w:rPr>
                <w:rFonts w:eastAsia="宋体"/>
                <w:b/>
                <w:bCs/>
                <w:i/>
                <w:iCs/>
                <w:lang w:eastAsia="zh-CN"/>
              </w:rPr>
            </w:pPr>
            <w:r w:rsidRPr="00DB71F3">
              <w:rPr>
                <w:rFonts w:eastAsia="宋体" w:hint="eastAsia"/>
                <w:b/>
                <w:bCs/>
                <w:i/>
                <w:iCs/>
                <w:lang w:eastAsia="zh-CN"/>
              </w:rPr>
              <w:t xml:space="preserve">Proposal </w:t>
            </w:r>
            <w:r w:rsidRPr="00DB71F3">
              <w:rPr>
                <w:rFonts w:eastAsia="宋体"/>
                <w:b/>
                <w:bCs/>
                <w:i/>
                <w:iCs/>
                <w:lang w:eastAsia="zh-CN"/>
              </w:rPr>
              <w:t>18</w:t>
            </w:r>
            <w:r w:rsidRPr="00DB71F3">
              <w:rPr>
                <w:rFonts w:eastAsia="宋体" w:hint="eastAsia"/>
                <w:b/>
                <w:bCs/>
                <w:i/>
                <w:iCs/>
                <w:lang w:eastAsia="zh-CN"/>
              </w:rPr>
              <w:t>:</w:t>
            </w:r>
            <w:r w:rsidRPr="00DB71F3">
              <w:rPr>
                <w:rFonts w:eastAsia="宋体"/>
                <w:b/>
                <w:bCs/>
                <w:i/>
                <w:iCs/>
                <w:lang w:eastAsia="zh-CN"/>
              </w:rPr>
              <w:t xml:space="preserve"> </w:t>
            </w:r>
            <w:r w:rsidRPr="00DB71F3">
              <w:rPr>
                <w:rFonts w:eastAsia="宋体"/>
                <w:bCs/>
                <w:i/>
                <w:iCs/>
                <w:lang w:eastAsia="zh-CN"/>
              </w:rPr>
              <w:t xml:space="preserve">Up to 3 sets of beta offset values can be configured to the UE to indicate separate </w:t>
            </w:r>
            <w:proofErr w:type="spellStart"/>
            <w:r w:rsidRPr="00DB71F3">
              <w:rPr>
                <w:rFonts w:eastAsia="宋体"/>
                <w:bCs/>
                <w:i/>
                <w:iCs/>
                <w:lang w:eastAsia="zh-CN"/>
              </w:rPr>
              <w:t>beta</w:t>
            </w:r>
            <w:r w:rsidRPr="00DB71F3">
              <w:rPr>
                <w:rFonts w:eastAsia="宋体" w:hint="eastAsia"/>
                <w:bCs/>
                <w:i/>
                <w:iCs/>
                <w:lang w:eastAsia="zh-CN"/>
              </w:rPr>
              <w:t>_</w:t>
            </w:r>
            <w:r w:rsidRPr="00DB71F3">
              <w:rPr>
                <w:rFonts w:eastAsia="宋体"/>
                <w:bCs/>
                <w:i/>
                <w:iCs/>
                <w:lang w:eastAsia="zh-CN"/>
              </w:rPr>
              <w:t>offset</w:t>
            </w:r>
            <w:proofErr w:type="spellEnd"/>
            <w:r w:rsidRPr="00DB71F3">
              <w:rPr>
                <w:rFonts w:eastAsia="宋体"/>
                <w:bCs/>
                <w:i/>
                <w:iCs/>
                <w:lang w:eastAsia="zh-CN"/>
              </w:rPr>
              <w:t xml:space="preserve"> values for the following cases:</w:t>
            </w:r>
          </w:p>
          <w:p w14:paraId="4CF70F3D" w14:textId="77777777" w:rsidR="0088127A" w:rsidRPr="007A4759" w:rsidRDefault="0088127A" w:rsidP="00F54044">
            <w:pPr>
              <w:pStyle w:val="aff0"/>
              <w:numPr>
                <w:ilvl w:val="0"/>
                <w:numId w:val="45"/>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3D108469" w14:textId="77777777" w:rsidR="0088127A" w:rsidRPr="007A4759" w:rsidRDefault="0088127A" w:rsidP="00F54044">
            <w:pPr>
              <w:pStyle w:val="aff0"/>
              <w:numPr>
                <w:ilvl w:val="0"/>
                <w:numId w:val="45"/>
              </w:numPr>
              <w:snapToGrid w:val="0"/>
              <w:spacing w:after="120"/>
              <w:contextualSpacing w:val="0"/>
              <w:rPr>
                <w:rFonts w:eastAsia="宋体"/>
                <w:bCs/>
                <w:i/>
                <w:lang w:eastAsia="zh-CN"/>
              </w:rPr>
            </w:pPr>
            <w:r w:rsidRPr="007A4759">
              <w:rPr>
                <w:rFonts w:eastAsia="宋体"/>
                <w:bCs/>
                <w:i/>
                <w:lang w:eastAsia="zh-CN"/>
              </w:rPr>
              <w:t>Multiplexing LP HARQ-ACK on HP PUSCH</w:t>
            </w:r>
          </w:p>
          <w:p w14:paraId="181D3349" w14:textId="5717DB82" w:rsidR="0088127A" w:rsidRPr="0088127A" w:rsidRDefault="0088127A" w:rsidP="00F54044">
            <w:pPr>
              <w:pStyle w:val="aff0"/>
              <w:numPr>
                <w:ilvl w:val="0"/>
                <w:numId w:val="45"/>
              </w:numPr>
              <w:snapToGrid w:val="0"/>
              <w:spacing w:after="120"/>
              <w:contextualSpacing w:val="0"/>
              <w:rPr>
                <w:rFonts w:eastAsia="宋体"/>
                <w:bCs/>
                <w:i/>
                <w:lang w:eastAsia="zh-CN"/>
              </w:rPr>
            </w:pPr>
            <w:r w:rsidRPr="007A4759">
              <w:rPr>
                <w:rFonts w:eastAsia="宋体"/>
                <w:bCs/>
                <w:i/>
                <w:lang w:eastAsia="zh-CN"/>
              </w:rPr>
              <w:t>Multiplexing HP HARQ-ACK on LP PUSCH</w:t>
            </w:r>
          </w:p>
        </w:tc>
      </w:tr>
      <w:tr w:rsidR="00194E43" w14:paraId="19C80C72" w14:textId="77777777">
        <w:tc>
          <w:tcPr>
            <w:tcW w:w="1509" w:type="dxa"/>
            <w:shd w:val="clear" w:color="auto" w:fill="auto"/>
          </w:tcPr>
          <w:p w14:paraId="0A5B4950" w14:textId="18EDAE66" w:rsidR="00194E43" w:rsidRDefault="00CA33C2">
            <w:pPr>
              <w:spacing w:afterLines="50" w:after="120"/>
              <w:rPr>
                <w:rFonts w:eastAsia="宋体"/>
                <w:lang w:eastAsia="zh-CN"/>
              </w:rPr>
            </w:pPr>
            <w:r>
              <w:rPr>
                <w:rFonts w:eastAsia="宋体" w:hint="eastAsia"/>
                <w:lang w:eastAsia="zh-CN"/>
              </w:rPr>
              <w:t>CATT</w:t>
            </w:r>
          </w:p>
        </w:tc>
        <w:tc>
          <w:tcPr>
            <w:tcW w:w="7553" w:type="dxa"/>
            <w:shd w:val="clear" w:color="auto" w:fill="auto"/>
          </w:tcPr>
          <w:p w14:paraId="6B182ECB" w14:textId="3C445703" w:rsidR="00194E43" w:rsidRPr="00CA33C2" w:rsidRDefault="00CA33C2" w:rsidP="00CA33C2">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 xml:space="preserve">A value of zero for beta-offset in a DCI can be used to </w:t>
            </w:r>
            <w:r w:rsidRPr="008B0B59">
              <w:rPr>
                <w:rFonts w:eastAsia="宋体" w:hint="eastAsia"/>
                <w:b/>
                <w:i/>
                <w:lang w:eastAsia="zh-CN"/>
              </w:rPr>
              <w:t>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9F4B38" w14:paraId="7D47B9A9" w14:textId="77777777">
        <w:tc>
          <w:tcPr>
            <w:tcW w:w="1509" w:type="dxa"/>
            <w:shd w:val="clear" w:color="auto" w:fill="auto"/>
          </w:tcPr>
          <w:p w14:paraId="6B220577" w14:textId="4CF6A389" w:rsidR="009F4B38" w:rsidRDefault="009F4B38">
            <w:pPr>
              <w:spacing w:afterLines="50" w:after="120"/>
              <w:rPr>
                <w:rFonts w:eastAsia="宋体"/>
                <w:lang w:eastAsia="zh-CN"/>
              </w:rPr>
            </w:pPr>
            <w:r>
              <w:rPr>
                <w:rFonts w:eastAsia="宋体" w:hint="eastAsia"/>
                <w:lang w:eastAsia="zh-CN"/>
              </w:rPr>
              <w:t>D</w:t>
            </w:r>
            <w:r>
              <w:rPr>
                <w:rFonts w:eastAsia="宋体"/>
                <w:lang w:eastAsia="zh-CN"/>
              </w:rPr>
              <w:t>CM</w:t>
            </w:r>
          </w:p>
        </w:tc>
        <w:tc>
          <w:tcPr>
            <w:tcW w:w="7553" w:type="dxa"/>
            <w:shd w:val="clear" w:color="auto" w:fill="auto"/>
          </w:tcPr>
          <w:p w14:paraId="2CEC8DD2" w14:textId="77777777" w:rsidR="009F4B38" w:rsidRPr="00BF6FD4" w:rsidRDefault="009F4B38" w:rsidP="009F4B38">
            <w:pPr>
              <w:rPr>
                <w:rFonts w:eastAsiaTheme="minorEastAsia"/>
                <w:b/>
                <w:u w:val="single"/>
              </w:rPr>
            </w:pPr>
            <w:r w:rsidRPr="00BF6FD4">
              <w:rPr>
                <w:rFonts w:eastAsiaTheme="minorEastAsia"/>
                <w:b/>
                <w:u w:val="single"/>
              </w:rPr>
              <w:t xml:space="preserve">Proposal </w:t>
            </w:r>
            <w:r>
              <w:rPr>
                <w:rFonts w:eastAsiaTheme="minorEastAsia"/>
                <w:b/>
                <w:u w:val="single"/>
              </w:rPr>
              <w:t>8</w:t>
            </w:r>
            <w:r w:rsidRPr="00BF6FD4">
              <w:rPr>
                <w:rFonts w:eastAsiaTheme="minorEastAsia"/>
                <w:b/>
                <w:u w:val="single"/>
              </w:rPr>
              <w:t>:</w:t>
            </w:r>
          </w:p>
          <w:p w14:paraId="133898B9" w14:textId="1D9F9147" w:rsidR="009F4B38" w:rsidRPr="009F4B38" w:rsidRDefault="009F4B38" w:rsidP="00CA33C2">
            <w:pPr>
              <w:pStyle w:val="aff0"/>
              <w:numPr>
                <w:ilvl w:val="0"/>
                <w:numId w:val="11"/>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512E2F" w14:paraId="3D8144A1" w14:textId="77777777">
        <w:tc>
          <w:tcPr>
            <w:tcW w:w="1509" w:type="dxa"/>
            <w:shd w:val="clear" w:color="auto" w:fill="auto"/>
          </w:tcPr>
          <w:p w14:paraId="0F22CD12" w14:textId="564E74C2" w:rsidR="00512E2F" w:rsidRDefault="00512E2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1AE22C1E" w14:textId="77777777" w:rsidR="00512E2F" w:rsidRDefault="00512E2F" w:rsidP="00512E2F">
            <w:pPr>
              <w:rPr>
                <w:b/>
                <w:bCs/>
                <w:szCs w:val="20"/>
              </w:rPr>
            </w:pPr>
            <w:r w:rsidRPr="00E1019E">
              <w:rPr>
                <w:b/>
                <w:bCs/>
                <w:szCs w:val="20"/>
              </w:rPr>
              <w:t>Proposal 12-1: a beta offset set can be looked up according to physical layer priority, beta offset selection, and the presence of mixed UCIs.</w:t>
            </w:r>
          </w:p>
          <w:p w14:paraId="4521D1FA" w14:textId="77777777" w:rsidR="00512E2F" w:rsidRPr="00BF6FD4" w:rsidRDefault="00512E2F" w:rsidP="009F4B38">
            <w:pPr>
              <w:rPr>
                <w:rFonts w:eastAsiaTheme="minorEastAsia"/>
                <w:b/>
                <w:u w:val="single"/>
              </w:rPr>
            </w:pPr>
          </w:p>
        </w:tc>
      </w:tr>
      <w:tr w:rsidR="00662BC4" w14:paraId="52BEA28C" w14:textId="77777777">
        <w:tc>
          <w:tcPr>
            <w:tcW w:w="1509" w:type="dxa"/>
            <w:shd w:val="clear" w:color="auto" w:fill="auto"/>
          </w:tcPr>
          <w:p w14:paraId="431165C7" w14:textId="2E80FD8F" w:rsidR="00662BC4" w:rsidRDefault="00163ECD" w:rsidP="00662BC4">
            <w:pPr>
              <w:spacing w:afterLines="50" w:after="120"/>
              <w:rPr>
                <w:rFonts w:eastAsia="宋体"/>
                <w:lang w:eastAsia="zh-CN"/>
              </w:rPr>
            </w:pPr>
            <w:r>
              <w:rPr>
                <w:rFonts w:eastAsia="宋体" w:hint="eastAsia"/>
                <w:lang w:eastAsia="zh-CN"/>
              </w:rPr>
              <w:t>Spreadtrum</w:t>
            </w:r>
          </w:p>
        </w:tc>
        <w:tc>
          <w:tcPr>
            <w:tcW w:w="7553" w:type="dxa"/>
            <w:shd w:val="clear" w:color="auto" w:fill="auto"/>
          </w:tcPr>
          <w:p w14:paraId="2303ABA0" w14:textId="77777777" w:rsidR="00163ECD" w:rsidRPr="00CD761D" w:rsidRDefault="00163ECD" w:rsidP="00F54044">
            <w:pPr>
              <w:pStyle w:val="aff0"/>
              <w:numPr>
                <w:ilvl w:val="0"/>
                <w:numId w:val="87"/>
              </w:numPr>
              <w:spacing w:after="180" w:line="240" w:lineRule="auto"/>
              <w:contextualSpacing w:val="0"/>
              <w:jc w:val="both"/>
              <w:rPr>
                <w:rFonts w:eastAsia="宋体"/>
                <w:b/>
                <w:i/>
                <w:lang w:eastAsia="zh-CN"/>
              </w:rPr>
            </w:pPr>
            <w:r w:rsidRPr="00CD761D">
              <w:rPr>
                <w:rFonts w:eastAsia="宋体"/>
                <w:b/>
                <w:i/>
                <w:lang w:eastAsia="zh-CN"/>
              </w:rPr>
              <w:t>update the agreement:</w:t>
            </w:r>
          </w:p>
          <w:p w14:paraId="5EDBCCE6" w14:textId="77777777" w:rsidR="00163ECD" w:rsidRPr="00CD761D" w:rsidRDefault="00163ECD" w:rsidP="00163ECD">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 xml:space="preserve">2 new set of beta offset values can be configured to the UE to indicate separate </w:t>
            </w:r>
            <w:proofErr w:type="spellStart"/>
            <w:r w:rsidRPr="00CD761D">
              <w:rPr>
                <w:rFonts w:eastAsia="宋体"/>
                <w:b/>
                <w:bCs/>
                <w:i/>
                <w:lang w:eastAsia="zh-CN"/>
              </w:rPr>
              <w:t>beta</w:t>
            </w:r>
            <w:r w:rsidRPr="00CD761D">
              <w:rPr>
                <w:rFonts w:eastAsia="宋体" w:hint="eastAsia"/>
                <w:b/>
                <w:bCs/>
                <w:i/>
                <w:lang w:eastAsia="zh-CN"/>
              </w:rPr>
              <w:t>_</w:t>
            </w:r>
            <w:r w:rsidRPr="00CD761D">
              <w:rPr>
                <w:rFonts w:eastAsia="宋体"/>
                <w:b/>
                <w:bCs/>
                <w:i/>
                <w:lang w:eastAsia="zh-CN"/>
              </w:rPr>
              <w:t>offset</w:t>
            </w:r>
            <w:proofErr w:type="spellEnd"/>
            <w:r w:rsidRPr="00CD761D">
              <w:rPr>
                <w:rFonts w:eastAsia="宋体"/>
                <w:b/>
                <w:bCs/>
                <w:i/>
                <w:lang w:eastAsia="zh-CN"/>
              </w:rPr>
              <w:t xml:space="preserve"> values for the following cases:</w:t>
            </w:r>
          </w:p>
          <w:p w14:paraId="3150811A" w14:textId="77777777" w:rsidR="00163ECD" w:rsidRPr="00CD761D" w:rsidRDefault="00163ECD" w:rsidP="00F54044">
            <w:pPr>
              <w:pStyle w:val="aff0"/>
              <w:numPr>
                <w:ilvl w:val="0"/>
                <w:numId w:val="45"/>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78758B59" w14:textId="77777777" w:rsidR="00163ECD" w:rsidRPr="00CD761D" w:rsidRDefault="00163ECD" w:rsidP="00F54044">
            <w:pPr>
              <w:pStyle w:val="aff0"/>
              <w:numPr>
                <w:ilvl w:val="0"/>
                <w:numId w:val="45"/>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2811ED05" w14:textId="24CAE861" w:rsidR="00662BC4" w:rsidRPr="00163ECD" w:rsidRDefault="00662BC4" w:rsidP="00662BC4">
            <w:pPr>
              <w:rPr>
                <w:rFonts w:eastAsiaTheme="minorEastAsia"/>
                <w:lang w:eastAsia="zh-CN"/>
              </w:rPr>
            </w:pPr>
          </w:p>
        </w:tc>
      </w:tr>
      <w:tr w:rsidR="001166D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47CD00FE" w:rsidR="001166D4" w:rsidRDefault="00F90C3A" w:rsidP="001166D4">
            <w:pPr>
              <w:spacing w:afterLines="50" w:after="120"/>
              <w:rPr>
                <w:rFonts w:eastAsia="宋体"/>
                <w:lang w:eastAsia="zh-CN"/>
              </w:rPr>
            </w:pPr>
            <w:r>
              <w:rPr>
                <w:rFonts w:eastAsia="宋体" w:hint="eastAsia"/>
                <w:lang w:eastAsia="zh-CN"/>
              </w:rPr>
              <w:t>C</w:t>
            </w:r>
            <w:r>
              <w:rPr>
                <w:rFonts w:eastAsia="宋体"/>
                <w:lang w:eastAsia="zh-CN"/>
              </w:rPr>
              <w:t>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A5763E" w14:textId="5EE35259" w:rsidR="001166D4" w:rsidRPr="00856984" w:rsidRDefault="00F90C3A" w:rsidP="002F070B">
            <w:pPr>
              <w:spacing w:after="0" w:line="240" w:lineRule="auto"/>
              <w:rPr>
                <w:rFonts w:eastAsia="宋体"/>
                <w:b/>
                <w:bCs/>
                <w:szCs w:val="20"/>
                <w:lang w:eastAsia="zh-CN"/>
              </w:rPr>
            </w:pPr>
            <w:r w:rsidRPr="00F97781">
              <w:rPr>
                <w:b/>
                <w:lang w:val="en-GB" w:eastAsia="zh-CN"/>
              </w:rPr>
              <w:t>Proposal</w:t>
            </w:r>
            <w:r w:rsidRPr="00F97781">
              <w:rPr>
                <w:rFonts w:hint="eastAsia"/>
                <w:b/>
                <w:lang w:val="en-GB" w:eastAsia="zh-CN"/>
              </w:rPr>
              <w:t xml:space="preserve"> </w:t>
            </w:r>
            <w:r w:rsidRPr="00F97781">
              <w:rPr>
                <w:b/>
                <w:lang w:val="en-GB" w:eastAsia="zh-CN"/>
              </w:rPr>
              <w:t>2: For LP HARQ-ACK multiplexed on HP PUSCH, beta-offset =0 can be configured in the value set.</w:t>
            </w:r>
          </w:p>
        </w:tc>
      </w:tr>
      <w:tr w:rsidR="001166D4"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1EDC161F" w:rsidR="001166D4" w:rsidRDefault="001166D4" w:rsidP="001166D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E5B35CC" w14:textId="5F7AE216" w:rsidR="001166D4" w:rsidRPr="00EB2EF6" w:rsidRDefault="001166D4" w:rsidP="001166D4">
            <w:pPr>
              <w:overflowPunct w:val="0"/>
              <w:autoSpaceDE w:val="0"/>
              <w:autoSpaceDN w:val="0"/>
              <w:adjustRightInd w:val="0"/>
              <w:spacing w:after="180" w:line="240" w:lineRule="auto"/>
              <w:textAlignment w:val="baseline"/>
              <w:rPr>
                <w:rFonts w:eastAsia="微软雅黑"/>
                <w:b/>
                <w:color w:val="000000"/>
                <w:lang w:eastAsia="ja-JP"/>
              </w:rPr>
            </w:pPr>
          </w:p>
        </w:tc>
      </w:tr>
    </w:tbl>
    <w:p w14:paraId="3D21EDEA" w14:textId="5ACFF4EC" w:rsidR="00D936F5" w:rsidRDefault="00D936F5" w:rsidP="00F3731A">
      <w:pPr>
        <w:spacing w:after="0" w:line="240" w:lineRule="auto"/>
        <w:rPr>
          <w:rFonts w:eastAsiaTheme="minorEastAsia"/>
          <w:bCs/>
          <w:lang w:eastAsia="zh-CN"/>
        </w:rPr>
      </w:pPr>
    </w:p>
    <w:p w14:paraId="065D8F82" w14:textId="29E022CD" w:rsidR="00B01EFC" w:rsidRDefault="00B01EFC" w:rsidP="00B01EFC">
      <w:pPr>
        <w:pStyle w:val="4"/>
        <w:rPr>
          <w:rFonts w:eastAsiaTheme="minorEastAsia"/>
          <w:sz w:val="20"/>
          <w:szCs w:val="20"/>
          <w:lang w:eastAsia="zh-CN"/>
        </w:rPr>
      </w:pPr>
      <w:r>
        <w:rPr>
          <w:rFonts w:eastAsiaTheme="minorEastAsia"/>
          <w:sz w:val="20"/>
          <w:szCs w:val="20"/>
          <w:lang w:eastAsia="zh-CN"/>
        </w:rPr>
        <w:t>1</w:t>
      </w:r>
      <w:r w:rsidRPr="00B01EFC">
        <w:rPr>
          <w:rFonts w:eastAsiaTheme="minorEastAsia"/>
          <w:sz w:val="20"/>
          <w:szCs w:val="20"/>
          <w:vertAlign w:val="superscript"/>
          <w:lang w:eastAsia="zh-CN"/>
        </w:rPr>
        <w:t>st</w:t>
      </w:r>
      <w:r>
        <w:rPr>
          <w:rFonts w:eastAsiaTheme="minorEastAsia"/>
          <w:sz w:val="20"/>
          <w:szCs w:val="20"/>
          <w:lang w:eastAsia="zh-CN"/>
        </w:rPr>
        <w:t xml:space="preserve"> round discussion</w:t>
      </w:r>
    </w:p>
    <w:p w14:paraId="0FC69003" w14:textId="11A2EB82" w:rsidR="00B01EFC" w:rsidRPr="00B27677" w:rsidRDefault="00B01EFC" w:rsidP="00B01EFC">
      <w:pPr>
        <w:jc w:val="both"/>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51874F06" w14:textId="7363D7FC" w:rsidR="00D73287" w:rsidRPr="00D73287" w:rsidRDefault="00D73287" w:rsidP="00B01EFC">
      <w:pPr>
        <w:spacing w:before="120" w:after="0" w:line="240" w:lineRule="auto"/>
        <w:rPr>
          <w:rFonts w:eastAsiaTheme="minorEastAsia"/>
          <w:lang w:eastAsia="zh-CN"/>
        </w:rPr>
      </w:pPr>
      <w:r>
        <w:rPr>
          <w:rFonts w:eastAsiaTheme="minorEastAsia" w:hint="eastAsia"/>
          <w:lang w:eastAsia="zh-CN"/>
        </w:rPr>
        <w:t>D</w:t>
      </w:r>
      <w:r>
        <w:rPr>
          <w:rFonts w:eastAsiaTheme="minorEastAsia"/>
          <w:lang w:eastAsia="zh-CN"/>
        </w:rPr>
        <w:t xml:space="preserve">own-select from the </w:t>
      </w:r>
      <w:proofErr w:type="spellStart"/>
      <w:r>
        <w:rPr>
          <w:rFonts w:eastAsiaTheme="minorEastAsia"/>
          <w:lang w:eastAsia="zh-CN"/>
        </w:rPr>
        <w:t>belows</w:t>
      </w:r>
      <w:proofErr w:type="spellEnd"/>
      <w:r>
        <w:rPr>
          <w:rFonts w:eastAsiaTheme="minorEastAsia"/>
          <w:lang w:eastAsia="zh-CN"/>
        </w:rPr>
        <w:t>:</w:t>
      </w:r>
    </w:p>
    <w:p w14:paraId="41634C4B" w14:textId="77777777" w:rsidR="00D73287" w:rsidRDefault="00D73287" w:rsidP="00F54044">
      <w:pPr>
        <w:pStyle w:val="a0"/>
        <w:numPr>
          <w:ilvl w:val="1"/>
          <w:numId w:val="23"/>
        </w:numPr>
        <w:spacing w:after="0"/>
        <w:rPr>
          <w:rFonts w:eastAsia="宋体"/>
          <w:lang w:val="en-GB" w:eastAsia="zh-CN"/>
        </w:rPr>
      </w:pPr>
      <w:r>
        <w:rPr>
          <w:rFonts w:eastAsia="宋体"/>
          <w:lang w:val="en-GB" w:eastAsia="zh-CN"/>
        </w:rPr>
        <w:t xml:space="preserve">Option 1: </w:t>
      </w:r>
      <w:r w:rsidRPr="00B01EFC">
        <w:rPr>
          <w:rFonts w:eastAsia="宋体"/>
          <w:lang w:val="en-GB" w:eastAsia="zh-CN"/>
        </w:rPr>
        <w:t>New RRC configured scaling factors can be introduced and applied on top of the set of legacy beta-offset values to generate the inter-priority beta-offset values for UCI on PUSCH</w:t>
      </w:r>
    </w:p>
    <w:p w14:paraId="1972B556" w14:textId="77777777" w:rsidR="00D73287" w:rsidRPr="00062453" w:rsidRDefault="00D73287" w:rsidP="00F54044">
      <w:pPr>
        <w:pStyle w:val="a0"/>
        <w:numPr>
          <w:ilvl w:val="2"/>
          <w:numId w:val="23"/>
        </w:numPr>
        <w:spacing w:after="0"/>
        <w:rPr>
          <w:rFonts w:eastAsia="宋体"/>
          <w:lang w:eastAsia="zh-CN"/>
        </w:rPr>
      </w:pPr>
      <w:r w:rsidRPr="00062453">
        <w:rPr>
          <w:rFonts w:eastAsia="宋体"/>
          <w:lang w:eastAsia="zh-CN"/>
        </w:rPr>
        <w:t>Scaling factor X&lt;1 can be introduced to determine the values of smaller beta-offset including the less than 1 values for LP HARQ-ACK on HP PUSCH</w:t>
      </w:r>
    </w:p>
    <w:p w14:paraId="60A360C8" w14:textId="4C38F49F" w:rsidR="00D73287" w:rsidRDefault="00D73287" w:rsidP="00F54044">
      <w:pPr>
        <w:pStyle w:val="a0"/>
        <w:numPr>
          <w:ilvl w:val="2"/>
          <w:numId w:val="23"/>
        </w:numPr>
        <w:spacing w:after="0"/>
        <w:rPr>
          <w:rFonts w:eastAsia="宋体"/>
          <w:lang w:eastAsia="zh-CN"/>
        </w:rPr>
      </w:pPr>
      <w:r w:rsidRPr="00062453">
        <w:rPr>
          <w:rFonts w:eastAsia="宋体"/>
          <w:lang w:eastAsia="zh-CN"/>
        </w:rPr>
        <w:lastRenderedPageBreak/>
        <w:t>Scaling factor Y&gt;1 can be introduced to determine the values of larger beta-offset for HP HARQ-ACK on LP PUSCH</w:t>
      </w:r>
    </w:p>
    <w:p w14:paraId="400D6289" w14:textId="690ADD7D" w:rsidR="00CF1597" w:rsidRPr="00CF1597" w:rsidRDefault="00CF1597" w:rsidP="00F54044">
      <w:pPr>
        <w:pStyle w:val="a0"/>
        <w:numPr>
          <w:ilvl w:val="2"/>
          <w:numId w:val="23"/>
        </w:numPr>
        <w:spacing w:after="0"/>
        <w:rPr>
          <w:rFonts w:eastAsia="宋体"/>
          <w:color w:val="0070C0"/>
          <w:lang w:eastAsia="zh-CN"/>
        </w:rPr>
      </w:pPr>
      <w:r w:rsidRPr="00CF1597">
        <w:rPr>
          <w:rFonts w:eastAsia="宋体" w:hint="eastAsia"/>
          <w:color w:val="0070C0"/>
          <w:szCs w:val="20"/>
          <w:lang w:eastAsia="zh-CN"/>
        </w:rPr>
        <w:t>H</w:t>
      </w:r>
      <w:r w:rsidRPr="00CF1597">
        <w:rPr>
          <w:rFonts w:eastAsia="宋体"/>
          <w:color w:val="0070C0"/>
          <w:szCs w:val="20"/>
          <w:lang w:eastAsia="zh-CN"/>
        </w:rPr>
        <w:t>uawei/</w:t>
      </w:r>
      <w:proofErr w:type="spellStart"/>
      <w:r w:rsidRPr="00CF1597">
        <w:rPr>
          <w:rFonts w:eastAsia="宋体"/>
          <w:color w:val="0070C0"/>
          <w:szCs w:val="20"/>
          <w:lang w:eastAsia="zh-CN"/>
        </w:rPr>
        <w:t>Hisi</w:t>
      </w:r>
      <w:proofErr w:type="spellEnd"/>
      <w:r w:rsidRPr="00CF1597">
        <w:rPr>
          <w:rFonts w:eastAsia="宋体"/>
          <w:color w:val="0070C0"/>
          <w:lang w:eastAsia="zh-CN"/>
        </w:rPr>
        <w:t>, Sharp, Apple</w:t>
      </w:r>
    </w:p>
    <w:p w14:paraId="7767511C" w14:textId="3ED237D5" w:rsidR="00D73287" w:rsidRPr="00D73287" w:rsidRDefault="00D73287" w:rsidP="00F54044">
      <w:pPr>
        <w:pStyle w:val="a0"/>
        <w:numPr>
          <w:ilvl w:val="1"/>
          <w:numId w:val="23"/>
        </w:numPr>
        <w:spacing w:after="0"/>
        <w:rPr>
          <w:rFonts w:eastAsia="宋体"/>
          <w:lang w:val="en-GB" w:eastAsia="zh-CN"/>
        </w:rPr>
      </w:pPr>
      <w:r>
        <w:rPr>
          <w:rFonts w:eastAsia="宋体"/>
          <w:lang w:val="en-GB" w:eastAsia="zh-CN"/>
        </w:rPr>
        <w:t xml:space="preserve">Option 2: </w:t>
      </w:r>
      <w:r w:rsidRPr="00D73287">
        <w:rPr>
          <w:rFonts w:eastAsia="宋体"/>
          <w:lang w:val="en-GB" w:eastAsia="zh-CN"/>
        </w:rPr>
        <w:t>Introduce 8 new values for Table 9.3-1 in TS38.213, as shown in Table 1.</w:t>
      </w:r>
    </w:p>
    <w:p w14:paraId="519F9AE1" w14:textId="77777777" w:rsidR="00D73287" w:rsidRPr="00062453" w:rsidRDefault="00D73287" w:rsidP="00D73287">
      <w:pPr>
        <w:pStyle w:val="a0"/>
        <w:spacing w:after="0"/>
        <w:jc w:val="center"/>
        <w:rPr>
          <w:rFonts w:eastAsia="宋体"/>
          <w:lang w:eastAsia="zh-CN"/>
        </w:rPr>
      </w:pPr>
      <w:r w:rsidRPr="00062453">
        <w:rPr>
          <w:rFonts w:eastAsia="宋体"/>
          <w:lang w:eastAsia="zh-CN"/>
        </w:rPr>
        <w:t xml:space="preserve">Table </w:t>
      </w:r>
      <w:r w:rsidRPr="00062453">
        <w:rPr>
          <w:rFonts w:eastAsia="宋体" w:hint="eastAsia"/>
          <w:lang w:eastAsia="zh-CN"/>
        </w:rPr>
        <w:t xml:space="preserve">1: Mapping of </w:t>
      </w:r>
      <w:proofErr w:type="spellStart"/>
      <w:r w:rsidRPr="00062453">
        <w:rPr>
          <w:rFonts w:eastAsia="宋体"/>
          <w:lang w:eastAsia="zh-CN"/>
        </w:rPr>
        <w:t>beta_</w:t>
      </w:r>
      <w:r w:rsidRPr="00062453">
        <w:rPr>
          <w:rFonts w:eastAsia="宋体" w:hint="eastAsia"/>
          <w:lang w:eastAsia="zh-CN"/>
        </w:rPr>
        <w:t>offset</w:t>
      </w:r>
      <w:proofErr w:type="spellEnd"/>
      <w:r w:rsidRPr="00062453">
        <w:rPr>
          <w:rFonts w:eastAsia="宋体" w:hint="eastAsia"/>
          <w:lang w:eastAsia="zh-CN"/>
        </w:rPr>
        <w:t xml:space="preserve"> values </w:t>
      </w:r>
      <w:r w:rsidRPr="00062453">
        <w:rPr>
          <w:rFonts w:eastAsia="宋体"/>
          <w:lang w:eastAsia="zh-CN"/>
        </w:rPr>
        <w:t xml:space="preserve">for HARQ-ACK information </w:t>
      </w:r>
      <w:r w:rsidRPr="00062453">
        <w:rPr>
          <w:rFonts w:eastAsia="宋体" w:hint="eastAsia"/>
          <w:lang w:eastAsia="zh-CN"/>
        </w:rPr>
        <w:t xml:space="preserve">and the index </w:t>
      </w:r>
      <w:proofErr w:type="spellStart"/>
      <w:r w:rsidRPr="00062453">
        <w:rPr>
          <w:rFonts w:eastAsia="宋体"/>
          <w:lang w:eastAsia="zh-CN"/>
        </w:rPr>
        <w:t>signalled</w:t>
      </w:r>
      <w:proofErr w:type="spellEnd"/>
      <w:r w:rsidRPr="00062453">
        <w:rPr>
          <w:rFonts w:eastAsia="宋体" w:hint="eastAsia"/>
          <w:lang w:eastAsia="zh-CN"/>
        </w:rPr>
        <w:t xml:space="preserve"> by higher layers</w:t>
      </w:r>
    </w:p>
    <w:tbl>
      <w:tblPr>
        <w:tblStyle w:val="af8"/>
        <w:tblW w:w="0" w:type="auto"/>
        <w:jc w:val="center"/>
        <w:tblLook w:val="04A0" w:firstRow="1" w:lastRow="0" w:firstColumn="1" w:lastColumn="0" w:noHBand="0" w:noVBand="1"/>
      </w:tblPr>
      <w:tblGrid>
        <w:gridCol w:w="3402"/>
        <w:gridCol w:w="2263"/>
      </w:tblGrid>
      <w:tr w:rsidR="00D73287" w14:paraId="2751F65A" w14:textId="77777777" w:rsidTr="00D0338E">
        <w:trPr>
          <w:jc w:val="center"/>
        </w:trPr>
        <w:tc>
          <w:tcPr>
            <w:tcW w:w="3402" w:type="dxa"/>
            <w:vAlign w:val="center"/>
          </w:tcPr>
          <w:p w14:paraId="73057F61" w14:textId="77777777" w:rsidR="00D73287" w:rsidRDefault="009A03D8" w:rsidP="00D0338E">
            <w:pPr>
              <w:pStyle w:val="a0"/>
              <w:spacing w:after="0" w:line="240" w:lineRule="auto"/>
              <w:jc w:val="center"/>
              <w:rPr>
                <w:rFonts w:eastAsiaTheme="minorEastAsia"/>
                <w:lang w:eastAsia="zh-CN"/>
              </w:rPr>
            </w:pPr>
            <w:r w:rsidRPr="00B916EC">
              <w:rPr>
                <w:noProof/>
                <w:position w:val="-12"/>
              </w:rPr>
              <w:object w:dxaOrig="840" w:dyaOrig="360" w14:anchorId="34980392">
                <v:shape id="_x0000_i1042" type="#_x0000_t75" alt="" style="width:43.9pt;height:20.95pt;mso-width-percent:0;mso-height-percent:0;mso-width-percent:0;mso-height-percent:0" o:ole="">
                  <v:imagedata r:id="rId49" o:title=""/>
                </v:shape>
                <o:OLEObject Type="Embed" ProgID="Equation.3" ShapeID="_x0000_i1042" DrawAspect="Content" ObjectID="_1704231493" r:id="rId57"/>
              </w:object>
            </w:r>
            <w:r w:rsidR="00D73287" w:rsidRPr="00B916EC">
              <w:t xml:space="preserve"> or </w:t>
            </w:r>
            <w:r w:rsidRPr="00B916EC">
              <w:rPr>
                <w:noProof/>
                <w:position w:val="-12"/>
              </w:rPr>
              <w:object w:dxaOrig="840" w:dyaOrig="360" w14:anchorId="4CE7CF0B">
                <v:shape id="_x0000_i1043" type="#_x0000_t75" alt="" style="width:43.9pt;height:20.95pt;mso-width-percent:0;mso-height-percent:0;mso-width-percent:0;mso-height-percent:0" o:ole="">
                  <v:imagedata r:id="rId51" o:title=""/>
                </v:shape>
                <o:OLEObject Type="Embed" ProgID="Equation.3" ShapeID="_x0000_i1043" DrawAspect="Content" ObjectID="_1704231494" r:id="rId58"/>
              </w:object>
            </w:r>
            <w:r w:rsidR="00D73287" w:rsidRPr="00B916EC">
              <w:t xml:space="preserve"> </w:t>
            </w:r>
            <w:r w:rsidRPr="00B916EC">
              <w:rPr>
                <w:noProof/>
                <w:position w:val="-12"/>
              </w:rPr>
              <w:object w:dxaOrig="840" w:dyaOrig="360" w14:anchorId="4D0F7537">
                <v:shape id="_x0000_i1044" type="#_x0000_t75" alt="" style="width:43.9pt;height:20.95pt;mso-width-percent:0;mso-height-percent:0;mso-width-percent:0;mso-height-percent:0" o:ole="">
                  <v:imagedata r:id="rId53" o:title=""/>
                </v:shape>
                <o:OLEObject Type="Embed" ProgID="Equation.3" ShapeID="_x0000_i1044" DrawAspect="Content" ObjectID="_1704231495" r:id="rId59"/>
              </w:object>
            </w:r>
          </w:p>
        </w:tc>
        <w:tc>
          <w:tcPr>
            <w:tcW w:w="2263" w:type="dxa"/>
            <w:vAlign w:val="center"/>
          </w:tcPr>
          <w:p w14:paraId="34F49DAE" w14:textId="77777777" w:rsidR="00D73287" w:rsidRDefault="009A03D8" w:rsidP="00D0338E">
            <w:pPr>
              <w:pStyle w:val="a0"/>
              <w:spacing w:after="0" w:line="240" w:lineRule="auto"/>
              <w:jc w:val="center"/>
              <w:rPr>
                <w:rFonts w:eastAsiaTheme="minorEastAsia"/>
                <w:lang w:eastAsia="zh-CN"/>
              </w:rPr>
            </w:pPr>
            <w:r w:rsidRPr="00B916EC">
              <w:rPr>
                <w:noProof/>
                <w:position w:val="-10"/>
              </w:rPr>
              <w:object w:dxaOrig="900" w:dyaOrig="340" w14:anchorId="3B3586BD">
                <v:shape id="_x0000_i1045" type="#_x0000_t75" alt="" style="width:43.9pt;height:20.95pt;mso-width-percent:0;mso-height-percent:0;mso-width-percent:0;mso-height-percent:0" o:ole="">
                  <v:imagedata r:id="rId55" o:title=""/>
                </v:shape>
                <o:OLEObject Type="Embed" ProgID="Equation.3" ShapeID="_x0000_i1045" DrawAspect="Content" ObjectID="_1704231496" r:id="rId60"/>
              </w:object>
            </w:r>
          </w:p>
        </w:tc>
      </w:tr>
      <w:tr w:rsidR="00D73287" w14:paraId="18E972AB" w14:textId="77777777" w:rsidTr="00D0338E">
        <w:trPr>
          <w:jc w:val="center"/>
        </w:trPr>
        <w:tc>
          <w:tcPr>
            <w:tcW w:w="3402" w:type="dxa"/>
            <w:vAlign w:val="center"/>
          </w:tcPr>
          <w:p w14:paraId="0E64A1E1"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6</w:t>
            </w:r>
          </w:p>
        </w:tc>
        <w:tc>
          <w:tcPr>
            <w:tcW w:w="2263" w:type="dxa"/>
            <w:vAlign w:val="center"/>
          </w:tcPr>
          <w:p w14:paraId="45A2FDA5"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.8</w:t>
            </w:r>
          </w:p>
        </w:tc>
      </w:tr>
      <w:tr w:rsidR="00D73287" w14:paraId="37D2A022" w14:textId="77777777" w:rsidTr="00D0338E">
        <w:trPr>
          <w:jc w:val="center"/>
        </w:trPr>
        <w:tc>
          <w:tcPr>
            <w:tcW w:w="3402" w:type="dxa"/>
            <w:vAlign w:val="center"/>
          </w:tcPr>
          <w:p w14:paraId="4EE0C7C9"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7</w:t>
            </w:r>
          </w:p>
        </w:tc>
        <w:tc>
          <w:tcPr>
            <w:tcW w:w="2263" w:type="dxa"/>
            <w:vAlign w:val="center"/>
          </w:tcPr>
          <w:p w14:paraId="205D56AB"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.64</w:t>
            </w:r>
          </w:p>
        </w:tc>
      </w:tr>
      <w:tr w:rsidR="00D73287" w14:paraId="1BF962ED" w14:textId="77777777" w:rsidTr="00D0338E">
        <w:trPr>
          <w:jc w:val="center"/>
        </w:trPr>
        <w:tc>
          <w:tcPr>
            <w:tcW w:w="3402" w:type="dxa"/>
            <w:vAlign w:val="center"/>
          </w:tcPr>
          <w:p w14:paraId="2656132B"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8</w:t>
            </w:r>
          </w:p>
        </w:tc>
        <w:tc>
          <w:tcPr>
            <w:tcW w:w="2263" w:type="dxa"/>
            <w:vAlign w:val="center"/>
          </w:tcPr>
          <w:p w14:paraId="4F2A11CA"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.5</w:t>
            </w:r>
          </w:p>
        </w:tc>
      </w:tr>
      <w:tr w:rsidR="00D73287" w14:paraId="0BE62E28" w14:textId="77777777" w:rsidTr="00D0338E">
        <w:trPr>
          <w:jc w:val="center"/>
        </w:trPr>
        <w:tc>
          <w:tcPr>
            <w:tcW w:w="3402" w:type="dxa"/>
            <w:vAlign w:val="center"/>
          </w:tcPr>
          <w:p w14:paraId="4954F131"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1</w:t>
            </w:r>
            <w:r>
              <w:rPr>
                <w:rFonts w:eastAsiaTheme="minorEastAsia"/>
                <w:lang w:eastAsia="zh-CN"/>
              </w:rPr>
              <w:t>9</w:t>
            </w:r>
          </w:p>
        </w:tc>
        <w:tc>
          <w:tcPr>
            <w:tcW w:w="2263" w:type="dxa"/>
            <w:vAlign w:val="center"/>
          </w:tcPr>
          <w:p w14:paraId="5AB5CF7F"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.4</w:t>
            </w:r>
          </w:p>
        </w:tc>
      </w:tr>
      <w:tr w:rsidR="00D73287" w14:paraId="2846389D" w14:textId="77777777" w:rsidTr="00D0338E">
        <w:trPr>
          <w:jc w:val="center"/>
        </w:trPr>
        <w:tc>
          <w:tcPr>
            <w:tcW w:w="3402" w:type="dxa"/>
            <w:vAlign w:val="center"/>
          </w:tcPr>
          <w:p w14:paraId="1885610B"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0</w:t>
            </w:r>
          </w:p>
        </w:tc>
        <w:tc>
          <w:tcPr>
            <w:tcW w:w="2263" w:type="dxa"/>
            <w:vAlign w:val="center"/>
          </w:tcPr>
          <w:p w14:paraId="4FE8926D"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.32</w:t>
            </w:r>
          </w:p>
        </w:tc>
      </w:tr>
      <w:tr w:rsidR="00D73287" w14:paraId="6F74688E" w14:textId="77777777" w:rsidTr="00D0338E">
        <w:trPr>
          <w:jc w:val="center"/>
        </w:trPr>
        <w:tc>
          <w:tcPr>
            <w:tcW w:w="3402" w:type="dxa"/>
            <w:vAlign w:val="center"/>
          </w:tcPr>
          <w:p w14:paraId="28F6B0C9"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1</w:t>
            </w:r>
          </w:p>
        </w:tc>
        <w:tc>
          <w:tcPr>
            <w:tcW w:w="2263" w:type="dxa"/>
            <w:vAlign w:val="center"/>
          </w:tcPr>
          <w:p w14:paraId="1AE8C904"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.25</w:t>
            </w:r>
          </w:p>
        </w:tc>
      </w:tr>
      <w:tr w:rsidR="00D73287" w14:paraId="76A5627B" w14:textId="77777777" w:rsidTr="00D0338E">
        <w:trPr>
          <w:jc w:val="center"/>
        </w:trPr>
        <w:tc>
          <w:tcPr>
            <w:tcW w:w="3402" w:type="dxa"/>
            <w:vAlign w:val="center"/>
          </w:tcPr>
          <w:p w14:paraId="5FDC0213"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2</w:t>
            </w:r>
          </w:p>
        </w:tc>
        <w:tc>
          <w:tcPr>
            <w:tcW w:w="2263" w:type="dxa"/>
            <w:vAlign w:val="center"/>
          </w:tcPr>
          <w:p w14:paraId="164881B9"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.2</w:t>
            </w:r>
          </w:p>
        </w:tc>
      </w:tr>
      <w:tr w:rsidR="00D73287" w14:paraId="7BE3F700" w14:textId="77777777" w:rsidTr="00D0338E">
        <w:trPr>
          <w:jc w:val="center"/>
        </w:trPr>
        <w:tc>
          <w:tcPr>
            <w:tcW w:w="3402" w:type="dxa"/>
            <w:vAlign w:val="center"/>
          </w:tcPr>
          <w:p w14:paraId="41C00570"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2</w:t>
            </w:r>
            <w:r>
              <w:rPr>
                <w:rFonts w:eastAsiaTheme="minorEastAsia"/>
                <w:lang w:eastAsia="zh-CN"/>
              </w:rPr>
              <w:t>3</w:t>
            </w:r>
          </w:p>
        </w:tc>
        <w:tc>
          <w:tcPr>
            <w:tcW w:w="2263" w:type="dxa"/>
            <w:vAlign w:val="center"/>
          </w:tcPr>
          <w:p w14:paraId="7E9D8428" w14:textId="77777777" w:rsidR="00D73287" w:rsidRDefault="00D73287" w:rsidP="00D0338E">
            <w:pPr>
              <w:pStyle w:val="a0"/>
              <w:spacing w:after="0" w:line="240" w:lineRule="auto"/>
              <w:jc w:val="center"/>
              <w:rPr>
                <w:rFonts w:eastAsiaTheme="minorEastAsia"/>
                <w:lang w:eastAsia="zh-CN"/>
              </w:rPr>
            </w:pPr>
            <w:r>
              <w:rPr>
                <w:rFonts w:eastAsiaTheme="minorEastAsia" w:hint="eastAsia"/>
                <w:lang w:eastAsia="zh-CN"/>
              </w:rPr>
              <w:t>0</w:t>
            </w:r>
            <w:r>
              <w:rPr>
                <w:rFonts w:eastAsiaTheme="minorEastAsia"/>
                <w:lang w:eastAsia="zh-CN"/>
              </w:rPr>
              <w:t>.1</w:t>
            </w:r>
          </w:p>
        </w:tc>
      </w:tr>
    </w:tbl>
    <w:p w14:paraId="04C0C332" w14:textId="382ED6F9" w:rsidR="00CF1597" w:rsidRPr="00CF1597" w:rsidRDefault="00CF1597" w:rsidP="00CF1597">
      <w:pPr>
        <w:pStyle w:val="a0"/>
        <w:numPr>
          <w:ilvl w:val="2"/>
          <w:numId w:val="23"/>
        </w:numPr>
        <w:spacing w:after="0"/>
        <w:rPr>
          <w:rFonts w:eastAsia="宋体"/>
          <w:color w:val="0070C0"/>
          <w:lang w:eastAsia="zh-CN"/>
        </w:rPr>
      </w:pPr>
      <w:r w:rsidRPr="00CF1597">
        <w:rPr>
          <w:rFonts w:eastAsia="宋体"/>
          <w:color w:val="0070C0"/>
          <w:szCs w:val="20"/>
          <w:lang w:eastAsia="zh-CN"/>
        </w:rPr>
        <w:t xml:space="preserve">Support </w:t>
      </w:r>
      <w:r>
        <w:rPr>
          <w:rFonts w:eastAsia="宋体"/>
          <w:color w:val="0070C0"/>
          <w:szCs w:val="20"/>
          <w:lang w:eastAsia="zh-CN"/>
        </w:rPr>
        <w:t>in principle</w:t>
      </w:r>
      <w:r w:rsidRPr="00CF1597">
        <w:rPr>
          <w:rFonts w:eastAsia="宋体"/>
          <w:color w:val="0070C0"/>
          <w:szCs w:val="20"/>
          <w:lang w:eastAsia="zh-CN"/>
        </w:rPr>
        <w:t>: Nokia/NSB</w:t>
      </w:r>
      <w:r w:rsidRPr="00E61E3C">
        <w:rPr>
          <w:rFonts w:eastAsia="宋体"/>
          <w:color w:val="0070C0"/>
          <w:szCs w:val="20"/>
          <w:lang w:eastAsia="zh-CN"/>
        </w:rPr>
        <w:t xml:space="preserve">, </w:t>
      </w:r>
      <w:proofErr w:type="spellStart"/>
      <w:r w:rsidRPr="00CF1597">
        <w:rPr>
          <w:rFonts w:eastAsia="宋体"/>
          <w:color w:val="0070C0"/>
          <w:szCs w:val="20"/>
          <w:lang w:eastAsia="zh-CN"/>
        </w:rPr>
        <w:t>InterDigital</w:t>
      </w:r>
      <w:proofErr w:type="spellEnd"/>
      <w:r w:rsidRPr="00CF1597">
        <w:rPr>
          <w:rFonts w:eastAsia="宋体"/>
          <w:color w:val="0070C0"/>
          <w:szCs w:val="20"/>
          <w:lang w:eastAsia="zh-CN"/>
        </w:rPr>
        <w:t xml:space="preserve">, </w:t>
      </w:r>
      <w:r w:rsidRPr="00E61E3C">
        <w:rPr>
          <w:rFonts w:eastAsia="宋体" w:hint="eastAsia"/>
          <w:color w:val="0070C0"/>
          <w:szCs w:val="20"/>
          <w:lang w:eastAsia="zh-CN"/>
        </w:rPr>
        <w:t>D</w:t>
      </w:r>
      <w:r w:rsidRPr="00E61E3C">
        <w:rPr>
          <w:rFonts w:eastAsia="宋体"/>
          <w:color w:val="0070C0"/>
          <w:szCs w:val="20"/>
          <w:lang w:eastAsia="zh-CN"/>
        </w:rPr>
        <w:t xml:space="preserve">OCOMO, </w:t>
      </w:r>
      <w:r w:rsidRPr="00CF1597">
        <w:rPr>
          <w:rFonts w:eastAsia="宋体" w:hint="eastAsia"/>
          <w:color w:val="0070C0"/>
          <w:szCs w:val="20"/>
          <w:lang w:eastAsia="zh-CN"/>
        </w:rPr>
        <w:t>S</w:t>
      </w:r>
      <w:r w:rsidRPr="00CF1597">
        <w:rPr>
          <w:rFonts w:eastAsia="宋体"/>
          <w:color w:val="0070C0"/>
          <w:szCs w:val="20"/>
          <w:lang w:eastAsia="zh-CN"/>
        </w:rPr>
        <w:t>amsung, QC</w:t>
      </w:r>
      <w:r>
        <w:rPr>
          <w:rFonts w:eastAsia="宋体"/>
          <w:color w:val="0070C0"/>
          <w:szCs w:val="20"/>
          <w:lang w:eastAsia="zh-CN"/>
        </w:rPr>
        <w:t xml:space="preserve">, </w:t>
      </w:r>
      <w:r w:rsidRPr="00E61E3C">
        <w:rPr>
          <w:rFonts w:eastAsia="宋体"/>
          <w:color w:val="0070C0"/>
          <w:szCs w:val="20"/>
          <w:lang w:eastAsia="zh-CN"/>
        </w:rPr>
        <w:t>New H3C, NEC, ZTE</w:t>
      </w:r>
      <w:r w:rsidR="00E61E3C" w:rsidRPr="00E61E3C">
        <w:rPr>
          <w:rFonts w:eastAsia="宋体"/>
          <w:color w:val="0070C0"/>
          <w:szCs w:val="20"/>
          <w:lang w:eastAsia="zh-CN"/>
        </w:rPr>
        <w:t xml:space="preserve">, CATT, Intel, vivo, </w:t>
      </w:r>
      <w:proofErr w:type="spellStart"/>
      <w:r w:rsidR="00E61E3C" w:rsidRPr="00E61E3C">
        <w:rPr>
          <w:rFonts w:eastAsia="宋体" w:hint="eastAsia"/>
          <w:color w:val="0070C0"/>
          <w:szCs w:val="20"/>
          <w:lang w:eastAsia="zh-CN"/>
        </w:rPr>
        <w:t>Q</w:t>
      </w:r>
      <w:r w:rsidR="00E61E3C" w:rsidRPr="00E61E3C">
        <w:rPr>
          <w:rFonts w:eastAsia="宋体"/>
          <w:color w:val="0070C0"/>
          <w:szCs w:val="20"/>
          <w:lang w:eastAsia="zh-CN"/>
        </w:rPr>
        <w:t>uectel</w:t>
      </w:r>
      <w:proofErr w:type="spellEnd"/>
      <w:r w:rsidR="00E61E3C" w:rsidRPr="00E61E3C">
        <w:rPr>
          <w:rFonts w:eastAsia="宋体"/>
          <w:color w:val="0070C0"/>
          <w:szCs w:val="20"/>
          <w:lang w:eastAsia="zh-CN"/>
        </w:rPr>
        <w:t>, OPPO</w:t>
      </w:r>
    </w:p>
    <w:p w14:paraId="094931A0" w14:textId="77777777" w:rsidR="00B01EFC" w:rsidRDefault="00B01EFC" w:rsidP="00B01EFC">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B01EFC" w:rsidRPr="00954597" w14:paraId="20CEABAB" w14:textId="77777777" w:rsidTr="00557373">
        <w:tc>
          <w:tcPr>
            <w:tcW w:w="1372" w:type="dxa"/>
            <w:shd w:val="clear" w:color="auto" w:fill="auto"/>
          </w:tcPr>
          <w:p w14:paraId="58017ECC"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C6A3060" w14:textId="77777777" w:rsidR="00B01EFC" w:rsidRPr="00954597" w:rsidRDefault="00B01EFC" w:rsidP="00557373">
            <w:pPr>
              <w:spacing w:after="120"/>
              <w:rPr>
                <w:rFonts w:eastAsia="宋体"/>
                <w:szCs w:val="20"/>
                <w:lang w:eastAsia="zh-CN"/>
              </w:rPr>
            </w:pPr>
            <w:r w:rsidRPr="00954597">
              <w:rPr>
                <w:rFonts w:eastAsia="宋体" w:hint="eastAsia"/>
                <w:szCs w:val="20"/>
                <w:lang w:eastAsia="zh-CN"/>
              </w:rPr>
              <w:t>Comments</w:t>
            </w:r>
          </w:p>
        </w:tc>
      </w:tr>
      <w:tr w:rsidR="00B01EFC" w:rsidRPr="00954597" w14:paraId="31CE3056" w14:textId="77777777" w:rsidTr="00557373">
        <w:tc>
          <w:tcPr>
            <w:tcW w:w="1372" w:type="dxa"/>
            <w:shd w:val="clear" w:color="auto" w:fill="auto"/>
          </w:tcPr>
          <w:p w14:paraId="339C7BF7" w14:textId="2E68F4A6" w:rsidR="00B01EFC" w:rsidRPr="00954597" w:rsidRDefault="004F140A"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67537284" w14:textId="279CF864" w:rsidR="00001387" w:rsidRDefault="007716C0" w:rsidP="00884871">
            <w:pPr>
              <w:spacing w:after="120"/>
              <w:rPr>
                <w:rFonts w:eastAsia="宋体"/>
                <w:szCs w:val="20"/>
                <w:lang w:eastAsia="zh-CN"/>
              </w:rPr>
            </w:pPr>
            <w:r>
              <w:rPr>
                <w:rFonts w:eastAsia="宋体"/>
                <w:szCs w:val="20"/>
                <w:lang w:eastAsia="zh-CN"/>
              </w:rPr>
              <w:t>I</w:t>
            </w:r>
            <w:r w:rsidR="00001387">
              <w:rPr>
                <w:rFonts w:eastAsia="宋体"/>
                <w:szCs w:val="20"/>
                <w:lang w:eastAsia="zh-CN"/>
              </w:rPr>
              <w:t xml:space="preserve">n principle we are fine with Option 2, but </w:t>
            </w:r>
            <w:r w:rsidR="00895E12">
              <w:rPr>
                <w:rFonts w:eastAsia="宋体"/>
                <w:szCs w:val="20"/>
                <w:lang w:eastAsia="zh-CN"/>
              </w:rPr>
              <w:t>we would like to discuss further about</w:t>
            </w:r>
            <w:r w:rsidR="00001387">
              <w:rPr>
                <w:rFonts w:eastAsia="宋体"/>
                <w:szCs w:val="20"/>
                <w:lang w:eastAsia="zh-CN"/>
              </w:rPr>
              <w:t xml:space="preserve"> the specific number of </w:t>
            </w:r>
            <w:r w:rsidR="00872658">
              <w:rPr>
                <w:rFonts w:eastAsia="宋体"/>
                <w:szCs w:val="20"/>
                <w:lang w:eastAsia="zh-CN"/>
              </w:rPr>
              <w:t>new beta</w:t>
            </w:r>
            <w:r w:rsidR="001E27A7">
              <w:rPr>
                <w:rFonts w:eastAsia="宋体"/>
                <w:szCs w:val="20"/>
                <w:lang w:eastAsia="zh-CN"/>
              </w:rPr>
              <w:t>-</w:t>
            </w:r>
            <w:r w:rsidR="00872658">
              <w:rPr>
                <w:rFonts w:eastAsia="宋体"/>
                <w:szCs w:val="20"/>
                <w:lang w:eastAsia="zh-CN"/>
              </w:rPr>
              <w:t xml:space="preserve">offset and their </w:t>
            </w:r>
            <w:r w:rsidR="00001387">
              <w:rPr>
                <w:rFonts w:eastAsia="宋体"/>
                <w:szCs w:val="20"/>
                <w:lang w:eastAsia="zh-CN"/>
              </w:rPr>
              <w:t>values</w:t>
            </w:r>
            <w:r w:rsidR="00872658">
              <w:rPr>
                <w:rFonts w:eastAsia="宋体"/>
                <w:szCs w:val="20"/>
                <w:lang w:eastAsia="zh-CN"/>
              </w:rPr>
              <w:t>.</w:t>
            </w:r>
            <w:r w:rsidR="00001387">
              <w:rPr>
                <w:rFonts w:eastAsia="宋体"/>
                <w:szCs w:val="20"/>
                <w:lang w:eastAsia="zh-CN"/>
              </w:rPr>
              <w:t xml:space="preserve"> </w:t>
            </w:r>
          </w:p>
          <w:p w14:paraId="154C7917" w14:textId="196B0129" w:rsidR="00B01EFC" w:rsidRPr="00954597" w:rsidRDefault="001E27A7" w:rsidP="00557373">
            <w:pPr>
              <w:spacing w:after="120"/>
              <w:rPr>
                <w:rFonts w:eastAsia="宋体"/>
                <w:szCs w:val="20"/>
                <w:lang w:eastAsia="zh-CN"/>
              </w:rPr>
            </w:pPr>
            <w:r>
              <w:rPr>
                <w:rFonts w:eastAsia="宋体"/>
                <w:szCs w:val="20"/>
                <w:lang w:eastAsia="zh-CN"/>
              </w:rPr>
              <w:t>In addition</w:t>
            </w:r>
            <w:r w:rsidR="0055211C">
              <w:rPr>
                <w:rFonts w:eastAsia="宋体"/>
                <w:szCs w:val="20"/>
                <w:lang w:eastAsia="zh-CN"/>
              </w:rPr>
              <w:t>,</w:t>
            </w:r>
            <w:r w:rsidR="00DE62E3">
              <w:rPr>
                <w:rFonts w:eastAsia="宋体"/>
                <w:szCs w:val="20"/>
                <w:lang w:eastAsia="zh-CN"/>
              </w:rPr>
              <w:t xml:space="preserve"> </w:t>
            </w:r>
            <w:r w:rsidR="0088335C">
              <w:rPr>
                <w:rFonts w:eastAsia="宋体"/>
                <w:szCs w:val="20"/>
                <w:lang w:eastAsia="zh-CN"/>
              </w:rPr>
              <w:t xml:space="preserve">we </w:t>
            </w:r>
            <w:r>
              <w:rPr>
                <w:rFonts w:eastAsia="宋体"/>
                <w:szCs w:val="20"/>
                <w:lang w:eastAsia="zh-CN"/>
              </w:rPr>
              <w:t>propose</w:t>
            </w:r>
            <w:r w:rsidR="0088335C">
              <w:rPr>
                <w:rFonts w:eastAsia="宋体"/>
                <w:szCs w:val="20"/>
                <w:lang w:eastAsia="zh-CN"/>
              </w:rPr>
              <w:t xml:space="preserve"> to </w:t>
            </w:r>
            <w:r w:rsidR="0055211C">
              <w:rPr>
                <w:rFonts w:eastAsia="宋体"/>
                <w:szCs w:val="20"/>
                <w:lang w:eastAsia="zh-CN"/>
              </w:rPr>
              <w:t xml:space="preserve">introduce the value of “0” for </w:t>
            </w:r>
            <w:r w:rsidR="0088335C" w:rsidRPr="0088335C">
              <w:rPr>
                <w:rFonts w:eastAsia="宋体"/>
                <w:szCs w:val="20"/>
                <w:lang w:eastAsia="zh-CN"/>
              </w:rPr>
              <w:t>beta-offset</w:t>
            </w:r>
            <w:r w:rsidR="005C0EAF">
              <w:rPr>
                <w:rFonts w:eastAsia="宋体"/>
                <w:szCs w:val="20"/>
                <w:lang w:eastAsia="zh-CN"/>
              </w:rPr>
              <w:t xml:space="preserve"> for </w:t>
            </w:r>
            <w:r w:rsidR="00E93594">
              <w:rPr>
                <w:rFonts w:eastAsia="宋体"/>
                <w:szCs w:val="20"/>
                <w:lang w:eastAsia="zh-CN"/>
              </w:rPr>
              <w:t xml:space="preserve">the purpose of </w:t>
            </w:r>
            <w:r w:rsidR="005C0EAF">
              <w:rPr>
                <w:rFonts w:eastAsia="宋体"/>
                <w:szCs w:val="20"/>
                <w:lang w:eastAsia="zh-CN"/>
              </w:rPr>
              <w:t>enabling gNB to</w:t>
            </w:r>
            <w:r w:rsidR="00B14219">
              <w:rPr>
                <w:rFonts w:eastAsia="宋体"/>
                <w:szCs w:val="20"/>
                <w:lang w:eastAsia="zh-CN"/>
              </w:rPr>
              <w:t xml:space="preserve"> flexibly</w:t>
            </w:r>
            <w:r w:rsidR="005C0EAF">
              <w:rPr>
                <w:rFonts w:eastAsia="宋体"/>
                <w:szCs w:val="20"/>
                <w:lang w:eastAsia="zh-CN"/>
              </w:rPr>
              <w:t xml:space="preserve"> enable/disable multiplexing of </w:t>
            </w:r>
            <w:r w:rsidR="00B14219">
              <w:rPr>
                <w:rFonts w:eastAsia="宋体"/>
                <w:szCs w:val="20"/>
                <w:lang w:eastAsia="zh-CN"/>
              </w:rPr>
              <w:t>low-priority HARQ-ACK on high-priority PUSCH</w:t>
            </w:r>
            <w:r w:rsidR="0088335C" w:rsidRPr="0088335C">
              <w:rPr>
                <w:rFonts w:eastAsia="宋体"/>
                <w:szCs w:val="20"/>
                <w:lang w:eastAsia="zh-CN"/>
              </w:rPr>
              <w:t xml:space="preserve">. </w:t>
            </w:r>
            <w:r w:rsidR="00E93594">
              <w:rPr>
                <w:rFonts w:eastAsia="宋体"/>
                <w:szCs w:val="20"/>
                <w:lang w:eastAsia="zh-CN"/>
              </w:rPr>
              <w:t xml:space="preserve">This is a low-hanging fruit of RAN1. </w:t>
            </w:r>
            <w:r w:rsidR="00884871">
              <w:rPr>
                <w:rFonts w:eastAsia="宋体"/>
                <w:szCs w:val="20"/>
                <w:lang w:eastAsia="zh-CN"/>
              </w:rPr>
              <w:t>I</w:t>
            </w:r>
            <w:r w:rsidR="0055211C">
              <w:rPr>
                <w:rFonts w:eastAsia="宋体"/>
                <w:szCs w:val="20"/>
                <w:lang w:eastAsia="zh-CN"/>
              </w:rPr>
              <w:t>n this way</w:t>
            </w:r>
            <w:r w:rsidR="00884871">
              <w:rPr>
                <w:rFonts w:eastAsia="宋体"/>
                <w:szCs w:val="20"/>
                <w:lang w:eastAsia="zh-CN"/>
              </w:rPr>
              <w:t xml:space="preserve">, the flexibility is achieved without any </w:t>
            </w:r>
            <w:r w:rsidR="0088335C" w:rsidRPr="0088335C">
              <w:rPr>
                <w:rFonts w:eastAsia="宋体"/>
                <w:szCs w:val="20"/>
                <w:lang w:eastAsia="zh-CN"/>
              </w:rPr>
              <w:t xml:space="preserve">additional </w:t>
            </w:r>
            <w:proofErr w:type="spellStart"/>
            <w:r w:rsidR="0088335C" w:rsidRPr="0088335C">
              <w:rPr>
                <w:rFonts w:eastAsia="宋体"/>
                <w:szCs w:val="20"/>
                <w:lang w:eastAsia="zh-CN"/>
              </w:rPr>
              <w:t>signalling</w:t>
            </w:r>
            <w:proofErr w:type="spellEnd"/>
            <w:r w:rsidR="0088335C" w:rsidRPr="0088335C">
              <w:rPr>
                <w:rFonts w:eastAsia="宋体"/>
                <w:szCs w:val="20"/>
                <w:lang w:eastAsia="zh-CN"/>
              </w:rPr>
              <w:t xml:space="preserve"> overhead and the impact on specification is </w:t>
            </w:r>
            <w:r w:rsidR="00884871">
              <w:rPr>
                <w:rFonts w:eastAsia="宋体"/>
                <w:szCs w:val="20"/>
                <w:lang w:eastAsia="zh-CN"/>
              </w:rPr>
              <w:t xml:space="preserve">almost </w:t>
            </w:r>
            <w:r w:rsidR="00286D83" w:rsidRPr="00286D83">
              <w:rPr>
                <w:rFonts w:eastAsia="宋体"/>
                <w:szCs w:val="20"/>
                <w:lang w:eastAsia="zh-CN"/>
              </w:rPr>
              <w:t>negligible</w:t>
            </w:r>
            <w:r w:rsidR="00884871">
              <w:rPr>
                <w:rFonts w:eastAsia="宋体"/>
                <w:szCs w:val="20"/>
                <w:lang w:eastAsia="zh-CN"/>
              </w:rPr>
              <w:t>.</w:t>
            </w:r>
          </w:p>
        </w:tc>
      </w:tr>
      <w:tr w:rsidR="00D45110" w:rsidRPr="00954597" w14:paraId="204713F5" w14:textId="77777777" w:rsidTr="00557373">
        <w:tc>
          <w:tcPr>
            <w:tcW w:w="1372" w:type="dxa"/>
            <w:shd w:val="clear" w:color="auto" w:fill="auto"/>
          </w:tcPr>
          <w:p w14:paraId="4E2129EF" w14:textId="2A000E44"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5F301C45" w14:textId="77777777" w:rsidR="00D45110" w:rsidRDefault="00D45110" w:rsidP="00D45110">
            <w:pPr>
              <w:spacing w:after="120"/>
              <w:rPr>
                <w:rFonts w:eastAsia="宋体"/>
                <w:szCs w:val="20"/>
                <w:lang w:eastAsia="zh-CN"/>
              </w:rPr>
            </w:pPr>
            <w:r>
              <w:rPr>
                <w:rFonts w:eastAsia="宋体"/>
                <w:szCs w:val="20"/>
                <w:lang w:eastAsia="zh-CN"/>
              </w:rPr>
              <w:t>We prefer Option 1, with the concern that the specific beta-offset values can hardly converge in a haste. By introducing the RRC parameters, the optimization can be left for gNB implementation.</w:t>
            </w:r>
          </w:p>
          <w:p w14:paraId="53B96D8A" w14:textId="77777777" w:rsidR="00D45110" w:rsidRDefault="00D45110" w:rsidP="00D45110">
            <w:pPr>
              <w:spacing w:after="120"/>
              <w:rPr>
                <w:rFonts w:eastAsia="宋体"/>
                <w:szCs w:val="20"/>
                <w:lang w:eastAsia="zh-CN"/>
              </w:rPr>
            </w:pPr>
            <w:r>
              <w:rPr>
                <w:rFonts w:eastAsia="宋体"/>
                <w:szCs w:val="20"/>
                <w:lang w:eastAsia="zh-CN"/>
              </w:rPr>
              <w:t>As an example, the beta-offset for LP HARQ-ACK on HP PUSCH could be:</w:t>
            </w:r>
          </w:p>
          <w:p w14:paraId="0BAC253F" w14:textId="77777777" w:rsidR="00D45110" w:rsidRDefault="00D45110" w:rsidP="00D45110">
            <w:pPr>
              <w:spacing w:after="120"/>
              <w:rPr>
                <w:rFonts w:eastAsia="宋体"/>
                <w:szCs w:val="20"/>
                <w:lang w:eastAsia="zh-CN"/>
              </w:rPr>
            </w:pPr>
            <w:r w:rsidRPr="00A65A9F">
              <w:rPr>
                <w:rFonts w:eastAsia="宋体"/>
                <w:noProof/>
                <w:szCs w:val="20"/>
                <w:lang w:eastAsia="zh-CN"/>
              </w:rPr>
              <w:drawing>
                <wp:inline distT="0" distB="0" distL="0" distR="0" wp14:anchorId="54F03D31" wp14:editId="1F68595E">
                  <wp:extent cx="2457429" cy="1710170"/>
                  <wp:effectExtent l="0" t="0" r="63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2468600" cy="1717944"/>
                          </a:xfrm>
                          <a:prstGeom prst="rect">
                            <a:avLst/>
                          </a:prstGeom>
                        </pic:spPr>
                      </pic:pic>
                    </a:graphicData>
                  </a:graphic>
                </wp:inline>
              </w:drawing>
            </w:r>
          </w:p>
          <w:p w14:paraId="661D9AC1" w14:textId="77777777" w:rsidR="00D45110" w:rsidRDefault="00D45110" w:rsidP="00D45110">
            <w:pPr>
              <w:spacing w:after="120"/>
              <w:rPr>
                <w:rFonts w:eastAsia="宋体"/>
                <w:szCs w:val="20"/>
                <w:lang w:eastAsia="zh-CN"/>
              </w:rPr>
            </w:pPr>
            <w:r>
              <w:rPr>
                <w:rFonts w:eastAsia="宋体"/>
                <w:szCs w:val="20"/>
                <w:lang w:eastAsia="zh-CN"/>
              </w:rPr>
              <w:t>The beta-offset for HP HARQ-ACK on LP PUSCH could be:</w:t>
            </w:r>
          </w:p>
          <w:p w14:paraId="18C6D926" w14:textId="77777777" w:rsidR="00D45110" w:rsidRDefault="00D45110" w:rsidP="00D45110">
            <w:pPr>
              <w:spacing w:after="120"/>
              <w:rPr>
                <w:rFonts w:eastAsia="宋体"/>
                <w:szCs w:val="20"/>
                <w:lang w:eastAsia="zh-CN"/>
              </w:rPr>
            </w:pPr>
            <w:r w:rsidRPr="00A65A9F">
              <w:rPr>
                <w:rFonts w:eastAsia="宋体"/>
                <w:noProof/>
                <w:szCs w:val="20"/>
                <w:lang w:eastAsia="zh-CN"/>
              </w:rPr>
              <w:lastRenderedPageBreak/>
              <w:drawing>
                <wp:inline distT="0" distB="0" distL="0" distR="0" wp14:anchorId="01393974" wp14:editId="0B5DC380">
                  <wp:extent cx="2428253" cy="1659881"/>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2446069" cy="1672060"/>
                          </a:xfrm>
                          <a:prstGeom prst="rect">
                            <a:avLst/>
                          </a:prstGeom>
                        </pic:spPr>
                      </pic:pic>
                    </a:graphicData>
                  </a:graphic>
                </wp:inline>
              </w:drawing>
            </w:r>
          </w:p>
          <w:p w14:paraId="1F854406" w14:textId="77777777" w:rsidR="00D45110" w:rsidRDefault="00D45110" w:rsidP="00D45110">
            <w:pPr>
              <w:spacing w:after="120"/>
              <w:rPr>
                <w:i/>
              </w:rPr>
            </w:pPr>
            <w:r>
              <w:rPr>
                <w:rFonts w:eastAsia="宋体" w:hint="eastAsia"/>
                <w:szCs w:val="20"/>
                <w:lang w:eastAsia="zh-CN"/>
              </w:rPr>
              <w:t>T</w:t>
            </w:r>
            <w:r>
              <w:rPr>
                <w:rFonts w:eastAsia="宋体"/>
                <w:szCs w:val="20"/>
                <w:lang w:eastAsia="zh-CN"/>
              </w:rPr>
              <w:t>he specific set of X and Y can refer to the</w:t>
            </w:r>
            <w:r>
              <w:rPr>
                <w:lang w:eastAsia="zh-CN"/>
              </w:rPr>
              <w:t xml:space="preserve"> ratios of HP UCI code rate to LP UCI</w:t>
            </w:r>
            <w:r w:rsidRPr="00EA1C21">
              <w:rPr>
                <w:lang w:eastAsia="zh-CN"/>
              </w:rPr>
              <w:t xml:space="preserve"> </w:t>
            </w:r>
            <w:r>
              <w:rPr>
                <w:lang w:eastAsia="zh-CN"/>
              </w:rPr>
              <w:t xml:space="preserve">code rate where the set of HP/LP UCI code rate is from </w:t>
            </w:r>
            <w:r w:rsidRPr="007E57F4">
              <w:rPr>
                <w:i/>
              </w:rPr>
              <w:t>PUCCH-</w:t>
            </w:r>
            <w:proofErr w:type="spellStart"/>
            <w:r w:rsidRPr="007E57F4">
              <w:rPr>
                <w:i/>
              </w:rPr>
              <w:t>MaxCodeRate</w:t>
            </w:r>
            <w:proofErr w:type="spellEnd"/>
          </w:p>
          <w:p w14:paraId="695295BB" w14:textId="05EF1993" w:rsidR="00D45110" w:rsidRPr="00954597" w:rsidRDefault="00D45110" w:rsidP="00D45110">
            <w:pPr>
              <w:spacing w:after="120"/>
              <w:rPr>
                <w:rFonts w:eastAsia="宋体"/>
                <w:szCs w:val="20"/>
                <w:lang w:eastAsia="zh-CN"/>
              </w:rPr>
            </w:pPr>
            <w:r w:rsidRPr="009C7017">
              <w:t>PUCCH-</w:t>
            </w:r>
            <w:proofErr w:type="spellStart"/>
            <w:r w:rsidRPr="009C7017">
              <w:t>MaxCodeRate</w:t>
            </w:r>
            <w:proofErr w:type="spellEnd"/>
            <w:r w:rsidRPr="009C7017">
              <w:t xml:space="preserve"> ::=                   </w:t>
            </w:r>
            <w:r w:rsidRPr="009C7017">
              <w:rPr>
                <w:color w:val="993366"/>
              </w:rPr>
              <w:t>ENUMERATED</w:t>
            </w:r>
            <w:r w:rsidRPr="009C7017">
              <w:t xml:space="preserve"> {zeroDot08, zeroDot15, zeroDot25, zeroDot35, zeroDot45, zeroDot60, zeroDot80}</w:t>
            </w:r>
          </w:p>
        </w:tc>
      </w:tr>
      <w:tr w:rsidR="00B01EFC" w:rsidRPr="00954597" w14:paraId="27AD2361" w14:textId="77777777" w:rsidTr="00557373">
        <w:tc>
          <w:tcPr>
            <w:tcW w:w="1372" w:type="dxa"/>
            <w:shd w:val="clear" w:color="auto" w:fill="auto"/>
          </w:tcPr>
          <w:p w14:paraId="61D55C7E" w14:textId="2D573B57" w:rsidR="00B01EFC" w:rsidRPr="00954597" w:rsidRDefault="00AA50B2" w:rsidP="00557373">
            <w:pPr>
              <w:spacing w:after="120"/>
              <w:rPr>
                <w:rFonts w:eastAsia="宋体"/>
                <w:szCs w:val="20"/>
                <w:lang w:eastAsia="zh-CN"/>
              </w:rPr>
            </w:pPr>
            <w:proofErr w:type="spellStart"/>
            <w:r>
              <w:rPr>
                <w:rFonts w:eastAsia="宋体"/>
                <w:szCs w:val="20"/>
                <w:lang w:eastAsia="zh-CN"/>
              </w:rPr>
              <w:lastRenderedPageBreak/>
              <w:t>InterDigital</w:t>
            </w:r>
            <w:proofErr w:type="spellEnd"/>
          </w:p>
        </w:tc>
        <w:tc>
          <w:tcPr>
            <w:tcW w:w="7690" w:type="dxa"/>
            <w:shd w:val="clear" w:color="auto" w:fill="auto"/>
          </w:tcPr>
          <w:p w14:paraId="514A3A58" w14:textId="6180C8F4" w:rsidR="00B01EFC" w:rsidRPr="00954597" w:rsidRDefault="00AA50B2" w:rsidP="00557373">
            <w:pPr>
              <w:spacing w:after="120"/>
              <w:rPr>
                <w:rFonts w:eastAsia="宋体"/>
                <w:szCs w:val="20"/>
                <w:lang w:eastAsia="zh-CN"/>
              </w:rPr>
            </w:pPr>
            <w:r>
              <w:rPr>
                <w:rFonts w:eastAsia="宋体"/>
                <w:szCs w:val="20"/>
                <w:lang w:eastAsia="zh-CN"/>
              </w:rPr>
              <w:t>Slight preference for Option 2.</w:t>
            </w:r>
          </w:p>
        </w:tc>
      </w:tr>
      <w:tr w:rsidR="00B01EFC" w:rsidRPr="00954597" w14:paraId="4701231F" w14:textId="77777777" w:rsidTr="00557373">
        <w:tc>
          <w:tcPr>
            <w:tcW w:w="1372" w:type="dxa"/>
            <w:shd w:val="clear" w:color="auto" w:fill="auto"/>
          </w:tcPr>
          <w:p w14:paraId="3832F8CF" w14:textId="00076A16" w:rsidR="00B01EFC" w:rsidRPr="00954597" w:rsidRDefault="00A31217" w:rsidP="00557373">
            <w:pPr>
              <w:spacing w:after="120"/>
              <w:rPr>
                <w:rFonts w:eastAsia="宋体"/>
                <w:szCs w:val="20"/>
                <w:lang w:eastAsia="zh-CN"/>
              </w:rPr>
            </w:pPr>
            <w:r>
              <w:rPr>
                <w:rFonts w:eastAsia="宋体"/>
                <w:szCs w:val="20"/>
                <w:lang w:eastAsia="zh-CN"/>
              </w:rPr>
              <w:t>Sharp</w:t>
            </w:r>
          </w:p>
        </w:tc>
        <w:tc>
          <w:tcPr>
            <w:tcW w:w="7690" w:type="dxa"/>
            <w:shd w:val="clear" w:color="auto" w:fill="auto"/>
          </w:tcPr>
          <w:p w14:paraId="167FFC5C" w14:textId="5B99E3AD" w:rsidR="00B01EFC" w:rsidRPr="00954597" w:rsidRDefault="00A31217" w:rsidP="00557373">
            <w:pPr>
              <w:spacing w:after="120"/>
              <w:rPr>
                <w:rFonts w:eastAsia="宋体"/>
                <w:szCs w:val="20"/>
                <w:lang w:eastAsia="zh-CN"/>
              </w:rPr>
            </w:pPr>
            <w:r>
              <w:rPr>
                <w:rFonts w:eastAsia="宋体"/>
                <w:szCs w:val="20"/>
                <w:lang w:eastAsia="zh-CN"/>
              </w:rPr>
              <w:t xml:space="preserve">Slightly prefer Option 1 for </w:t>
            </w:r>
            <w:r w:rsidR="00484920">
              <w:rPr>
                <w:rFonts w:eastAsia="宋体"/>
                <w:szCs w:val="20"/>
                <w:lang w:eastAsia="zh-CN"/>
              </w:rPr>
              <w:t xml:space="preserve">better </w:t>
            </w:r>
            <w:r>
              <w:rPr>
                <w:rFonts w:eastAsia="宋体"/>
                <w:szCs w:val="20"/>
                <w:lang w:eastAsia="zh-CN"/>
              </w:rPr>
              <w:t>flexibility</w:t>
            </w:r>
            <w:r w:rsidR="00484920">
              <w:rPr>
                <w:rFonts w:eastAsia="宋体"/>
                <w:szCs w:val="20"/>
                <w:lang w:eastAsia="zh-CN"/>
              </w:rPr>
              <w:t>.</w:t>
            </w:r>
          </w:p>
        </w:tc>
      </w:tr>
      <w:tr w:rsidR="00B01EFC" w:rsidRPr="00954597" w14:paraId="280DBF10" w14:textId="77777777" w:rsidTr="00557373">
        <w:tc>
          <w:tcPr>
            <w:tcW w:w="1372" w:type="dxa"/>
            <w:shd w:val="clear" w:color="auto" w:fill="auto"/>
          </w:tcPr>
          <w:p w14:paraId="11AD43F7" w14:textId="0AA9830B" w:rsidR="00B01EFC" w:rsidRPr="00954597" w:rsidRDefault="00BD7BED" w:rsidP="00557373">
            <w:pPr>
              <w:spacing w:after="120"/>
              <w:rPr>
                <w:rFonts w:eastAsia="宋体"/>
                <w:szCs w:val="20"/>
                <w:lang w:eastAsia="zh-CN"/>
              </w:rPr>
            </w:pPr>
            <w:r>
              <w:rPr>
                <w:rFonts w:eastAsia="宋体"/>
                <w:szCs w:val="20"/>
                <w:lang w:eastAsia="zh-CN"/>
              </w:rPr>
              <w:t>Apple</w:t>
            </w:r>
          </w:p>
        </w:tc>
        <w:tc>
          <w:tcPr>
            <w:tcW w:w="7690" w:type="dxa"/>
            <w:shd w:val="clear" w:color="auto" w:fill="auto"/>
          </w:tcPr>
          <w:p w14:paraId="3F151D31" w14:textId="02587BC5" w:rsidR="00B01EFC" w:rsidRPr="00954597" w:rsidRDefault="00BD7BED" w:rsidP="00557373">
            <w:pPr>
              <w:spacing w:after="120"/>
              <w:rPr>
                <w:rFonts w:eastAsia="宋体"/>
                <w:szCs w:val="20"/>
                <w:lang w:eastAsia="zh-CN"/>
              </w:rPr>
            </w:pPr>
            <w:r>
              <w:rPr>
                <w:rFonts w:eastAsia="宋体"/>
                <w:szCs w:val="20"/>
                <w:lang w:eastAsia="zh-CN"/>
              </w:rPr>
              <w:t>We prefer Option 1.</w:t>
            </w:r>
          </w:p>
        </w:tc>
      </w:tr>
      <w:tr w:rsidR="00DE25BD" w:rsidRPr="00954597" w14:paraId="20047CC5" w14:textId="77777777" w:rsidTr="00557373">
        <w:tc>
          <w:tcPr>
            <w:tcW w:w="1372" w:type="dxa"/>
            <w:shd w:val="clear" w:color="auto" w:fill="auto"/>
          </w:tcPr>
          <w:p w14:paraId="32678F9F" w14:textId="5C901D46"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9FD9330" w14:textId="1FC000B7" w:rsidR="00DE25BD" w:rsidRPr="00954597" w:rsidRDefault="00DE25BD" w:rsidP="00DE25BD">
            <w:pPr>
              <w:spacing w:after="120"/>
              <w:rPr>
                <w:rFonts w:eastAsia="宋体"/>
                <w:szCs w:val="20"/>
                <w:lang w:eastAsia="zh-CN"/>
              </w:rPr>
            </w:pPr>
            <w:r>
              <w:rPr>
                <w:rFonts w:eastAsia="Yu Mincho" w:hint="eastAsia"/>
                <w:szCs w:val="20"/>
                <w:lang w:eastAsia="ja-JP"/>
              </w:rPr>
              <w:t>W</w:t>
            </w:r>
            <w:r>
              <w:rPr>
                <w:rFonts w:eastAsia="Yu Mincho"/>
                <w:szCs w:val="20"/>
                <w:lang w:eastAsia="ja-JP"/>
              </w:rPr>
              <w:t>e slightly prefer Option 2.</w:t>
            </w:r>
          </w:p>
        </w:tc>
      </w:tr>
      <w:tr w:rsidR="00DE25BD" w:rsidRPr="00954597" w14:paraId="41CBCB60" w14:textId="77777777" w:rsidTr="00557373">
        <w:tc>
          <w:tcPr>
            <w:tcW w:w="1372" w:type="dxa"/>
            <w:shd w:val="clear" w:color="auto" w:fill="auto"/>
          </w:tcPr>
          <w:p w14:paraId="67334D5B" w14:textId="43DF8A4E"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350D8AA0" w14:textId="77777777" w:rsidR="00D90639" w:rsidRDefault="00D90639" w:rsidP="00D90639">
            <w:pPr>
              <w:spacing w:after="120"/>
              <w:rPr>
                <w:rFonts w:eastAsia="宋体"/>
                <w:szCs w:val="20"/>
                <w:lang w:eastAsia="zh-CN"/>
              </w:rPr>
            </w:pPr>
            <w:r>
              <w:rPr>
                <w:rFonts w:eastAsia="宋体"/>
                <w:szCs w:val="20"/>
                <w:lang w:eastAsia="zh-CN"/>
              </w:rPr>
              <w:t xml:space="preserve">Option 2 but it should be a new Table and should not be mixed with legacy operation. </w:t>
            </w:r>
          </w:p>
          <w:p w14:paraId="362B9A50" w14:textId="638BE88D" w:rsidR="00DE25BD" w:rsidRPr="00954597" w:rsidRDefault="00D90639" w:rsidP="00D90639">
            <w:pPr>
              <w:spacing w:after="120"/>
              <w:rPr>
                <w:rFonts w:eastAsia="宋体"/>
                <w:szCs w:val="20"/>
                <w:lang w:eastAsia="zh-CN"/>
              </w:rPr>
            </w:pPr>
            <w:r>
              <w:rPr>
                <w:rFonts w:eastAsia="宋体"/>
                <w:szCs w:val="20"/>
                <w:lang w:eastAsia="zh-CN"/>
              </w:rPr>
              <w:t>The values can be kept FFS for now until proper discussion – the issue can be deprioritized at this meeting.</w:t>
            </w:r>
          </w:p>
        </w:tc>
      </w:tr>
      <w:tr w:rsidR="00AC16D7" w:rsidRPr="00954597" w14:paraId="44BA8EF9" w14:textId="77777777" w:rsidTr="009F4283">
        <w:tc>
          <w:tcPr>
            <w:tcW w:w="1372" w:type="dxa"/>
            <w:shd w:val="clear" w:color="auto" w:fill="auto"/>
          </w:tcPr>
          <w:p w14:paraId="4FD70EAB" w14:textId="77777777" w:rsidR="00AC16D7" w:rsidRPr="00954597" w:rsidRDefault="00AC16D7"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085A8925" w14:textId="66F1E70E" w:rsidR="00AC16D7" w:rsidRDefault="00AC16D7" w:rsidP="009F4283">
            <w:pPr>
              <w:spacing w:after="120"/>
              <w:rPr>
                <w:rFonts w:eastAsia="宋体"/>
                <w:szCs w:val="20"/>
                <w:lang w:eastAsia="zh-CN"/>
              </w:rPr>
            </w:pPr>
            <w:r>
              <w:rPr>
                <w:rFonts w:eastAsia="宋体"/>
                <w:szCs w:val="20"/>
                <w:lang w:eastAsia="zh-CN"/>
              </w:rPr>
              <w:t xml:space="preserve">We are OK with either option 1 or option 2. </w:t>
            </w:r>
          </w:p>
          <w:p w14:paraId="144C0DD0" w14:textId="77777777" w:rsidR="00AC16D7" w:rsidRPr="00954597" w:rsidRDefault="00AC16D7" w:rsidP="009F4283">
            <w:pPr>
              <w:spacing w:after="120"/>
              <w:rPr>
                <w:rFonts w:eastAsia="宋体"/>
                <w:szCs w:val="20"/>
                <w:lang w:eastAsia="zh-CN"/>
              </w:rPr>
            </w:pPr>
            <w:r>
              <w:rPr>
                <w:rFonts w:eastAsia="宋体"/>
                <w:szCs w:val="20"/>
                <w:lang w:eastAsia="zh-CN"/>
              </w:rPr>
              <w:t xml:space="preserve">Regarding Nokia’s proposal to adding </w:t>
            </w:r>
            <w:proofErr w:type="spellStart"/>
            <w:r>
              <w:rPr>
                <w:rFonts w:eastAsia="宋体"/>
                <w:szCs w:val="20"/>
                <w:lang w:eastAsia="zh-CN"/>
              </w:rPr>
              <w:t>beta_offset</w:t>
            </w:r>
            <w:proofErr w:type="spellEnd"/>
            <w:r>
              <w:rPr>
                <w:rFonts w:eastAsia="宋体"/>
                <w:szCs w:val="20"/>
                <w:lang w:eastAsia="zh-CN"/>
              </w:rPr>
              <w:t xml:space="preserve"> = 0, we object it. Adding </w:t>
            </w:r>
            <w:proofErr w:type="spellStart"/>
            <w:r>
              <w:rPr>
                <w:rFonts w:eastAsia="宋体"/>
                <w:szCs w:val="20"/>
                <w:lang w:eastAsia="zh-CN"/>
              </w:rPr>
              <w:t>beta_offset</w:t>
            </w:r>
            <w:proofErr w:type="spellEnd"/>
            <w:r>
              <w:rPr>
                <w:rFonts w:eastAsia="宋体"/>
                <w:szCs w:val="20"/>
                <w:lang w:eastAsia="zh-CN"/>
              </w:rPr>
              <w:t xml:space="preserve"> =0 is just another way to implement dynamic switch between Rel-16 multiplexing and Rel-17 prioritization, which was concluded in last RAN-P. We prefer not reopening this discussion. </w:t>
            </w:r>
          </w:p>
        </w:tc>
      </w:tr>
      <w:tr w:rsidR="00570685" w:rsidRPr="00954597" w14:paraId="2B57F6CE" w14:textId="77777777" w:rsidTr="00557373">
        <w:tc>
          <w:tcPr>
            <w:tcW w:w="1372" w:type="dxa"/>
            <w:shd w:val="clear" w:color="auto" w:fill="auto"/>
          </w:tcPr>
          <w:p w14:paraId="4245F352" w14:textId="43432600"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10947BA4" w14:textId="0215ADFD" w:rsidR="00570685" w:rsidRPr="00954597" w:rsidRDefault="00570685" w:rsidP="00570685">
            <w:pPr>
              <w:spacing w:after="120"/>
              <w:rPr>
                <w:rFonts w:eastAsia="宋体"/>
                <w:szCs w:val="20"/>
                <w:lang w:eastAsia="zh-CN"/>
              </w:rPr>
            </w:pPr>
            <w:r>
              <w:rPr>
                <w:rFonts w:eastAsia="宋体"/>
                <w:szCs w:val="20"/>
                <w:lang w:eastAsia="zh-CN"/>
              </w:rPr>
              <w:t>We slight prefer Option 2</w:t>
            </w:r>
          </w:p>
        </w:tc>
      </w:tr>
      <w:tr w:rsidR="00570685" w:rsidRPr="00954597" w14:paraId="7DA51BE6" w14:textId="77777777" w:rsidTr="00557373">
        <w:tc>
          <w:tcPr>
            <w:tcW w:w="1372" w:type="dxa"/>
            <w:shd w:val="clear" w:color="auto" w:fill="auto"/>
          </w:tcPr>
          <w:p w14:paraId="68A40776" w14:textId="2EFE1468"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77BF36C5" w14:textId="12CF9D0C" w:rsidR="00570685" w:rsidRPr="00954597" w:rsidRDefault="001324C8" w:rsidP="00570685">
            <w:pPr>
              <w:spacing w:after="120"/>
              <w:rPr>
                <w:rFonts w:eastAsia="宋体"/>
                <w:szCs w:val="20"/>
                <w:lang w:eastAsia="zh-CN"/>
              </w:rPr>
            </w:pPr>
            <w:r>
              <w:rPr>
                <w:rFonts w:eastAsia="Yu Mincho" w:hint="eastAsia"/>
                <w:szCs w:val="20"/>
                <w:lang w:eastAsia="ja-JP"/>
              </w:rPr>
              <w:t>W</w:t>
            </w:r>
            <w:r>
              <w:rPr>
                <w:rFonts w:eastAsia="Yu Mincho"/>
                <w:szCs w:val="20"/>
                <w:lang w:eastAsia="ja-JP"/>
              </w:rPr>
              <w:t>e slightly prefer Option 2.</w:t>
            </w:r>
          </w:p>
        </w:tc>
      </w:tr>
      <w:tr w:rsidR="00E00C23" w:rsidRPr="00954597" w14:paraId="07FAA4D0" w14:textId="77777777" w:rsidTr="00557373">
        <w:tc>
          <w:tcPr>
            <w:tcW w:w="1372" w:type="dxa"/>
            <w:shd w:val="clear" w:color="auto" w:fill="auto"/>
          </w:tcPr>
          <w:p w14:paraId="422C3BF8" w14:textId="56406557"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60564D9" w14:textId="12CE50FF"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lightly prefer a new Table but the value=0 should not be introduced. As we have precluded the capability 3 with dynamic indication of enabling/disabling, the indication of beta-offset = 0 to disable the multiplexing is a dynamic solution which means it will revert the endorsed proposal made in RAN plenary.</w:t>
            </w:r>
          </w:p>
        </w:tc>
      </w:tr>
      <w:tr w:rsidR="00E00C23" w:rsidRPr="00954597" w14:paraId="4B472373" w14:textId="77777777" w:rsidTr="00557373">
        <w:tc>
          <w:tcPr>
            <w:tcW w:w="1372" w:type="dxa"/>
            <w:shd w:val="clear" w:color="auto" w:fill="auto"/>
          </w:tcPr>
          <w:p w14:paraId="35917A15" w14:textId="7D0275CA"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9054C26" w14:textId="626DB9EC" w:rsidR="00E00C23" w:rsidRPr="00954597" w:rsidRDefault="00994E28" w:rsidP="00E00C23">
            <w:pPr>
              <w:spacing w:after="120"/>
              <w:rPr>
                <w:rFonts w:eastAsia="宋体"/>
                <w:szCs w:val="20"/>
                <w:lang w:eastAsia="zh-CN"/>
              </w:rPr>
            </w:pPr>
            <w:r>
              <w:rPr>
                <w:rFonts w:eastAsia="宋体" w:hint="eastAsia"/>
                <w:szCs w:val="20"/>
                <w:lang w:eastAsia="zh-CN"/>
              </w:rPr>
              <w:t>We share the same view as Nokia.</w:t>
            </w:r>
          </w:p>
        </w:tc>
      </w:tr>
      <w:tr w:rsidR="00C352CC" w:rsidRPr="00954597" w14:paraId="15D75E79" w14:textId="77777777" w:rsidTr="00557373">
        <w:tc>
          <w:tcPr>
            <w:tcW w:w="1372" w:type="dxa"/>
            <w:shd w:val="clear" w:color="auto" w:fill="auto"/>
          </w:tcPr>
          <w:p w14:paraId="0327BDDC" w14:textId="51225C7E" w:rsidR="00C352CC" w:rsidRPr="00954597" w:rsidRDefault="00C352CC" w:rsidP="00C352CC">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6AB548D" w14:textId="2E434104" w:rsidR="00C352CC" w:rsidRPr="00954597" w:rsidRDefault="00C352CC" w:rsidP="00C352CC">
            <w:pPr>
              <w:spacing w:after="120"/>
              <w:rPr>
                <w:rFonts w:eastAsia="宋体"/>
                <w:szCs w:val="20"/>
                <w:lang w:eastAsia="zh-CN"/>
              </w:rPr>
            </w:pPr>
            <w:r>
              <w:rPr>
                <w:rFonts w:eastAsia="宋体"/>
                <w:szCs w:val="20"/>
                <w:lang w:eastAsia="zh-CN"/>
              </w:rPr>
              <w:t xml:space="preserve">We slightly prefer Option 2. </w:t>
            </w:r>
          </w:p>
        </w:tc>
      </w:tr>
      <w:tr w:rsidR="00B9170C" w:rsidRPr="00954597" w14:paraId="3C9BEB25" w14:textId="77777777" w:rsidTr="00557373">
        <w:tc>
          <w:tcPr>
            <w:tcW w:w="1372" w:type="dxa"/>
            <w:shd w:val="clear" w:color="auto" w:fill="auto"/>
          </w:tcPr>
          <w:p w14:paraId="025009C0" w14:textId="7A83AAE0"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5392AA4B" w14:textId="283F5C1F" w:rsidR="00B9170C" w:rsidRPr="00954597" w:rsidRDefault="00B9170C" w:rsidP="00B9170C">
            <w:pPr>
              <w:spacing w:after="120"/>
              <w:rPr>
                <w:rFonts w:eastAsia="宋体"/>
                <w:szCs w:val="20"/>
                <w:lang w:eastAsia="zh-CN"/>
              </w:rPr>
            </w:pPr>
            <w:r>
              <w:rPr>
                <w:rFonts w:eastAsia="Yu Mincho" w:hint="eastAsia"/>
                <w:szCs w:val="20"/>
                <w:lang w:eastAsia="ja-JP"/>
              </w:rPr>
              <w:t>W</w:t>
            </w:r>
            <w:r>
              <w:rPr>
                <w:rFonts w:eastAsia="Yu Mincho"/>
                <w:szCs w:val="20"/>
                <w:lang w:eastAsia="ja-JP"/>
              </w:rPr>
              <w:t>e slightly prefer Option 2</w:t>
            </w:r>
          </w:p>
        </w:tc>
      </w:tr>
      <w:tr w:rsidR="00B05CC8" w:rsidRPr="00954597" w14:paraId="153C2655" w14:textId="77777777" w:rsidTr="00557373">
        <w:tc>
          <w:tcPr>
            <w:tcW w:w="1372" w:type="dxa"/>
            <w:shd w:val="clear" w:color="auto" w:fill="auto"/>
          </w:tcPr>
          <w:p w14:paraId="4498CA80" w14:textId="7CBC74F7" w:rsidR="00B05CC8" w:rsidRPr="00954597" w:rsidRDefault="00B05CC8" w:rsidP="00B05CC8">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349D6518" w14:textId="64E0174C" w:rsidR="00B05CC8" w:rsidRPr="00954597" w:rsidRDefault="00B05CC8" w:rsidP="00B05CC8">
            <w:pPr>
              <w:spacing w:after="120"/>
              <w:rPr>
                <w:rFonts w:eastAsia="宋体"/>
                <w:szCs w:val="20"/>
                <w:lang w:eastAsia="zh-CN"/>
              </w:rPr>
            </w:pPr>
            <w:r>
              <w:rPr>
                <w:rFonts w:eastAsia="宋体"/>
                <w:szCs w:val="20"/>
                <w:lang w:eastAsia="zh-CN"/>
              </w:rPr>
              <w:t xml:space="preserve">We slightly prefer Option 2. </w:t>
            </w:r>
          </w:p>
        </w:tc>
      </w:tr>
      <w:tr w:rsidR="00C352CC" w:rsidRPr="00954597" w14:paraId="39063CE5" w14:textId="77777777" w:rsidTr="00557373">
        <w:tc>
          <w:tcPr>
            <w:tcW w:w="1372" w:type="dxa"/>
            <w:shd w:val="clear" w:color="auto" w:fill="auto"/>
          </w:tcPr>
          <w:p w14:paraId="3F9751D6" w14:textId="405A23F7"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2B2B591B" w14:textId="0DFF71DD" w:rsidR="00C352CC" w:rsidRPr="00954597" w:rsidRDefault="00A57078" w:rsidP="00C352CC">
            <w:pPr>
              <w:spacing w:after="120"/>
              <w:rPr>
                <w:rFonts w:eastAsia="宋体"/>
                <w:szCs w:val="20"/>
                <w:lang w:eastAsia="zh-CN"/>
              </w:rPr>
            </w:pPr>
            <w:r>
              <w:rPr>
                <w:rFonts w:eastAsia="宋体" w:hint="eastAsia"/>
                <w:szCs w:val="20"/>
                <w:lang w:eastAsia="zh-CN"/>
              </w:rPr>
              <w:t>O</w:t>
            </w:r>
            <w:r>
              <w:rPr>
                <w:rFonts w:eastAsia="宋体"/>
                <w:szCs w:val="20"/>
                <w:lang w:eastAsia="zh-CN"/>
              </w:rPr>
              <w:t>ption 2</w:t>
            </w:r>
          </w:p>
        </w:tc>
      </w:tr>
      <w:tr w:rsidR="005E3D9A" w:rsidRPr="00954597" w14:paraId="52E176ED" w14:textId="77777777" w:rsidTr="00557373">
        <w:tc>
          <w:tcPr>
            <w:tcW w:w="1372" w:type="dxa"/>
            <w:shd w:val="clear" w:color="auto" w:fill="auto"/>
          </w:tcPr>
          <w:p w14:paraId="3F5B0019" w14:textId="0FE61FCB"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11F8FEF" w14:textId="0A5E60A7" w:rsidR="005E3D9A" w:rsidRPr="00954597" w:rsidRDefault="005E3D9A" w:rsidP="005E3D9A">
            <w:pPr>
              <w:spacing w:after="120"/>
              <w:rPr>
                <w:rFonts w:eastAsia="宋体"/>
                <w:szCs w:val="20"/>
                <w:lang w:eastAsia="zh-CN"/>
              </w:rPr>
            </w:pPr>
            <w:r>
              <w:rPr>
                <w:rFonts w:eastAsia="Malgun Gothic" w:hint="eastAsia"/>
                <w:szCs w:val="20"/>
                <w:lang w:eastAsia="ko-KR"/>
              </w:rPr>
              <w:t>Option 2</w:t>
            </w:r>
          </w:p>
        </w:tc>
      </w:tr>
    </w:tbl>
    <w:p w14:paraId="0BF6361D" w14:textId="626BC6AC" w:rsidR="008534D2" w:rsidRDefault="008534D2" w:rsidP="008534D2">
      <w:pPr>
        <w:pStyle w:val="4"/>
        <w:rPr>
          <w:rFonts w:eastAsiaTheme="minorEastAsia"/>
          <w:sz w:val="20"/>
          <w:szCs w:val="20"/>
          <w:lang w:eastAsia="zh-CN"/>
        </w:rPr>
      </w:pPr>
      <w:r>
        <w:rPr>
          <w:rFonts w:eastAsiaTheme="minorEastAsia"/>
          <w:sz w:val="20"/>
          <w:szCs w:val="20"/>
          <w:lang w:eastAsia="zh-CN"/>
        </w:rPr>
        <w:t>2</w:t>
      </w:r>
      <w:r w:rsidRPr="008534D2">
        <w:rPr>
          <w:rFonts w:eastAsiaTheme="minorEastAsia" w:hint="eastAsia"/>
          <w:sz w:val="20"/>
          <w:szCs w:val="20"/>
          <w:vertAlign w:val="superscript"/>
          <w:lang w:eastAsia="zh-CN"/>
        </w:rPr>
        <w:t>n</w:t>
      </w:r>
      <w:r w:rsidRPr="008534D2">
        <w:rPr>
          <w:rFonts w:eastAsiaTheme="minorEastAsia"/>
          <w:sz w:val="20"/>
          <w:szCs w:val="20"/>
          <w:vertAlign w:val="superscript"/>
          <w:lang w:eastAsia="zh-CN"/>
        </w:rPr>
        <w:t>d</w:t>
      </w:r>
      <w:r>
        <w:rPr>
          <w:rFonts w:eastAsiaTheme="minorEastAsia"/>
          <w:sz w:val="20"/>
          <w:szCs w:val="20"/>
          <w:lang w:eastAsia="zh-CN"/>
        </w:rPr>
        <w:t xml:space="preserve"> round discussion</w:t>
      </w:r>
    </w:p>
    <w:p w14:paraId="3A31D7A7" w14:textId="77777777" w:rsidR="008534D2" w:rsidRDefault="008534D2" w:rsidP="008534D2">
      <w:pPr>
        <w:spacing w:after="0" w:line="240" w:lineRule="auto"/>
        <w:rPr>
          <w:rFonts w:eastAsiaTheme="minorEastAsia"/>
          <w:bCs/>
          <w:szCs w:val="20"/>
          <w:lang w:val="en-GB" w:eastAsia="zh-CN"/>
        </w:rPr>
      </w:pPr>
    </w:p>
    <w:p w14:paraId="252AE1BC" w14:textId="77777777" w:rsidR="008534D2" w:rsidRDefault="008534D2" w:rsidP="008534D2">
      <w:pPr>
        <w:spacing w:afterLines="50" w:after="120"/>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2</w:t>
      </w:r>
      <w:r w:rsidRPr="00B92239">
        <w:rPr>
          <w:rFonts w:eastAsia="宋体"/>
          <w:highlight w:val="lightGray"/>
          <w:vertAlign w:val="superscript"/>
          <w:lang w:eastAsia="zh-CN"/>
        </w:rPr>
        <w:t>nd</w:t>
      </w:r>
      <w:r>
        <w:rPr>
          <w:rFonts w:eastAsia="宋体"/>
          <w:highlight w:val="lightGray"/>
          <w:lang w:eastAsia="zh-CN"/>
        </w:rPr>
        <w:t xml:space="preserve"> </w:t>
      </w:r>
      <w:r>
        <w:rPr>
          <w:rFonts w:eastAsia="宋体" w:hint="eastAsia"/>
          <w:highlight w:val="lightGray"/>
          <w:lang w:eastAsia="zh-CN"/>
        </w:rPr>
        <w:t>round discussion:</w:t>
      </w:r>
    </w:p>
    <w:p w14:paraId="7922A862" w14:textId="7C435999" w:rsidR="008534D2" w:rsidRPr="008534D2" w:rsidRDefault="008534D2" w:rsidP="008534D2">
      <w:pPr>
        <w:overflowPunct w:val="0"/>
        <w:autoSpaceDE w:val="0"/>
        <w:autoSpaceDN w:val="0"/>
        <w:adjustRightInd w:val="0"/>
        <w:spacing w:after="0" w:line="240" w:lineRule="auto"/>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41A2B58E" w14:textId="3E8483FA" w:rsidR="008534D2" w:rsidRDefault="00765920" w:rsidP="008534D2">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FFS for the</w:t>
      </w:r>
      <w:r w:rsidR="008534D2">
        <w:rPr>
          <w:rFonts w:eastAsia="宋体"/>
          <w:lang w:eastAsia="zh-CN"/>
        </w:rPr>
        <w:t xml:space="preserve"> values </w:t>
      </w:r>
      <w:r>
        <w:rPr>
          <w:rFonts w:eastAsia="宋体"/>
          <w:lang w:eastAsia="zh-CN"/>
        </w:rPr>
        <w:t>with</w:t>
      </w:r>
      <w:r w:rsidR="008534D2">
        <w:rPr>
          <w:rFonts w:eastAsia="宋体"/>
          <w:lang w:eastAsia="zh-CN"/>
        </w:rPr>
        <w:t xml:space="preserve"> the starting point</w:t>
      </w:r>
      <w:r>
        <w:rPr>
          <w:rFonts w:eastAsia="宋体"/>
          <w:lang w:eastAsia="zh-CN"/>
        </w:rPr>
        <w:t xml:space="preserve"> as below</w:t>
      </w:r>
      <w:r w:rsidR="008534D2">
        <w:rPr>
          <w:rFonts w:eastAsia="宋体"/>
          <w:lang w:eastAsia="zh-CN"/>
        </w:rPr>
        <w:t xml:space="preserve">. </w:t>
      </w:r>
    </w:p>
    <w:tbl>
      <w:tblPr>
        <w:tblStyle w:val="af8"/>
        <w:tblW w:w="0" w:type="auto"/>
        <w:jc w:val="center"/>
        <w:tblLook w:val="04A0" w:firstRow="1" w:lastRow="0" w:firstColumn="1" w:lastColumn="0" w:noHBand="0" w:noVBand="1"/>
      </w:tblPr>
      <w:tblGrid>
        <w:gridCol w:w="2263"/>
      </w:tblGrid>
      <w:tr w:rsidR="008534D2" w14:paraId="65CA9B73" w14:textId="77777777" w:rsidTr="000F2EE6">
        <w:trPr>
          <w:jc w:val="center"/>
        </w:trPr>
        <w:tc>
          <w:tcPr>
            <w:tcW w:w="2263" w:type="dxa"/>
            <w:vAlign w:val="center"/>
          </w:tcPr>
          <w:p w14:paraId="1F85A9AA" w14:textId="77777777" w:rsidR="008534D2" w:rsidRDefault="009A03D8" w:rsidP="000F2EE6">
            <w:pPr>
              <w:pStyle w:val="a0"/>
              <w:spacing w:after="0" w:line="240" w:lineRule="auto"/>
              <w:jc w:val="center"/>
              <w:rPr>
                <w:rFonts w:eastAsiaTheme="minorEastAsia"/>
                <w:lang w:eastAsia="zh-CN"/>
              </w:rPr>
            </w:pPr>
            <w:r w:rsidRPr="00B916EC">
              <w:rPr>
                <w:noProof/>
                <w:position w:val="-10"/>
              </w:rPr>
              <w:object w:dxaOrig="900" w:dyaOrig="340" w14:anchorId="1983C69B">
                <v:shape id="_x0000_i1046" type="#_x0000_t75" alt="" style="width:43.9pt;height:20.95pt;mso-width-percent:0;mso-height-percent:0;mso-width-percent:0;mso-height-percent:0" o:ole="">
                  <v:imagedata r:id="rId55" o:title=""/>
                </v:shape>
                <o:OLEObject Type="Embed" ProgID="Equation.3" ShapeID="_x0000_i1046" DrawAspect="Content" ObjectID="_1704231497" r:id="rId63"/>
              </w:object>
            </w:r>
          </w:p>
        </w:tc>
      </w:tr>
      <w:tr w:rsidR="008534D2" w14:paraId="12708A8A" w14:textId="77777777" w:rsidTr="000F2EE6">
        <w:trPr>
          <w:jc w:val="center"/>
        </w:trPr>
        <w:tc>
          <w:tcPr>
            <w:tcW w:w="2263" w:type="dxa"/>
            <w:vAlign w:val="center"/>
          </w:tcPr>
          <w:p w14:paraId="28BA6990" w14:textId="0C4F32F3"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8534D2" w14:paraId="70535011" w14:textId="77777777" w:rsidTr="000F2EE6">
        <w:trPr>
          <w:jc w:val="center"/>
        </w:trPr>
        <w:tc>
          <w:tcPr>
            <w:tcW w:w="2263" w:type="dxa"/>
            <w:vAlign w:val="center"/>
          </w:tcPr>
          <w:p w14:paraId="027F7FB7" w14:textId="36450A57"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.64]</w:t>
            </w:r>
          </w:p>
        </w:tc>
      </w:tr>
      <w:tr w:rsidR="008534D2" w14:paraId="1F907A1C" w14:textId="77777777" w:rsidTr="000F2EE6">
        <w:trPr>
          <w:jc w:val="center"/>
        </w:trPr>
        <w:tc>
          <w:tcPr>
            <w:tcW w:w="2263" w:type="dxa"/>
            <w:vAlign w:val="center"/>
          </w:tcPr>
          <w:p w14:paraId="47338C0C" w14:textId="51A6A7F0"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8534D2" w14:paraId="6BC2C1B9" w14:textId="77777777" w:rsidTr="000F2EE6">
        <w:trPr>
          <w:jc w:val="center"/>
        </w:trPr>
        <w:tc>
          <w:tcPr>
            <w:tcW w:w="2263" w:type="dxa"/>
            <w:vAlign w:val="center"/>
          </w:tcPr>
          <w:p w14:paraId="04A93E2C" w14:textId="776CFBCD"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8534D2" w14:paraId="65B6437B" w14:textId="77777777" w:rsidTr="000F2EE6">
        <w:trPr>
          <w:jc w:val="center"/>
        </w:trPr>
        <w:tc>
          <w:tcPr>
            <w:tcW w:w="2263" w:type="dxa"/>
            <w:vAlign w:val="center"/>
          </w:tcPr>
          <w:p w14:paraId="298EC8B3" w14:textId="73E88FC6"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8534D2" w14:paraId="06771E8C" w14:textId="77777777" w:rsidTr="000F2EE6">
        <w:trPr>
          <w:jc w:val="center"/>
        </w:trPr>
        <w:tc>
          <w:tcPr>
            <w:tcW w:w="2263" w:type="dxa"/>
            <w:vAlign w:val="center"/>
          </w:tcPr>
          <w:p w14:paraId="1C47B854" w14:textId="2F157D6A"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8534D2" w14:paraId="5F51BC55" w14:textId="77777777" w:rsidTr="000F2EE6">
        <w:trPr>
          <w:jc w:val="center"/>
        </w:trPr>
        <w:tc>
          <w:tcPr>
            <w:tcW w:w="2263" w:type="dxa"/>
            <w:vAlign w:val="center"/>
          </w:tcPr>
          <w:p w14:paraId="22DBA4E5" w14:textId="4D44DF6A"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8534D2" w14:paraId="341D8E18" w14:textId="77777777" w:rsidTr="000F2EE6">
        <w:trPr>
          <w:jc w:val="center"/>
        </w:trPr>
        <w:tc>
          <w:tcPr>
            <w:tcW w:w="2263" w:type="dxa"/>
            <w:vAlign w:val="center"/>
          </w:tcPr>
          <w:p w14:paraId="5DB2EC3B" w14:textId="1C8A721F" w:rsidR="008534D2" w:rsidRDefault="008534D2" w:rsidP="000F2EE6">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62596EF0" w14:textId="2AF1147A" w:rsidR="00131F9F" w:rsidRPr="008468CF" w:rsidRDefault="00131F9F" w:rsidP="00131F9F">
      <w:pPr>
        <w:pStyle w:val="aff0"/>
        <w:numPr>
          <w:ilvl w:val="1"/>
          <w:numId w:val="86"/>
        </w:numPr>
        <w:overflowPunct w:val="0"/>
        <w:autoSpaceDE w:val="0"/>
        <w:autoSpaceDN w:val="0"/>
        <w:adjustRightInd w:val="0"/>
        <w:spacing w:afterLines="50" w:after="120"/>
        <w:ind w:leftChars="110" w:left="640"/>
        <w:textAlignment w:val="baseline"/>
        <w:rPr>
          <w:rFonts w:eastAsia="宋体"/>
          <w:color w:val="0070C0"/>
          <w:lang w:eastAsia="zh-CN"/>
        </w:rPr>
      </w:pPr>
      <w:r w:rsidRPr="008468CF">
        <w:rPr>
          <w:rFonts w:eastAsia="宋体"/>
          <w:color w:val="0070C0"/>
          <w:lang w:eastAsia="zh-CN"/>
        </w:rPr>
        <w:t xml:space="preserve">Support: </w:t>
      </w:r>
      <w:r w:rsidRPr="008468CF">
        <w:rPr>
          <w:rFonts w:eastAsia="宋体"/>
          <w:color w:val="0070C0"/>
          <w:szCs w:val="20"/>
          <w:lang w:eastAsia="zh-CN"/>
        </w:rPr>
        <w:t xml:space="preserve">New H3C, vivo, </w:t>
      </w:r>
      <w:r w:rsidRPr="008468CF">
        <w:rPr>
          <w:rFonts w:eastAsia="Yu Mincho" w:hint="eastAsia"/>
          <w:color w:val="0070C0"/>
          <w:szCs w:val="20"/>
          <w:lang w:eastAsia="ja-JP"/>
        </w:rPr>
        <w:t>P</w:t>
      </w:r>
      <w:r w:rsidRPr="008468CF">
        <w:rPr>
          <w:rFonts w:eastAsia="Yu Mincho"/>
          <w:color w:val="0070C0"/>
          <w:szCs w:val="20"/>
          <w:lang w:eastAsia="ja-JP"/>
        </w:rPr>
        <w:t xml:space="preserve">anasonic, </w:t>
      </w:r>
      <w:r w:rsidRPr="008468CF">
        <w:rPr>
          <w:rFonts w:eastAsia="宋体" w:hint="eastAsia"/>
          <w:color w:val="0070C0"/>
          <w:szCs w:val="20"/>
          <w:lang w:eastAsia="zh-CN"/>
        </w:rPr>
        <w:t>CATT</w:t>
      </w:r>
      <w:r w:rsidRPr="008468CF">
        <w:rPr>
          <w:rFonts w:eastAsia="宋体"/>
          <w:color w:val="0070C0"/>
          <w:szCs w:val="20"/>
          <w:lang w:eastAsia="zh-CN"/>
        </w:rPr>
        <w:t xml:space="preserve">, OPPO, </w:t>
      </w:r>
      <w:r w:rsidRPr="008468CF">
        <w:rPr>
          <w:rFonts w:eastAsia="Yu Mincho" w:hint="eastAsia"/>
          <w:color w:val="0070C0"/>
          <w:szCs w:val="20"/>
          <w:lang w:eastAsia="ja-JP"/>
        </w:rPr>
        <w:t>D</w:t>
      </w:r>
      <w:r w:rsidRPr="008468CF">
        <w:rPr>
          <w:rFonts w:eastAsia="Yu Mincho"/>
          <w:color w:val="0070C0"/>
          <w:szCs w:val="20"/>
          <w:lang w:eastAsia="ja-JP"/>
        </w:rPr>
        <w:t xml:space="preserve">OCOMO, Intel, </w:t>
      </w:r>
      <w:r w:rsidRPr="008468CF">
        <w:rPr>
          <w:rFonts w:eastAsia="Yu Mincho" w:hint="eastAsia"/>
          <w:color w:val="0070C0"/>
          <w:szCs w:val="20"/>
          <w:lang w:eastAsia="ja-JP"/>
        </w:rPr>
        <w:t>D</w:t>
      </w:r>
      <w:r w:rsidRPr="008468CF">
        <w:rPr>
          <w:rFonts w:eastAsia="Yu Mincho"/>
          <w:color w:val="0070C0"/>
          <w:szCs w:val="20"/>
          <w:lang w:eastAsia="ja-JP"/>
        </w:rPr>
        <w:t xml:space="preserve">OCOMO, ZTE, </w:t>
      </w:r>
      <w:proofErr w:type="spellStart"/>
      <w:r w:rsidRPr="008468CF">
        <w:rPr>
          <w:rFonts w:eastAsia="宋体"/>
          <w:color w:val="0070C0"/>
          <w:szCs w:val="20"/>
          <w:lang w:eastAsia="zh-CN"/>
        </w:rPr>
        <w:t>InterDigital</w:t>
      </w:r>
      <w:proofErr w:type="spellEnd"/>
      <w:r w:rsidRPr="008468CF">
        <w:rPr>
          <w:rFonts w:eastAsia="宋体"/>
          <w:color w:val="0070C0"/>
          <w:szCs w:val="20"/>
          <w:lang w:eastAsia="zh-CN"/>
        </w:rPr>
        <w:t xml:space="preserve">, </w:t>
      </w:r>
      <w:proofErr w:type="spellStart"/>
      <w:r w:rsidRPr="008468CF">
        <w:rPr>
          <w:rFonts w:eastAsia="宋体"/>
          <w:color w:val="0070C0"/>
          <w:szCs w:val="20"/>
          <w:lang w:eastAsia="zh-CN"/>
        </w:rPr>
        <w:t>Spreadtrum</w:t>
      </w:r>
      <w:proofErr w:type="spellEnd"/>
      <w:r w:rsidRPr="008468CF">
        <w:rPr>
          <w:rFonts w:eastAsia="宋体"/>
          <w:color w:val="0070C0"/>
          <w:szCs w:val="20"/>
          <w:lang w:eastAsia="zh-CN"/>
        </w:rPr>
        <w:t>, LG, QC (not include</w:t>
      </w:r>
      <w:r w:rsidRPr="008468CF">
        <w:rPr>
          <w:rFonts w:eastAsia="微软雅黑"/>
          <w:color w:val="0070C0"/>
          <w:szCs w:val="20"/>
        </w:rPr>
        <w:t xml:space="preserve"> beta-offset=0</w:t>
      </w:r>
      <w:r w:rsidRPr="008468CF">
        <w:rPr>
          <w:rFonts w:eastAsia="宋体"/>
          <w:color w:val="0070C0"/>
          <w:szCs w:val="20"/>
          <w:lang w:eastAsia="zh-CN"/>
        </w:rPr>
        <w:t xml:space="preserve">), Sharp, </w:t>
      </w:r>
      <w:proofErr w:type="spellStart"/>
      <w:r w:rsidR="008468CF" w:rsidRPr="008468CF">
        <w:rPr>
          <w:rFonts w:eastAsia="宋体" w:hint="eastAsia"/>
          <w:color w:val="0070C0"/>
          <w:szCs w:val="20"/>
          <w:lang w:eastAsia="zh-CN"/>
        </w:rPr>
        <w:t>Q</w:t>
      </w:r>
      <w:r w:rsidR="008468CF" w:rsidRPr="008468CF">
        <w:rPr>
          <w:rFonts w:eastAsia="宋体"/>
          <w:color w:val="0070C0"/>
          <w:szCs w:val="20"/>
          <w:lang w:eastAsia="zh-CN"/>
        </w:rPr>
        <w:t>uectel</w:t>
      </w:r>
      <w:proofErr w:type="spellEnd"/>
      <w:r w:rsidR="008468CF" w:rsidRPr="008468CF">
        <w:rPr>
          <w:rFonts w:eastAsia="宋体"/>
          <w:color w:val="0070C0"/>
          <w:szCs w:val="20"/>
          <w:lang w:eastAsia="zh-CN"/>
        </w:rPr>
        <w:t>, Samsung</w:t>
      </w:r>
      <w:r w:rsidRPr="008468CF">
        <w:rPr>
          <w:rFonts w:eastAsia="宋体"/>
          <w:color w:val="0070C0"/>
          <w:lang w:eastAsia="zh-CN"/>
        </w:rPr>
        <w:t xml:space="preserve">. </w:t>
      </w:r>
    </w:p>
    <w:p w14:paraId="0607B5B4" w14:textId="55677A5F" w:rsidR="00131F9F" w:rsidRPr="008468CF" w:rsidRDefault="00131F9F" w:rsidP="00131F9F">
      <w:pPr>
        <w:pStyle w:val="aff0"/>
        <w:numPr>
          <w:ilvl w:val="1"/>
          <w:numId w:val="86"/>
        </w:numPr>
        <w:overflowPunct w:val="0"/>
        <w:autoSpaceDE w:val="0"/>
        <w:autoSpaceDN w:val="0"/>
        <w:adjustRightInd w:val="0"/>
        <w:spacing w:afterLines="50" w:after="120"/>
        <w:ind w:leftChars="110" w:left="640"/>
        <w:textAlignment w:val="baseline"/>
        <w:rPr>
          <w:rFonts w:eastAsia="宋体"/>
          <w:color w:val="0070C0"/>
          <w:lang w:eastAsia="zh-CN"/>
        </w:rPr>
      </w:pPr>
      <w:r w:rsidRPr="008468CF">
        <w:rPr>
          <w:rFonts w:eastAsia="宋体" w:hint="eastAsia"/>
          <w:color w:val="0070C0"/>
          <w:lang w:eastAsia="zh-CN"/>
        </w:rPr>
        <w:t>P</w:t>
      </w:r>
      <w:r w:rsidRPr="008468CF">
        <w:rPr>
          <w:rFonts w:eastAsia="宋体"/>
          <w:color w:val="0070C0"/>
          <w:lang w:eastAsia="zh-CN"/>
        </w:rPr>
        <w:t xml:space="preserve">ropose to add </w:t>
      </w:r>
      <w:r w:rsidRPr="008468CF">
        <w:rPr>
          <w:rFonts w:eastAsia="微软雅黑"/>
          <w:color w:val="0070C0"/>
          <w:szCs w:val="20"/>
        </w:rPr>
        <w:t>beta-offset=0: CTC</w:t>
      </w:r>
      <w:r w:rsidR="008468CF" w:rsidRPr="008468CF">
        <w:rPr>
          <w:rFonts w:eastAsia="微软雅黑"/>
          <w:color w:val="0070C0"/>
          <w:szCs w:val="20"/>
        </w:rPr>
        <w:t xml:space="preserve">, </w:t>
      </w:r>
      <w:r w:rsidR="008468CF" w:rsidRPr="008468CF">
        <w:rPr>
          <w:rFonts w:eastAsia="宋体"/>
          <w:color w:val="0070C0"/>
          <w:szCs w:val="20"/>
          <w:lang w:eastAsia="zh-CN"/>
        </w:rPr>
        <w:t>Ericsson</w:t>
      </w:r>
    </w:p>
    <w:p w14:paraId="1B535303" w14:textId="77777777" w:rsidR="008534D2" w:rsidRPr="00131F9F" w:rsidRDefault="008534D2" w:rsidP="00131F9F">
      <w:pPr>
        <w:spacing w:after="0" w:line="240" w:lineRule="auto"/>
        <w:rPr>
          <w:rFonts w:eastAsiaTheme="minorEastAsia"/>
          <w:bCs/>
          <w:color w:val="FF0000"/>
          <w:szCs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8534D2" w:rsidRPr="00954597" w14:paraId="63CD238C" w14:textId="77777777" w:rsidTr="000F2EE6">
        <w:tc>
          <w:tcPr>
            <w:tcW w:w="1372" w:type="dxa"/>
            <w:shd w:val="clear" w:color="auto" w:fill="auto"/>
          </w:tcPr>
          <w:p w14:paraId="66A4670A" w14:textId="77777777" w:rsidR="008534D2" w:rsidRPr="00954597" w:rsidRDefault="008534D2" w:rsidP="000F2EE6">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C11D960" w14:textId="77777777" w:rsidR="008534D2" w:rsidRPr="00954597" w:rsidRDefault="008534D2" w:rsidP="000F2EE6">
            <w:pPr>
              <w:spacing w:after="120"/>
              <w:rPr>
                <w:rFonts w:eastAsia="宋体"/>
                <w:szCs w:val="20"/>
                <w:lang w:eastAsia="zh-CN"/>
              </w:rPr>
            </w:pPr>
            <w:r w:rsidRPr="00954597">
              <w:rPr>
                <w:rFonts w:eastAsia="宋体" w:hint="eastAsia"/>
                <w:szCs w:val="20"/>
                <w:lang w:eastAsia="zh-CN"/>
              </w:rPr>
              <w:t>Comments</w:t>
            </w:r>
          </w:p>
        </w:tc>
      </w:tr>
      <w:tr w:rsidR="00B92197" w:rsidRPr="00954597" w14:paraId="3DCD1C6F" w14:textId="77777777" w:rsidTr="000F2EE6">
        <w:tc>
          <w:tcPr>
            <w:tcW w:w="1372" w:type="dxa"/>
            <w:shd w:val="clear" w:color="auto" w:fill="auto"/>
          </w:tcPr>
          <w:p w14:paraId="4FD98C5F" w14:textId="0EB2DDF5" w:rsidR="00B92197" w:rsidRPr="00954597" w:rsidRDefault="00B92197" w:rsidP="00B92197">
            <w:pPr>
              <w:spacing w:after="120"/>
              <w:rPr>
                <w:rFonts w:eastAsia="宋体"/>
                <w:szCs w:val="20"/>
                <w:lang w:eastAsia="zh-CN"/>
              </w:rPr>
            </w:pPr>
            <w:r>
              <w:rPr>
                <w:rFonts w:eastAsia="宋体"/>
                <w:szCs w:val="20"/>
                <w:lang w:eastAsia="zh-CN"/>
              </w:rPr>
              <w:t>New H3C</w:t>
            </w:r>
          </w:p>
        </w:tc>
        <w:tc>
          <w:tcPr>
            <w:tcW w:w="7690" w:type="dxa"/>
            <w:shd w:val="clear" w:color="auto" w:fill="auto"/>
          </w:tcPr>
          <w:p w14:paraId="67EB0288" w14:textId="7EF9AEAE" w:rsidR="00B92197" w:rsidRPr="00954597" w:rsidRDefault="00B92197" w:rsidP="00B92197">
            <w:pPr>
              <w:spacing w:after="120"/>
              <w:rPr>
                <w:rFonts w:eastAsia="宋体"/>
                <w:szCs w:val="20"/>
                <w:lang w:eastAsia="zh-CN"/>
              </w:rPr>
            </w:pPr>
            <w:r>
              <w:rPr>
                <w:rFonts w:eastAsia="宋体"/>
                <w:szCs w:val="20"/>
                <w:lang w:eastAsia="zh-CN"/>
              </w:rPr>
              <w:t>We support this proposal</w:t>
            </w:r>
          </w:p>
        </w:tc>
      </w:tr>
      <w:tr w:rsidR="00B92197" w:rsidRPr="00954597" w14:paraId="7E9C17E0" w14:textId="77777777" w:rsidTr="000F2EE6">
        <w:tc>
          <w:tcPr>
            <w:tcW w:w="1372" w:type="dxa"/>
            <w:shd w:val="clear" w:color="auto" w:fill="auto"/>
          </w:tcPr>
          <w:p w14:paraId="00C89FED" w14:textId="3D893CEB" w:rsidR="00B92197" w:rsidRPr="00954597" w:rsidRDefault="00396D9B" w:rsidP="00B92197">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2BABF328" w14:textId="5FE7104F" w:rsidR="00B92197" w:rsidRPr="00954597" w:rsidRDefault="00396D9B" w:rsidP="00B92197">
            <w:pPr>
              <w:spacing w:after="120"/>
              <w:rPr>
                <w:rFonts w:eastAsia="宋体"/>
                <w:szCs w:val="20"/>
                <w:lang w:eastAsia="zh-CN"/>
              </w:rPr>
            </w:pPr>
            <w:r>
              <w:rPr>
                <w:rFonts w:eastAsia="宋体"/>
                <w:szCs w:val="20"/>
                <w:lang w:eastAsia="zh-CN"/>
              </w:rPr>
              <w:t>Fine with the proposal.</w:t>
            </w:r>
          </w:p>
        </w:tc>
      </w:tr>
      <w:tr w:rsidR="00B92197" w:rsidRPr="00954597" w14:paraId="6C73AA54" w14:textId="77777777" w:rsidTr="000F2EE6">
        <w:tc>
          <w:tcPr>
            <w:tcW w:w="1372" w:type="dxa"/>
            <w:shd w:val="clear" w:color="auto" w:fill="auto"/>
          </w:tcPr>
          <w:p w14:paraId="454CE99E" w14:textId="34CBFB7F" w:rsidR="00B92197" w:rsidRPr="00027EF2" w:rsidRDefault="00027EF2" w:rsidP="00B9219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32AB3096" w14:textId="4B2E546B" w:rsidR="00B92197" w:rsidRPr="00027EF2" w:rsidRDefault="00027EF2" w:rsidP="00B9219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746582" w:rsidRPr="00954597" w14:paraId="3B73A2C6" w14:textId="77777777" w:rsidTr="000F2EE6">
        <w:tc>
          <w:tcPr>
            <w:tcW w:w="1372" w:type="dxa"/>
            <w:shd w:val="clear" w:color="auto" w:fill="auto"/>
          </w:tcPr>
          <w:p w14:paraId="2C5A4F6E" w14:textId="75A0F955" w:rsidR="00746582" w:rsidRPr="00954597" w:rsidRDefault="00746582" w:rsidP="00B92197">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FA5ECA1" w14:textId="3B8A26FE" w:rsidR="00746582" w:rsidRPr="00954597" w:rsidRDefault="00746582" w:rsidP="00B92197">
            <w:pPr>
              <w:spacing w:after="120"/>
              <w:rPr>
                <w:rFonts w:eastAsia="宋体"/>
                <w:szCs w:val="20"/>
                <w:lang w:eastAsia="zh-CN"/>
              </w:rPr>
            </w:pPr>
            <w:r>
              <w:rPr>
                <w:rFonts w:eastAsia="宋体" w:hint="eastAsia"/>
                <w:szCs w:val="20"/>
                <w:lang w:eastAsia="zh-CN"/>
              </w:rPr>
              <w:t>We would like to include value of 0.</w:t>
            </w:r>
          </w:p>
        </w:tc>
      </w:tr>
      <w:tr w:rsidR="00B92197" w:rsidRPr="00954597" w14:paraId="404FA652" w14:textId="77777777" w:rsidTr="000F2EE6">
        <w:tc>
          <w:tcPr>
            <w:tcW w:w="1372" w:type="dxa"/>
            <w:shd w:val="clear" w:color="auto" w:fill="auto"/>
          </w:tcPr>
          <w:p w14:paraId="5E3847F1" w14:textId="0DCB4570" w:rsidR="00B92197" w:rsidRPr="00954597" w:rsidRDefault="00642BDC" w:rsidP="00B92197">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02CC35D" w14:textId="56F95FAB" w:rsidR="00B92197" w:rsidRPr="00954597" w:rsidRDefault="00642BDC" w:rsidP="00B9219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B92197" w:rsidRPr="00954597" w14:paraId="2BC02E23" w14:textId="77777777" w:rsidTr="000F2EE6">
        <w:tc>
          <w:tcPr>
            <w:tcW w:w="1372" w:type="dxa"/>
            <w:shd w:val="clear" w:color="auto" w:fill="auto"/>
          </w:tcPr>
          <w:p w14:paraId="4AAC61F8" w14:textId="5B8FAF5A" w:rsidR="00B92197" w:rsidRPr="00954597" w:rsidRDefault="00757F5E" w:rsidP="00B92197">
            <w:pPr>
              <w:spacing w:after="120"/>
              <w:rPr>
                <w:rFonts w:eastAsia="宋体"/>
                <w:szCs w:val="20"/>
                <w:lang w:eastAsia="zh-CN"/>
              </w:rPr>
            </w:pPr>
            <w:r>
              <w:rPr>
                <w:rFonts w:eastAsia="宋体" w:hint="eastAsia"/>
                <w:szCs w:val="20"/>
                <w:lang w:eastAsia="zh-CN"/>
              </w:rPr>
              <w:t>C</w:t>
            </w:r>
            <w:r>
              <w:rPr>
                <w:rFonts w:eastAsia="宋体"/>
                <w:szCs w:val="20"/>
                <w:lang w:eastAsia="zh-CN"/>
              </w:rPr>
              <w:t>TC</w:t>
            </w:r>
          </w:p>
        </w:tc>
        <w:tc>
          <w:tcPr>
            <w:tcW w:w="7690" w:type="dxa"/>
            <w:shd w:val="clear" w:color="auto" w:fill="auto"/>
          </w:tcPr>
          <w:p w14:paraId="52373A30" w14:textId="5706F9C0" w:rsidR="00B92197" w:rsidRPr="00954597" w:rsidRDefault="00757F5E" w:rsidP="00942ADB">
            <w:pPr>
              <w:spacing w:after="120"/>
              <w:rPr>
                <w:rFonts w:eastAsia="宋体"/>
                <w:szCs w:val="20"/>
                <w:lang w:eastAsia="zh-CN"/>
              </w:rPr>
            </w:pPr>
            <w:r>
              <w:rPr>
                <w:rFonts w:eastAsia="宋体" w:hint="eastAsia"/>
                <w:szCs w:val="20"/>
                <w:lang w:eastAsia="zh-CN"/>
              </w:rPr>
              <w:t>We would like to include value of 0</w:t>
            </w:r>
            <w:r>
              <w:rPr>
                <w:rFonts w:eastAsia="宋体"/>
                <w:szCs w:val="20"/>
                <w:lang w:eastAsia="zh-CN"/>
              </w:rPr>
              <w:t xml:space="preserve">. </w:t>
            </w:r>
            <w:r w:rsidR="00942ADB">
              <w:rPr>
                <w:rFonts w:eastAsia="宋体"/>
                <w:szCs w:val="20"/>
                <w:lang w:eastAsia="zh-CN"/>
              </w:rPr>
              <w:t xml:space="preserve">It is </w:t>
            </w:r>
            <w:r w:rsidR="00942ADB" w:rsidRPr="00F97781">
              <w:rPr>
                <w:lang w:eastAsia="zh-CN"/>
              </w:rPr>
              <w:t>also useful for solving ambiguity on LP HARQ-ACK existence without additional DCI overhead.</w:t>
            </w:r>
          </w:p>
        </w:tc>
      </w:tr>
      <w:tr w:rsidR="00B92197" w:rsidRPr="00954597" w14:paraId="2364C39D" w14:textId="77777777" w:rsidTr="000F2EE6">
        <w:tc>
          <w:tcPr>
            <w:tcW w:w="1372" w:type="dxa"/>
            <w:shd w:val="clear" w:color="auto" w:fill="auto"/>
          </w:tcPr>
          <w:p w14:paraId="06B6C15F" w14:textId="49C5CE84" w:rsidR="00B92197" w:rsidRPr="003F3853" w:rsidRDefault="003F3853" w:rsidP="00B92197">
            <w:pPr>
              <w:spacing w:after="120"/>
              <w:rPr>
                <w:rFonts w:eastAsia="Yu Mincho"/>
                <w:szCs w:val="20"/>
                <w:lang w:eastAsia="ja-JP"/>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C250605" w14:textId="1C6D989F" w:rsidR="00B92197" w:rsidRPr="003F3853" w:rsidRDefault="003F3853" w:rsidP="00B92197">
            <w:pPr>
              <w:spacing w:after="120"/>
              <w:rPr>
                <w:rFonts w:eastAsia="Yu Mincho"/>
                <w:szCs w:val="20"/>
                <w:lang w:eastAsia="ja-JP"/>
              </w:rPr>
            </w:pPr>
            <w:r>
              <w:rPr>
                <w:rFonts w:eastAsia="Yu Mincho" w:hint="eastAsia"/>
                <w:szCs w:val="20"/>
                <w:lang w:eastAsia="ja-JP"/>
              </w:rPr>
              <w:t>S</w:t>
            </w:r>
            <w:r>
              <w:rPr>
                <w:rFonts w:eastAsia="Yu Mincho"/>
                <w:szCs w:val="20"/>
                <w:lang w:eastAsia="ja-JP"/>
              </w:rPr>
              <w:t>upport</w:t>
            </w:r>
          </w:p>
        </w:tc>
      </w:tr>
      <w:tr w:rsidR="00B92197" w:rsidRPr="00954597" w14:paraId="007F7703" w14:textId="77777777" w:rsidTr="000F2EE6">
        <w:tc>
          <w:tcPr>
            <w:tcW w:w="1372" w:type="dxa"/>
            <w:shd w:val="clear" w:color="auto" w:fill="auto"/>
          </w:tcPr>
          <w:p w14:paraId="6BB110AF" w14:textId="7A288147" w:rsidR="00B92197" w:rsidRPr="00954597" w:rsidRDefault="000D498F" w:rsidP="00B92197">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02DA01B0" w14:textId="1BFE5C55" w:rsidR="00B92197" w:rsidRPr="00954597" w:rsidRDefault="000D498F" w:rsidP="00B92197">
            <w:pPr>
              <w:spacing w:after="120"/>
              <w:rPr>
                <w:rFonts w:eastAsia="宋体"/>
                <w:szCs w:val="20"/>
                <w:lang w:eastAsia="zh-CN"/>
              </w:rPr>
            </w:pPr>
            <w:r>
              <w:rPr>
                <w:rFonts w:eastAsia="宋体"/>
                <w:szCs w:val="20"/>
                <w:lang w:eastAsia="zh-CN"/>
              </w:rPr>
              <w:t xml:space="preserve">Support </w:t>
            </w:r>
          </w:p>
        </w:tc>
      </w:tr>
      <w:tr w:rsidR="00981753" w:rsidRPr="00954597" w14:paraId="2D890E4E" w14:textId="77777777" w:rsidTr="000F2EE6">
        <w:tc>
          <w:tcPr>
            <w:tcW w:w="1372" w:type="dxa"/>
            <w:shd w:val="clear" w:color="auto" w:fill="auto"/>
          </w:tcPr>
          <w:p w14:paraId="350558CD" w14:textId="26D1800C" w:rsidR="00981753" w:rsidRPr="00954597" w:rsidRDefault="00131F9F" w:rsidP="00981753">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292C8F7A" w14:textId="01997933" w:rsidR="00981753" w:rsidRPr="00954597" w:rsidRDefault="00981753" w:rsidP="00981753">
            <w:pPr>
              <w:spacing w:after="120"/>
              <w:rPr>
                <w:rFonts w:eastAsia="宋体"/>
                <w:szCs w:val="20"/>
                <w:lang w:eastAsia="zh-CN"/>
              </w:rPr>
            </w:pPr>
            <w:r>
              <w:rPr>
                <w:rFonts w:eastAsia="宋体" w:hint="eastAsia"/>
                <w:szCs w:val="20"/>
                <w:lang w:eastAsia="zh-CN"/>
              </w:rPr>
              <w:t>W</w:t>
            </w:r>
            <w:r>
              <w:rPr>
                <w:rFonts w:eastAsia="宋体"/>
                <w:szCs w:val="20"/>
                <w:lang w:eastAsia="zh-CN"/>
              </w:rPr>
              <w:t>e are OK with it.</w:t>
            </w:r>
          </w:p>
        </w:tc>
      </w:tr>
      <w:tr w:rsidR="003F1294" w:rsidRPr="00954597" w14:paraId="416702E3" w14:textId="77777777" w:rsidTr="000F2EE6">
        <w:tc>
          <w:tcPr>
            <w:tcW w:w="1372" w:type="dxa"/>
            <w:shd w:val="clear" w:color="auto" w:fill="auto"/>
          </w:tcPr>
          <w:p w14:paraId="7DF69365" w14:textId="5F15E6C0" w:rsidR="003F1294" w:rsidRPr="00954597" w:rsidRDefault="003F1294" w:rsidP="003F1294">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77819611" w14:textId="66424B8F" w:rsidR="003F1294" w:rsidRPr="00954597" w:rsidRDefault="003F1294"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3F1294" w:rsidRPr="00954597" w14:paraId="5BB64D1B" w14:textId="77777777" w:rsidTr="000F2EE6">
        <w:tc>
          <w:tcPr>
            <w:tcW w:w="1372" w:type="dxa"/>
            <w:shd w:val="clear" w:color="auto" w:fill="auto"/>
          </w:tcPr>
          <w:p w14:paraId="27E689EB" w14:textId="37A4C8DC" w:rsidR="003F1294" w:rsidRPr="00954597" w:rsidRDefault="00DE1FBA" w:rsidP="003F1294">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245D2D6" w14:textId="5069380A" w:rsidR="003F1294" w:rsidRPr="00954597" w:rsidRDefault="00DE1FBA" w:rsidP="003F1294">
            <w:pPr>
              <w:spacing w:after="120"/>
              <w:rPr>
                <w:rFonts w:eastAsia="宋体"/>
                <w:szCs w:val="20"/>
                <w:lang w:eastAsia="zh-CN"/>
              </w:rPr>
            </w:pPr>
            <w:r>
              <w:rPr>
                <w:rFonts w:eastAsia="宋体"/>
                <w:szCs w:val="20"/>
                <w:lang w:eastAsia="zh-CN"/>
              </w:rPr>
              <w:t>Support</w:t>
            </w:r>
          </w:p>
        </w:tc>
      </w:tr>
      <w:tr w:rsidR="003F1294" w:rsidRPr="00954597" w14:paraId="2C020F41" w14:textId="77777777" w:rsidTr="000F2EE6">
        <w:tc>
          <w:tcPr>
            <w:tcW w:w="1372" w:type="dxa"/>
            <w:shd w:val="clear" w:color="auto" w:fill="auto"/>
          </w:tcPr>
          <w:p w14:paraId="7BB8FE30" w14:textId="72D68154" w:rsidR="003F1294" w:rsidRPr="00954597" w:rsidRDefault="006F6BB5" w:rsidP="003F1294">
            <w:pPr>
              <w:spacing w:after="120"/>
              <w:rPr>
                <w:rFonts w:eastAsia="宋体"/>
                <w:szCs w:val="20"/>
                <w:lang w:eastAsia="zh-CN"/>
              </w:rPr>
            </w:pPr>
            <w:r>
              <w:rPr>
                <w:rFonts w:eastAsia="宋体" w:hint="eastAsia"/>
                <w:szCs w:val="20"/>
                <w:lang w:eastAsia="zh-CN"/>
              </w:rPr>
              <w:t>S</w:t>
            </w:r>
            <w:r>
              <w:rPr>
                <w:rFonts w:eastAsia="宋体"/>
                <w:szCs w:val="20"/>
                <w:lang w:eastAsia="zh-CN"/>
              </w:rPr>
              <w:t>preadtrum</w:t>
            </w:r>
          </w:p>
        </w:tc>
        <w:tc>
          <w:tcPr>
            <w:tcW w:w="7690" w:type="dxa"/>
            <w:shd w:val="clear" w:color="auto" w:fill="auto"/>
          </w:tcPr>
          <w:p w14:paraId="02FC8189" w14:textId="463A968C" w:rsidR="003F1294" w:rsidRPr="00954597" w:rsidRDefault="006F6BB5" w:rsidP="003F129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3F1294" w:rsidRPr="00954597" w14:paraId="3CC2CCCC" w14:textId="77777777" w:rsidTr="000F2EE6">
        <w:tc>
          <w:tcPr>
            <w:tcW w:w="1372" w:type="dxa"/>
            <w:shd w:val="clear" w:color="auto" w:fill="auto"/>
          </w:tcPr>
          <w:p w14:paraId="66100A14" w14:textId="478F659C" w:rsidR="003F1294" w:rsidRPr="00A33237" w:rsidRDefault="00A33237" w:rsidP="003F1294">
            <w:pPr>
              <w:spacing w:after="120"/>
              <w:rPr>
                <w:rFonts w:eastAsia="Malgun Gothic"/>
                <w:szCs w:val="20"/>
                <w:lang w:eastAsia="ko-KR"/>
              </w:rPr>
            </w:pPr>
            <w:r>
              <w:rPr>
                <w:rFonts w:eastAsia="Malgun Gothic" w:hint="eastAsia"/>
                <w:szCs w:val="20"/>
                <w:lang w:eastAsia="ko-KR"/>
              </w:rPr>
              <w:t>LG</w:t>
            </w:r>
          </w:p>
        </w:tc>
        <w:tc>
          <w:tcPr>
            <w:tcW w:w="7690" w:type="dxa"/>
            <w:shd w:val="clear" w:color="auto" w:fill="auto"/>
          </w:tcPr>
          <w:p w14:paraId="105F8D77" w14:textId="6339F660" w:rsidR="003F1294" w:rsidRPr="00A33237" w:rsidRDefault="00A33237" w:rsidP="003F1294">
            <w:pPr>
              <w:spacing w:after="120"/>
              <w:rPr>
                <w:rFonts w:eastAsia="Malgun Gothic"/>
                <w:szCs w:val="20"/>
                <w:lang w:eastAsia="ko-KR"/>
              </w:rPr>
            </w:pPr>
            <w:r>
              <w:rPr>
                <w:rFonts w:eastAsia="Malgun Gothic" w:hint="eastAsia"/>
                <w:szCs w:val="20"/>
                <w:lang w:eastAsia="ko-KR"/>
              </w:rPr>
              <w:t>We are also OK with it.</w:t>
            </w:r>
          </w:p>
        </w:tc>
      </w:tr>
      <w:tr w:rsidR="003F1294" w:rsidRPr="00954597" w14:paraId="399DCA25" w14:textId="77777777" w:rsidTr="000F2EE6">
        <w:tc>
          <w:tcPr>
            <w:tcW w:w="1372" w:type="dxa"/>
            <w:shd w:val="clear" w:color="auto" w:fill="auto"/>
          </w:tcPr>
          <w:p w14:paraId="18377B4A" w14:textId="6A1B845C" w:rsidR="003F1294" w:rsidRPr="00954597" w:rsidRDefault="006E7577" w:rsidP="003F1294">
            <w:pPr>
              <w:spacing w:after="120"/>
              <w:rPr>
                <w:rFonts w:eastAsia="宋体"/>
                <w:szCs w:val="20"/>
                <w:lang w:eastAsia="zh-CN"/>
              </w:rPr>
            </w:pPr>
            <w:r>
              <w:rPr>
                <w:rFonts w:eastAsia="宋体"/>
                <w:szCs w:val="20"/>
                <w:lang w:eastAsia="zh-CN"/>
              </w:rPr>
              <w:t>Sharp</w:t>
            </w:r>
          </w:p>
        </w:tc>
        <w:tc>
          <w:tcPr>
            <w:tcW w:w="7690" w:type="dxa"/>
            <w:shd w:val="clear" w:color="auto" w:fill="auto"/>
          </w:tcPr>
          <w:p w14:paraId="23817CCF" w14:textId="2EC953A6" w:rsidR="003F1294" w:rsidRPr="00954597" w:rsidRDefault="006E7577" w:rsidP="003F1294">
            <w:pPr>
              <w:spacing w:after="120"/>
              <w:rPr>
                <w:rFonts w:eastAsia="宋体"/>
                <w:szCs w:val="20"/>
                <w:lang w:eastAsia="zh-CN"/>
              </w:rPr>
            </w:pPr>
            <w:r>
              <w:rPr>
                <w:rFonts w:eastAsia="宋体"/>
                <w:szCs w:val="20"/>
                <w:lang w:eastAsia="zh-CN"/>
              </w:rPr>
              <w:t>Support</w:t>
            </w:r>
          </w:p>
        </w:tc>
      </w:tr>
      <w:tr w:rsidR="003F1294" w:rsidRPr="00954597" w14:paraId="5F4319EE" w14:textId="77777777" w:rsidTr="000F2EE6">
        <w:tc>
          <w:tcPr>
            <w:tcW w:w="1372" w:type="dxa"/>
            <w:shd w:val="clear" w:color="auto" w:fill="auto"/>
          </w:tcPr>
          <w:p w14:paraId="7560C913" w14:textId="61E48A0C" w:rsidR="003F1294" w:rsidRPr="00954597" w:rsidRDefault="004020CC" w:rsidP="003F1294">
            <w:pPr>
              <w:spacing w:after="120"/>
              <w:rPr>
                <w:rFonts w:eastAsia="宋体"/>
                <w:szCs w:val="20"/>
                <w:lang w:eastAsia="zh-CN"/>
              </w:rPr>
            </w:pPr>
            <w:r>
              <w:rPr>
                <w:rFonts w:eastAsia="宋体"/>
                <w:szCs w:val="20"/>
                <w:lang w:eastAsia="zh-CN"/>
              </w:rPr>
              <w:t>QC</w:t>
            </w:r>
          </w:p>
        </w:tc>
        <w:tc>
          <w:tcPr>
            <w:tcW w:w="7690" w:type="dxa"/>
            <w:shd w:val="clear" w:color="auto" w:fill="auto"/>
          </w:tcPr>
          <w:p w14:paraId="657E8DEB" w14:textId="30CD0386" w:rsidR="004020CC" w:rsidRDefault="004020CC" w:rsidP="003F1294">
            <w:pPr>
              <w:spacing w:after="120"/>
              <w:rPr>
                <w:rFonts w:eastAsia="宋体"/>
                <w:szCs w:val="20"/>
                <w:lang w:eastAsia="zh-CN"/>
              </w:rPr>
            </w:pPr>
            <w:r>
              <w:rPr>
                <w:rFonts w:eastAsia="宋体"/>
                <w:szCs w:val="20"/>
                <w:lang w:eastAsia="zh-CN"/>
              </w:rPr>
              <w:t xml:space="preserve">We are fine with current proposal. But we would object including value 0 in the list because it is against RAN-P 94e decision. </w:t>
            </w:r>
          </w:p>
          <w:p w14:paraId="1D0EE3BA" w14:textId="7E868122" w:rsidR="003F1294" w:rsidRPr="00954597" w:rsidRDefault="004020CC" w:rsidP="003F1294">
            <w:pPr>
              <w:spacing w:after="120"/>
              <w:rPr>
                <w:rFonts w:eastAsia="宋体"/>
                <w:szCs w:val="20"/>
                <w:lang w:eastAsia="zh-CN"/>
              </w:rPr>
            </w:pPr>
            <w:r>
              <w:rPr>
                <w:rFonts w:eastAsia="宋体"/>
                <w:szCs w:val="20"/>
                <w:lang w:eastAsia="zh-CN"/>
              </w:rPr>
              <w:t xml:space="preserve">We suggest to add:  </w:t>
            </w:r>
            <w:r w:rsidRPr="004020CC">
              <w:rPr>
                <w:rFonts w:eastAsia="宋体"/>
                <w:b/>
                <w:bCs/>
                <w:szCs w:val="20"/>
                <w:lang w:eastAsia="zh-CN"/>
              </w:rPr>
              <w:t>Note: beta-offset = 0 is not included in the table.</w:t>
            </w:r>
            <w:r>
              <w:rPr>
                <w:rFonts w:eastAsia="宋体"/>
                <w:szCs w:val="20"/>
                <w:lang w:eastAsia="zh-CN"/>
              </w:rPr>
              <w:t xml:space="preserve"> </w:t>
            </w:r>
          </w:p>
        </w:tc>
      </w:tr>
      <w:tr w:rsidR="003F1294" w:rsidRPr="00954597" w14:paraId="256C38D3" w14:textId="77777777" w:rsidTr="000F2EE6">
        <w:tc>
          <w:tcPr>
            <w:tcW w:w="1372" w:type="dxa"/>
            <w:shd w:val="clear" w:color="auto" w:fill="auto"/>
          </w:tcPr>
          <w:p w14:paraId="2C46A49E" w14:textId="2779EEF1" w:rsidR="003F1294" w:rsidRPr="00954597" w:rsidRDefault="00F26917" w:rsidP="003F129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D25FD1E" w14:textId="5842126D" w:rsidR="003F1294" w:rsidRPr="00954597" w:rsidRDefault="00F26917" w:rsidP="00F269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1733B" w:rsidRPr="00954597" w14:paraId="26F3E42A" w14:textId="77777777" w:rsidTr="000F2EE6">
        <w:tc>
          <w:tcPr>
            <w:tcW w:w="1372" w:type="dxa"/>
            <w:shd w:val="clear" w:color="auto" w:fill="auto"/>
          </w:tcPr>
          <w:p w14:paraId="43CCB0B9" w14:textId="7ED68D12" w:rsidR="00F1733B" w:rsidRPr="00954597" w:rsidRDefault="00F1733B" w:rsidP="00F1733B">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1EA47A48" w14:textId="07EEF171" w:rsidR="00F1733B" w:rsidRPr="00954597" w:rsidRDefault="00F1733B" w:rsidP="00F1733B">
            <w:pPr>
              <w:spacing w:after="120"/>
              <w:rPr>
                <w:rFonts w:eastAsia="宋体"/>
                <w:szCs w:val="20"/>
                <w:lang w:eastAsia="zh-CN"/>
              </w:rPr>
            </w:pPr>
            <w:r>
              <w:rPr>
                <w:rFonts w:eastAsia="宋体"/>
                <w:szCs w:val="20"/>
                <w:lang w:eastAsia="zh-CN"/>
              </w:rPr>
              <w:t>Support</w:t>
            </w:r>
          </w:p>
        </w:tc>
      </w:tr>
      <w:tr w:rsidR="003F1294" w:rsidRPr="00954597" w14:paraId="555AB165" w14:textId="77777777" w:rsidTr="000F2EE6">
        <w:tc>
          <w:tcPr>
            <w:tcW w:w="1372" w:type="dxa"/>
            <w:shd w:val="clear" w:color="auto" w:fill="auto"/>
          </w:tcPr>
          <w:p w14:paraId="7584E816" w14:textId="33E3E38F" w:rsidR="003F1294" w:rsidRPr="00954597" w:rsidRDefault="00EF54B9" w:rsidP="003F1294">
            <w:pPr>
              <w:spacing w:after="120"/>
              <w:rPr>
                <w:rFonts w:eastAsia="宋体"/>
                <w:szCs w:val="20"/>
                <w:lang w:eastAsia="zh-CN"/>
              </w:rPr>
            </w:pPr>
            <w:r>
              <w:rPr>
                <w:rFonts w:eastAsia="宋体"/>
                <w:szCs w:val="20"/>
                <w:lang w:eastAsia="zh-CN"/>
              </w:rPr>
              <w:t>Ericsson</w:t>
            </w:r>
          </w:p>
        </w:tc>
        <w:tc>
          <w:tcPr>
            <w:tcW w:w="7690" w:type="dxa"/>
            <w:shd w:val="clear" w:color="auto" w:fill="auto"/>
          </w:tcPr>
          <w:p w14:paraId="06C8831D" w14:textId="23B30431" w:rsidR="003F1294" w:rsidRPr="00954597" w:rsidRDefault="00EF54B9" w:rsidP="003F1294">
            <w:pPr>
              <w:spacing w:after="120"/>
              <w:rPr>
                <w:rFonts w:eastAsia="宋体"/>
                <w:szCs w:val="20"/>
                <w:lang w:eastAsia="zh-CN"/>
              </w:rPr>
            </w:pPr>
            <w:r>
              <w:rPr>
                <w:rFonts w:eastAsia="宋体"/>
                <w:szCs w:val="20"/>
                <w:lang w:eastAsia="zh-CN"/>
              </w:rPr>
              <w:t>Support adding beta-offset value of 0. This provides a simple way to disable multiplexing.</w:t>
            </w:r>
          </w:p>
        </w:tc>
      </w:tr>
      <w:tr w:rsidR="003F1294" w:rsidRPr="00954597" w14:paraId="4901E997" w14:textId="77777777" w:rsidTr="000F2EE6">
        <w:tc>
          <w:tcPr>
            <w:tcW w:w="1372" w:type="dxa"/>
            <w:shd w:val="clear" w:color="auto" w:fill="auto"/>
          </w:tcPr>
          <w:p w14:paraId="135462EF" w14:textId="77777777" w:rsidR="003F1294" w:rsidRPr="00954597" w:rsidRDefault="003F1294" w:rsidP="003F1294">
            <w:pPr>
              <w:spacing w:after="120"/>
              <w:rPr>
                <w:rFonts w:eastAsia="宋体"/>
                <w:szCs w:val="20"/>
                <w:lang w:eastAsia="zh-CN"/>
              </w:rPr>
            </w:pPr>
          </w:p>
        </w:tc>
        <w:tc>
          <w:tcPr>
            <w:tcW w:w="7690" w:type="dxa"/>
            <w:shd w:val="clear" w:color="auto" w:fill="auto"/>
          </w:tcPr>
          <w:p w14:paraId="27642C3D" w14:textId="77777777" w:rsidR="003F1294" w:rsidRPr="00954597" w:rsidRDefault="003F1294" w:rsidP="003F1294">
            <w:pPr>
              <w:spacing w:after="120"/>
              <w:rPr>
                <w:rFonts w:eastAsia="宋体"/>
                <w:szCs w:val="20"/>
                <w:lang w:eastAsia="zh-CN"/>
              </w:rPr>
            </w:pPr>
          </w:p>
        </w:tc>
      </w:tr>
      <w:tr w:rsidR="003F1294" w:rsidRPr="00954597" w14:paraId="0A3E8133" w14:textId="77777777" w:rsidTr="000F2EE6">
        <w:tc>
          <w:tcPr>
            <w:tcW w:w="1372" w:type="dxa"/>
            <w:shd w:val="clear" w:color="auto" w:fill="auto"/>
          </w:tcPr>
          <w:p w14:paraId="696B1FFE" w14:textId="77777777" w:rsidR="003F1294" w:rsidRPr="00954597" w:rsidRDefault="003F1294" w:rsidP="003F1294">
            <w:pPr>
              <w:spacing w:after="120"/>
              <w:rPr>
                <w:rFonts w:eastAsia="宋体"/>
                <w:szCs w:val="20"/>
                <w:lang w:eastAsia="zh-CN"/>
              </w:rPr>
            </w:pPr>
          </w:p>
        </w:tc>
        <w:tc>
          <w:tcPr>
            <w:tcW w:w="7690" w:type="dxa"/>
            <w:shd w:val="clear" w:color="auto" w:fill="auto"/>
          </w:tcPr>
          <w:p w14:paraId="4DB740D1" w14:textId="77777777" w:rsidR="003F1294" w:rsidRPr="00954597" w:rsidRDefault="003F1294" w:rsidP="003F1294">
            <w:pPr>
              <w:spacing w:after="120"/>
              <w:rPr>
                <w:rFonts w:eastAsia="宋体"/>
                <w:szCs w:val="20"/>
                <w:lang w:eastAsia="zh-CN"/>
              </w:rPr>
            </w:pPr>
          </w:p>
        </w:tc>
      </w:tr>
      <w:tr w:rsidR="003F1294" w:rsidRPr="00954597" w14:paraId="7F64106A" w14:textId="77777777" w:rsidTr="000F2EE6">
        <w:tc>
          <w:tcPr>
            <w:tcW w:w="1372" w:type="dxa"/>
            <w:shd w:val="clear" w:color="auto" w:fill="auto"/>
          </w:tcPr>
          <w:p w14:paraId="1AEF2AE4" w14:textId="77777777" w:rsidR="003F1294" w:rsidRPr="00954597" w:rsidRDefault="003F1294" w:rsidP="003F1294">
            <w:pPr>
              <w:spacing w:after="120"/>
              <w:rPr>
                <w:rFonts w:eastAsia="宋体"/>
                <w:szCs w:val="20"/>
                <w:lang w:eastAsia="zh-CN"/>
              </w:rPr>
            </w:pPr>
          </w:p>
        </w:tc>
        <w:tc>
          <w:tcPr>
            <w:tcW w:w="7690" w:type="dxa"/>
            <w:shd w:val="clear" w:color="auto" w:fill="auto"/>
          </w:tcPr>
          <w:p w14:paraId="644D2A7E" w14:textId="77777777" w:rsidR="003F1294" w:rsidRPr="00954597" w:rsidRDefault="003F1294" w:rsidP="003F1294">
            <w:pPr>
              <w:spacing w:after="120"/>
              <w:rPr>
                <w:rFonts w:eastAsia="宋体"/>
                <w:szCs w:val="20"/>
                <w:lang w:eastAsia="zh-CN"/>
              </w:rPr>
            </w:pPr>
          </w:p>
        </w:tc>
      </w:tr>
      <w:tr w:rsidR="003F1294" w:rsidRPr="00954597" w14:paraId="11805A6F" w14:textId="77777777" w:rsidTr="000F2EE6">
        <w:tc>
          <w:tcPr>
            <w:tcW w:w="1372" w:type="dxa"/>
            <w:shd w:val="clear" w:color="auto" w:fill="auto"/>
          </w:tcPr>
          <w:p w14:paraId="3CD6C13F" w14:textId="77777777" w:rsidR="003F1294" w:rsidRPr="00954597" w:rsidRDefault="003F1294" w:rsidP="003F1294">
            <w:pPr>
              <w:spacing w:after="120"/>
              <w:rPr>
                <w:rFonts w:eastAsia="宋体"/>
                <w:szCs w:val="20"/>
                <w:lang w:eastAsia="zh-CN"/>
              </w:rPr>
            </w:pPr>
          </w:p>
        </w:tc>
        <w:tc>
          <w:tcPr>
            <w:tcW w:w="7690" w:type="dxa"/>
            <w:shd w:val="clear" w:color="auto" w:fill="auto"/>
          </w:tcPr>
          <w:p w14:paraId="15C068C7" w14:textId="77777777" w:rsidR="003F1294" w:rsidRPr="00954597" w:rsidRDefault="003F1294" w:rsidP="003F1294">
            <w:pPr>
              <w:spacing w:after="120"/>
              <w:rPr>
                <w:rFonts w:eastAsia="宋体"/>
                <w:szCs w:val="20"/>
                <w:lang w:eastAsia="zh-CN"/>
              </w:rPr>
            </w:pPr>
          </w:p>
        </w:tc>
      </w:tr>
    </w:tbl>
    <w:p w14:paraId="041A1A63" w14:textId="77777777" w:rsidR="008534D2" w:rsidRDefault="008534D2" w:rsidP="008534D2">
      <w:pPr>
        <w:overflowPunct w:val="0"/>
        <w:autoSpaceDE w:val="0"/>
        <w:autoSpaceDN w:val="0"/>
        <w:adjustRightInd w:val="0"/>
        <w:spacing w:after="180"/>
        <w:textAlignment w:val="baseline"/>
      </w:pPr>
    </w:p>
    <w:p w14:paraId="661DF7CE" w14:textId="77777777" w:rsidR="004A6E72" w:rsidRDefault="00764370">
      <w:pPr>
        <w:pStyle w:val="2"/>
        <w:numPr>
          <w:ilvl w:val="2"/>
          <w:numId w:val="1"/>
        </w:numPr>
        <w:rPr>
          <w:rFonts w:eastAsia="宋体"/>
          <w:lang w:eastAsia="zh-CN"/>
        </w:rPr>
      </w:pPr>
      <w:r>
        <w:rPr>
          <w:rFonts w:eastAsia="宋体" w:hint="eastAsia"/>
          <w:lang w:eastAsia="zh-CN"/>
        </w:rPr>
        <w:lastRenderedPageBreak/>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F54044">
      <w:pPr>
        <w:numPr>
          <w:ilvl w:val="0"/>
          <w:numId w:val="23"/>
        </w:numPr>
        <w:rPr>
          <w:rFonts w:eastAsia="宋体"/>
          <w:lang w:eastAsia="zh-CN"/>
        </w:rPr>
      </w:pPr>
      <w:r>
        <w:rPr>
          <w:rFonts w:eastAsia="宋体" w:hint="eastAsia"/>
          <w:lang w:eastAsia="zh-CN"/>
        </w:rPr>
        <w:t>Yes</w:t>
      </w:r>
    </w:p>
    <w:p w14:paraId="38884295" w14:textId="0097615E" w:rsidR="004A6E72" w:rsidRPr="00BD484F" w:rsidRDefault="009A6E83" w:rsidP="00F54044">
      <w:pPr>
        <w:numPr>
          <w:ilvl w:val="1"/>
          <w:numId w:val="23"/>
        </w:numPr>
        <w:spacing w:after="0" w:line="240" w:lineRule="auto"/>
        <w:rPr>
          <w:rFonts w:eastAsia="宋体"/>
          <w:color w:val="0070C0"/>
          <w:lang w:eastAsia="zh-CN"/>
        </w:rPr>
      </w:pPr>
      <w:r w:rsidRPr="007F7412">
        <w:rPr>
          <w:rFonts w:eastAsia="宋体" w:hint="eastAsia"/>
          <w:color w:val="0070C0"/>
          <w:lang w:eastAsia="zh-CN"/>
        </w:rPr>
        <w:t>LG,</w:t>
      </w:r>
      <w:r w:rsidRPr="007F7412">
        <w:rPr>
          <w:rFonts w:eastAsia="宋体"/>
          <w:color w:val="0070C0"/>
          <w:lang w:eastAsia="zh-CN"/>
        </w:rPr>
        <w:t xml:space="preserve"> </w:t>
      </w:r>
      <w:proofErr w:type="spellStart"/>
      <w:r w:rsidR="003342B7" w:rsidRPr="007F7412">
        <w:rPr>
          <w:rFonts w:eastAsia="宋体" w:hint="eastAsia"/>
          <w:color w:val="0070C0"/>
          <w:lang w:eastAsia="zh-CN"/>
        </w:rPr>
        <w:t>Qu</w:t>
      </w:r>
      <w:r w:rsidR="003342B7" w:rsidRPr="00BD484F">
        <w:rPr>
          <w:rFonts w:eastAsia="宋体" w:hint="eastAsia"/>
          <w:color w:val="0070C0"/>
          <w:lang w:eastAsia="zh-CN"/>
        </w:rPr>
        <w:t>ectel</w:t>
      </w:r>
      <w:proofErr w:type="spellEnd"/>
    </w:p>
    <w:p w14:paraId="5E6F3155" w14:textId="77777777" w:rsidR="004A6E72" w:rsidRPr="00BD484F" w:rsidRDefault="00764370" w:rsidP="00F54044">
      <w:pPr>
        <w:numPr>
          <w:ilvl w:val="1"/>
          <w:numId w:val="23"/>
        </w:numPr>
        <w:spacing w:after="0" w:line="240" w:lineRule="auto"/>
        <w:rPr>
          <w:rFonts w:eastAsia="宋体"/>
          <w:color w:val="0070C0"/>
          <w:lang w:eastAsia="zh-CN"/>
        </w:rPr>
      </w:pPr>
      <w:r w:rsidRPr="00BD484F">
        <w:rPr>
          <w:rFonts w:eastAsia="宋体" w:hint="eastAsia"/>
          <w:color w:val="0070C0"/>
          <w:lang w:eastAsia="zh-CN"/>
        </w:rPr>
        <w:t>Arguments:</w:t>
      </w:r>
    </w:p>
    <w:p w14:paraId="6AC47699" w14:textId="77777777" w:rsidR="004A6E72" w:rsidRDefault="00764370" w:rsidP="00F54044">
      <w:pPr>
        <w:numPr>
          <w:ilvl w:val="2"/>
          <w:numId w:val="23"/>
        </w:numPr>
        <w:spacing w:after="0" w:line="240" w:lineRule="auto"/>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F54044">
      <w:pPr>
        <w:numPr>
          <w:ilvl w:val="2"/>
          <w:numId w:val="23"/>
        </w:numPr>
        <w:spacing w:after="0" w:line="240" w:lineRule="auto"/>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F54044">
      <w:pPr>
        <w:numPr>
          <w:ilvl w:val="0"/>
          <w:numId w:val="23"/>
        </w:numPr>
        <w:rPr>
          <w:rFonts w:eastAsia="宋体"/>
          <w:lang w:eastAsia="zh-CN"/>
        </w:rPr>
      </w:pPr>
      <w:r>
        <w:rPr>
          <w:rFonts w:eastAsia="宋体" w:hint="eastAsia"/>
          <w:lang w:eastAsia="zh-CN"/>
        </w:rPr>
        <w:t>No</w:t>
      </w:r>
    </w:p>
    <w:p w14:paraId="69B1E14A" w14:textId="0202774D" w:rsidR="004A6E72" w:rsidRPr="00A82949" w:rsidRDefault="00764370" w:rsidP="00F54044">
      <w:pPr>
        <w:numPr>
          <w:ilvl w:val="1"/>
          <w:numId w:val="23"/>
        </w:numPr>
        <w:spacing w:after="0" w:line="240" w:lineRule="auto"/>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F54044">
      <w:pPr>
        <w:numPr>
          <w:ilvl w:val="1"/>
          <w:numId w:val="23"/>
        </w:numPr>
        <w:spacing w:after="0" w:line="240" w:lineRule="auto"/>
        <w:rPr>
          <w:rFonts w:eastAsia="宋体"/>
          <w:color w:val="0070C0"/>
          <w:lang w:eastAsia="zh-CN"/>
        </w:rPr>
      </w:pPr>
      <w:r>
        <w:rPr>
          <w:rFonts w:eastAsia="宋体" w:hint="eastAsia"/>
          <w:color w:val="0070C0"/>
          <w:lang w:eastAsia="zh-CN"/>
        </w:rPr>
        <w:t>Arguments:</w:t>
      </w:r>
    </w:p>
    <w:p w14:paraId="322142C6" w14:textId="77777777" w:rsidR="004A6E72" w:rsidRDefault="00764370" w:rsidP="00F54044">
      <w:pPr>
        <w:numPr>
          <w:ilvl w:val="2"/>
          <w:numId w:val="23"/>
        </w:numPr>
        <w:spacing w:after="0" w:line="240" w:lineRule="auto"/>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3ABC0AFC" w:rsidR="004A6E72" w:rsidRPr="001166D4" w:rsidRDefault="00ED1FB6" w:rsidP="001166D4">
            <w:pPr>
              <w:ind w:left="284"/>
              <w:jc w:val="both"/>
              <w:rPr>
                <w:b/>
                <w:sz w:val="22"/>
                <w:szCs w:val="22"/>
                <w:lang w:val="en-GB"/>
              </w:rPr>
            </w:pPr>
            <w:r w:rsidRPr="008B1F02">
              <w:rPr>
                <w:b/>
                <w:sz w:val="22"/>
                <w:szCs w:val="22"/>
                <w:lang w:val="en-GB" w:eastAsia="zh-CN"/>
              </w:rPr>
              <w:t>Proposal 3.</w:t>
            </w:r>
            <w:r>
              <w:rPr>
                <w:b/>
                <w:sz w:val="22"/>
                <w:szCs w:val="22"/>
                <w:lang w:val="en-GB" w:eastAsia="zh-CN"/>
              </w:rPr>
              <w:t>12</w:t>
            </w:r>
            <w:r w:rsidRPr="008B1F02">
              <w:rPr>
                <w:b/>
                <w:sz w:val="22"/>
                <w:szCs w:val="22"/>
                <w:lang w:val="en-GB" w:eastAsia="zh-CN"/>
              </w:rPr>
              <w:t xml:space="preserve">: For </w:t>
            </w:r>
            <w:r w:rsidRPr="008B1F02">
              <w:rPr>
                <w:b/>
                <w:sz w:val="22"/>
                <w:szCs w:val="22"/>
                <w:lang w:val="en-GB"/>
              </w:rPr>
              <w:t xml:space="preserve">the scenarios of </w:t>
            </w:r>
            <w:r w:rsidRPr="008B1F02">
              <w:rPr>
                <w:b/>
                <w:sz w:val="22"/>
                <w:szCs w:val="22"/>
                <w:lang w:val="en-GB" w:eastAsia="zh-CN"/>
              </w:rPr>
              <w:t>multiplexing HARQ-ACK bits in a PUSCH of different priorities, do not support separate configurations of the scaling factor “alpha”.</w:t>
            </w:r>
          </w:p>
        </w:tc>
      </w:tr>
      <w:tr w:rsidR="00ED1FB6" w14:paraId="34E8AA32" w14:textId="77777777">
        <w:tc>
          <w:tcPr>
            <w:tcW w:w="1509" w:type="dxa"/>
            <w:shd w:val="clear" w:color="auto" w:fill="auto"/>
          </w:tcPr>
          <w:p w14:paraId="774F14D9" w14:textId="30A2D360" w:rsidR="00ED1FB6" w:rsidRDefault="00FA2FF2">
            <w:pPr>
              <w:rPr>
                <w:rFonts w:eastAsia="宋体"/>
                <w:lang w:eastAsia="zh-CN"/>
              </w:rPr>
            </w:pPr>
            <w:proofErr w:type="spellStart"/>
            <w:r>
              <w:rPr>
                <w:rFonts w:eastAsia="宋体" w:hint="eastAsia"/>
                <w:lang w:eastAsia="zh-CN"/>
              </w:rPr>
              <w:t>Q</w:t>
            </w:r>
            <w:r>
              <w:rPr>
                <w:rFonts w:eastAsia="宋体"/>
                <w:lang w:eastAsia="zh-CN"/>
              </w:rPr>
              <w:t>uectel</w:t>
            </w:r>
            <w:proofErr w:type="spellEnd"/>
          </w:p>
        </w:tc>
        <w:tc>
          <w:tcPr>
            <w:tcW w:w="7553" w:type="dxa"/>
            <w:shd w:val="clear" w:color="auto" w:fill="auto"/>
          </w:tcPr>
          <w:p w14:paraId="2FDFB9D3" w14:textId="7193C79D" w:rsidR="00ED1FB6" w:rsidRPr="00FA2FF2" w:rsidRDefault="00FA2FF2" w:rsidP="00FA2FF2">
            <w:pPr>
              <w:jc w:val="both"/>
              <w:rPr>
                <w:rFonts w:eastAsiaTheme="minorEastAsia"/>
                <w:sz w:val="21"/>
                <w:szCs w:val="22"/>
                <w:lang w:eastAsia="zh-CN"/>
              </w:rPr>
            </w:pPr>
            <w:r w:rsidRPr="00F0233F">
              <w:rPr>
                <w:b/>
                <w:sz w:val="21"/>
                <w:szCs w:val="22"/>
                <w:lang w:eastAsia="zh-CN"/>
              </w:rPr>
              <w:t xml:space="preserve">Proposal </w:t>
            </w:r>
            <w:r>
              <w:rPr>
                <w:b/>
                <w:sz w:val="21"/>
                <w:szCs w:val="22"/>
                <w:lang w:eastAsia="zh-CN"/>
              </w:rPr>
              <w:t>8</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1166D4" w14:paraId="02670952" w14:textId="77777777">
        <w:tc>
          <w:tcPr>
            <w:tcW w:w="1509" w:type="dxa"/>
            <w:shd w:val="clear" w:color="auto" w:fill="auto"/>
          </w:tcPr>
          <w:p w14:paraId="55273767" w14:textId="53EDAD2B" w:rsidR="001166D4" w:rsidRDefault="007F7412">
            <w:pPr>
              <w:rPr>
                <w:rFonts w:eastAsia="宋体"/>
                <w:lang w:eastAsia="zh-CN"/>
              </w:rPr>
            </w:pPr>
            <w:r>
              <w:rPr>
                <w:rFonts w:eastAsia="宋体" w:hint="eastAsia"/>
                <w:lang w:eastAsia="zh-CN"/>
              </w:rPr>
              <w:t>LG</w:t>
            </w:r>
          </w:p>
        </w:tc>
        <w:tc>
          <w:tcPr>
            <w:tcW w:w="7553" w:type="dxa"/>
            <w:shd w:val="clear" w:color="auto" w:fill="auto"/>
          </w:tcPr>
          <w:p w14:paraId="5C8556FD" w14:textId="7C574578" w:rsidR="001166D4" w:rsidRPr="007F7412" w:rsidRDefault="007F7412" w:rsidP="00994E28">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Support</w:t>
            </w:r>
            <w:r w:rsidRPr="001A012C">
              <w:rPr>
                <w:rFonts w:eastAsia="Batang"/>
                <w:b/>
                <w:sz w:val="22"/>
                <w:szCs w:val="22"/>
                <w:lang w:eastAsia="ko-KR"/>
              </w:rPr>
              <w:t xml:space="preserve"> separate configuration of alpha factor as well as beta offset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tc>
      </w:tr>
      <w:tr w:rsidR="00FA2FF2" w14:paraId="3FA63068" w14:textId="77777777">
        <w:tc>
          <w:tcPr>
            <w:tcW w:w="1509" w:type="dxa"/>
            <w:shd w:val="clear" w:color="auto" w:fill="auto"/>
          </w:tcPr>
          <w:p w14:paraId="41A6C29C" w14:textId="4B9660AE" w:rsidR="00FA2FF2" w:rsidRDefault="00FA2FF2" w:rsidP="00FA2FF2">
            <w:pPr>
              <w:rPr>
                <w:rFonts w:eastAsia="宋体"/>
                <w:lang w:eastAsia="zh-CN"/>
              </w:rPr>
            </w:pPr>
          </w:p>
        </w:tc>
        <w:tc>
          <w:tcPr>
            <w:tcW w:w="7553" w:type="dxa"/>
            <w:shd w:val="clear" w:color="auto" w:fill="auto"/>
          </w:tcPr>
          <w:p w14:paraId="3584B87C" w14:textId="25545484" w:rsidR="00FA2FF2" w:rsidRPr="00000C1B" w:rsidRDefault="00FA2FF2" w:rsidP="00FA2FF2">
            <w:pPr>
              <w:rPr>
                <w:b/>
                <w:lang w:eastAsia="sv-SE"/>
              </w:rPr>
            </w:pPr>
          </w:p>
        </w:tc>
      </w:tr>
    </w:tbl>
    <w:p w14:paraId="5B25F950" w14:textId="77777777" w:rsidR="004A6E72" w:rsidRDefault="004A6E72">
      <w:pPr>
        <w:rPr>
          <w:rFonts w:eastAsia="宋体"/>
          <w:lang w:eastAsia="zh-CN"/>
        </w:rPr>
      </w:pPr>
    </w:p>
    <w:p w14:paraId="22B48526" w14:textId="5CC14A70" w:rsidR="004A6E72" w:rsidRDefault="00764370">
      <w:pPr>
        <w:pStyle w:val="2"/>
        <w:tabs>
          <w:tab w:val="clear" w:pos="3447"/>
        </w:tabs>
        <w:ind w:left="567"/>
        <w:rPr>
          <w:rFonts w:eastAsia="宋体"/>
          <w:szCs w:val="20"/>
          <w:lang w:eastAsia="zh-CN"/>
        </w:rPr>
      </w:pPr>
      <w:r>
        <w:rPr>
          <w:rFonts w:eastAsia="宋体" w:hint="eastAsia"/>
          <w:szCs w:val="20"/>
          <w:lang w:eastAsia="zh-CN"/>
        </w:rPr>
        <w:t xml:space="preserve">If no enough resource </w:t>
      </w:r>
    </w:p>
    <w:p w14:paraId="0264CE43" w14:textId="01017D54" w:rsidR="004A6E72" w:rsidRDefault="0076437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131B64A" w14:textId="5B2B0641" w:rsidR="00B903E7" w:rsidRPr="00B903E7" w:rsidRDefault="00B903E7" w:rsidP="00B903E7">
      <w:pPr>
        <w:overflowPunct w:val="0"/>
        <w:autoSpaceDE w:val="0"/>
        <w:autoSpaceDN w:val="0"/>
        <w:adjustRightInd w:val="0"/>
        <w:spacing w:afterLines="50" w:after="120"/>
        <w:textAlignment w:val="baseline"/>
        <w:rPr>
          <w:rFonts w:eastAsiaTheme="minorEastAsia"/>
          <w:lang w:eastAsia="zh-CN"/>
        </w:rPr>
      </w:pPr>
      <w:r w:rsidRPr="00B903E7">
        <w:rPr>
          <w:rFonts w:eastAsiaTheme="minorEastAsia"/>
          <w:lang w:eastAsia="zh-CN"/>
        </w:rPr>
        <w:t>When sufficient resource is not available for accommodating LP HARQ-ACK on HP PUSCH,</w:t>
      </w:r>
    </w:p>
    <w:p w14:paraId="70499071" w14:textId="77777777" w:rsidR="004A6E72" w:rsidRDefault="00764370" w:rsidP="00F54044">
      <w:pPr>
        <w:numPr>
          <w:ilvl w:val="0"/>
          <w:numId w:val="23"/>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4D4962E5" w14:textId="77777777" w:rsidR="004A6E72" w:rsidRDefault="00764370" w:rsidP="00F54044">
      <w:pPr>
        <w:numPr>
          <w:ilvl w:val="0"/>
          <w:numId w:val="23"/>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464B4574" w:rsidR="004A6E72" w:rsidRPr="00BD484F" w:rsidRDefault="001A1F13" w:rsidP="00F54044">
      <w:pPr>
        <w:numPr>
          <w:ilvl w:val="1"/>
          <w:numId w:val="23"/>
        </w:numPr>
        <w:rPr>
          <w:rFonts w:eastAsia="宋体"/>
          <w:color w:val="0070C0"/>
          <w:lang w:val="fr-CA" w:eastAsia="zh-CN"/>
        </w:rPr>
      </w:pPr>
      <w:r w:rsidRPr="00BD484F">
        <w:rPr>
          <w:rFonts w:eastAsia="宋体"/>
          <w:color w:val="0070C0"/>
          <w:lang w:val="fr-CA" w:eastAsia="zh-CN"/>
        </w:rPr>
        <w:t>ZTE</w:t>
      </w:r>
      <w:r w:rsidRPr="00BD484F">
        <w:rPr>
          <w:rFonts w:eastAsia="宋体" w:hint="eastAsia"/>
          <w:color w:val="0070C0"/>
          <w:lang w:val="fr-CA" w:eastAsia="zh-CN"/>
        </w:rPr>
        <w:t xml:space="preserve">, </w:t>
      </w:r>
      <w:r w:rsidR="00512E2F" w:rsidRPr="00BD484F">
        <w:rPr>
          <w:rFonts w:eastAsia="宋体"/>
          <w:color w:val="0070C0"/>
          <w:lang w:val="fr-CA" w:eastAsia="zh-CN"/>
        </w:rPr>
        <w:t>Apple</w:t>
      </w:r>
    </w:p>
    <w:p w14:paraId="7EEBDE92" w14:textId="77777777" w:rsidR="00B903E7" w:rsidRDefault="00B903E7">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4A6E72" w14:paraId="254AA400" w14:textId="77777777">
        <w:tc>
          <w:tcPr>
            <w:tcW w:w="1509" w:type="dxa"/>
            <w:shd w:val="clear" w:color="auto" w:fill="auto"/>
          </w:tcPr>
          <w:p w14:paraId="25401D62" w14:textId="6E797FFB" w:rsidR="004A6E72" w:rsidRPr="00270222" w:rsidRDefault="001A1F13">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462FBE4A" w14:textId="77777777" w:rsidR="001A1F13" w:rsidRDefault="001A1F13" w:rsidP="001A1F13">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12</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30A3EB56" w14:textId="77777777" w:rsidR="001A1F13" w:rsidRDefault="001A1F13" w:rsidP="00F54044">
            <w:pPr>
              <w:pStyle w:val="aff0"/>
              <w:numPr>
                <w:ilvl w:val="0"/>
                <w:numId w:val="56"/>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688A862F" w14:textId="1DCC766F" w:rsidR="004A6E72" w:rsidRPr="00512E2F" w:rsidRDefault="006B7F86" w:rsidP="00512E2F">
            <w:pPr>
              <w:rPr>
                <w:rFonts w:eastAsiaTheme="minorEastAsia"/>
                <w:i/>
                <w:iCs/>
                <w:lang w:eastAsia="zh-CN"/>
              </w:rPr>
            </w:pPr>
            <w:r>
              <w:rPr>
                <w:b/>
                <w:bCs/>
                <w:i/>
                <w:iCs/>
                <w:lang w:eastAsia="zh-CN"/>
              </w:rPr>
              <w:t>Proposal 19</w:t>
            </w:r>
            <w:r>
              <w:rPr>
                <w:rFonts w:hint="eastAsia"/>
                <w:b/>
                <w:bCs/>
                <w:i/>
                <w:iCs/>
                <w:lang w:eastAsia="zh-CN"/>
              </w:rPr>
              <w:t>:</w:t>
            </w:r>
            <w:r>
              <w:rPr>
                <w:i/>
                <w:iCs/>
                <w:lang w:eastAsia="zh-CN"/>
              </w:rPr>
              <w:t xml:space="preserve"> LP UCI compression is slightly preferred in case there is no enough resource left for LP UCI.</w:t>
            </w:r>
          </w:p>
        </w:tc>
      </w:tr>
      <w:tr w:rsidR="009A6E83" w14:paraId="431736FE" w14:textId="77777777">
        <w:tc>
          <w:tcPr>
            <w:tcW w:w="1509" w:type="dxa"/>
            <w:shd w:val="clear" w:color="auto" w:fill="auto"/>
          </w:tcPr>
          <w:p w14:paraId="507EA4EF" w14:textId="7D4B8CFC" w:rsidR="009A6E83" w:rsidRDefault="00512E2F" w:rsidP="009A6E83">
            <w:pPr>
              <w:spacing w:afterLines="50" w:after="120"/>
              <w:rPr>
                <w:rFonts w:eastAsiaTheme="minorEastAsia"/>
                <w:lang w:eastAsia="zh-CN"/>
              </w:rPr>
            </w:pPr>
            <w:r>
              <w:rPr>
                <w:rFonts w:eastAsiaTheme="minorEastAsia" w:hint="eastAsia"/>
                <w:lang w:eastAsia="zh-CN"/>
              </w:rPr>
              <w:lastRenderedPageBreak/>
              <w:t>Apple</w:t>
            </w:r>
          </w:p>
        </w:tc>
        <w:tc>
          <w:tcPr>
            <w:tcW w:w="7553" w:type="dxa"/>
            <w:shd w:val="clear" w:color="auto" w:fill="auto"/>
          </w:tcPr>
          <w:p w14:paraId="258A3B71" w14:textId="47E8421C" w:rsidR="009A6E83" w:rsidRPr="00512E2F" w:rsidRDefault="00512E2F" w:rsidP="00512E2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0E638A47" w14:textId="6B85B5D7" w:rsidR="006614E1" w:rsidRDefault="006614E1" w:rsidP="006614E1">
      <w:pPr>
        <w:pStyle w:val="2"/>
        <w:tabs>
          <w:tab w:val="clear" w:pos="3447"/>
        </w:tabs>
        <w:ind w:left="567"/>
        <w:rPr>
          <w:rFonts w:eastAsia="宋体"/>
          <w:szCs w:val="20"/>
          <w:lang w:eastAsia="zh-CN"/>
        </w:rPr>
      </w:pPr>
      <w:r>
        <w:rPr>
          <w:rFonts w:eastAsia="宋体"/>
          <w:szCs w:val="20"/>
          <w:lang w:eastAsia="zh-CN"/>
        </w:rPr>
        <w:t>Agreement in this meeting</w:t>
      </w:r>
    </w:p>
    <w:p w14:paraId="38E90B58" w14:textId="77777777" w:rsidR="00795D08" w:rsidRPr="009E08EA" w:rsidRDefault="00795D08" w:rsidP="00795D08">
      <w:pPr>
        <w:rPr>
          <w:rFonts w:eastAsia="宋体"/>
          <w:b/>
          <w:bCs/>
          <w:highlight w:val="green"/>
          <w:lang w:eastAsia="zh-CN"/>
        </w:rPr>
      </w:pPr>
      <w:r w:rsidRPr="009E08EA">
        <w:rPr>
          <w:rFonts w:eastAsia="宋体"/>
          <w:b/>
          <w:bCs/>
          <w:highlight w:val="green"/>
          <w:lang w:eastAsia="zh-CN"/>
        </w:rPr>
        <w:t>Agreement</w:t>
      </w:r>
    </w:p>
    <w:p w14:paraId="5F6500F0" w14:textId="77777777" w:rsidR="00795D08" w:rsidRDefault="00795D08" w:rsidP="00795D08">
      <w:pPr>
        <w:pStyle w:val="a0"/>
        <w:spacing w:after="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 xml:space="preserve">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40E1EC73" w14:textId="77777777" w:rsidR="00795D08" w:rsidRDefault="00795D08" w:rsidP="00795D08">
      <w:pPr>
        <w:pStyle w:val="a0"/>
        <w:spacing w:after="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r>
        <w:rPr>
          <w:rFonts w:eastAsia="宋体"/>
          <w:lang w:eastAsia="zh-CN"/>
        </w:rPr>
        <w:t>.</w:t>
      </w:r>
    </w:p>
    <w:p w14:paraId="3E583A5A" w14:textId="77777777" w:rsidR="00795D08" w:rsidRDefault="00795D08" w:rsidP="006614E1">
      <w:pPr>
        <w:rPr>
          <w:b/>
          <w:bCs/>
          <w:highlight w:val="green"/>
          <w:lang w:eastAsia="x-none"/>
        </w:rPr>
      </w:pPr>
    </w:p>
    <w:p w14:paraId="6B28F371" w14:textId="3638DBE2" w:rsidR="006614E1" w:rsidRPr="004845BC" w:rsidRDefault="006614E1" w:rsidP="006614E1">
      <w:pPr>
        <w:rPr>
          <w:b/>
          <w:bCs/>
          <w:highlight w:val="green"/>
          <w:lang w:eastAsia="x-none"/>
        </w:rPr>
      </w:pPr>
      <w:r w:rsidRPr="004845BC">
        <w:rPr>
          <w:b/>
          <w:bCs/>
          <w:highlight w:val="green"/>
          <w:lang w:eastAsia="x-none"/>
        </w:rPr>
        <w:t>Agreement</w:t>
      </w:r>
    </w:p>
    <w:p w14:paraId="1D102506" w14:textId="77777777" w:rsidR="006614E1" w:rsidRPr="008534D2" w:rsidRDefault="006614E1" w:rsidP="006614E1">
      <w:pPr>
        <w:overflowPunct w:val="0"/>
        <w:autoSpaceDE w:val="0"/>
        <w:autoSpaceDN w:val="0"/>
        <w:adjustRightInd w:val="0"/>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0F690B1C" w14:textId="77777777" w:rsidR="006614E1" w:rsidRDefault="006614E1" w:rsidP="006614E1">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tblGrid>
      <w:tr w:rsidR="006614E1" w14:paraId="4D2A6E20" w14:textId="77777777" w:rsidTr="00DA0EB6">
        <w:trPr>
          <w:jc w:val="center"/>
        </w:trPr>
        <w:tc>
          <w:tcPr>
            <w:tcW w:w="2263" w:type="dxa"/>
            <w:shd w:val="clear" w:color="auto" w:fill="auto"/>
            <w:vAlign w:val="center"/>
          </w:tcPr>
          <w:p w14:paraId="4BDBDFED" w14:textId="77777777" w:rsidR="006614E1" w:rsidRPr="00B673D2" w:rsidRDefault="006614E1" w:rsidP="00DA0EB6">
            <w:pPr>
              <w:pStyle w:val="a0"/>
              <w:spacing w:after="0"/>
              <w:jc w:val="center"/>
              <w:rPr>
                <w:rFonts w:eastAsia="Malgun Gothic"/>
                <w:lang w:eastAsia="zh-CN"/>
              </w:rPr>
            </w:pPr>
            <w:r w:rsidRPr="00B673D2">
              <w:rPr>
                <w:noProof/>
                <w:position w:val="-10"/>
              </w:rPr>
              <w:object w:dxaOrig="900" w:dyaOrig="340" w14:anchorId="10676F63">
                <v:shape id="_x0000_i1062" type="#_x0000_t75" style="width:43.9pt;height:20.95pt" o:ole="">
                  <v:imagedata r:id="rId55" o:title=""/>
                </v:shape>
                <o:OLEObject Type="Embed" ProgID="Equation.3" ShapeID="_x0000_i1062" DrawAspect="Content" ObjectID="_1704231498" r:id="rId64"/>
              </w:object>
            </w:r>
          </w:p>
        </w:tc>
      </w:tr>
      <w:tr w:rsidR="006614E1" w14:paraId="0924A612" w14:textId="77777777" w:rsidTr="00DA0EB6">
        <w:trPr>
          <w:jc w:val="center"/>
        </w:trPr>
        <w:tc>
          <w:tcPr>
            <w:tcW w:w="2263" w:type="dxa"/>
            <w:shd w:val="clear" w:color="auto" w:fill="auto"/>
            <w:vAlign w:val="center"/>
          </w:tcPr>
          <w:p w14:paraId="6FCF9218" w14:textId="77777777" w:rsidR="006614E1" w:rsidRPr="00B673D2" w:rsidRDefault="006614E1" w:rsidP="00DA0EB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.8]</w:t>
            </w:r>
          </w:p>
        </w:tc>
      </w:tr>
      <w:tr w:rsidR="006614E1" w14:paraId="5184F373" w14:textId="77777777" w:rsidTr="00DA0EB6">
        <w:trPr>
          <w:jc w:val="center"/>
        </w:trPr>
        <w:tc>
          <w:tcPr>
            <w:tcW w:w="2263" w:type="dxa"/>
            <w:shd w:val="clear" w:color="auto" w:fill="auto"/>
            <w:vAlign w:val="center"/>
          </w:tcPr>
          <w:p w14:paraId="5E03C40C" w14:textId="77777777" w:rsidR="006614E1" w:rsidRPr="00B673D2" w:rsidRDefault="006614E1" w:rsidP="00DA0EB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.64]</w:t>
            </w:r>
          </w:p>
        </w:tc>
      </w:tr>
      <w:tr w:rsidR="006614E1" w14:paraId="61F9EB12" w14:textId="77777777" w:rsidTr="00DA0EB6">
        <w:trPr>
          <w:jc w:val="center"/>
        </w:trPr>
        <w:tc>
          <w:tcPr>
            <w:tcW w:w="2263" w:type="dxa"/>
            <w:shd w:val="clear" w:color="auto" w:fill="auto"/>
            <w:vAlign w:val="center"/>
          </w:tcPr>
          <w:p w14:paraId="747C5C9D" w14:textId="77777777" w:rsidR="006614E1" w:rsidRPr="00B673D2" w:rsidRDefault="006614E1" w:rsidP="00DA0EB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.5]</w:t>
            </w:r>
          </w:p>
        </w:tc>
      </w:tr>
      <w:tr w:rsidR="006614E1" w14:paraId="03363A6E" w14:textId="77777777" w:rsidTr="00DA0EB6">
        <w:trPr>
          <w:jc w:val="center"/>
        </w:trPr>
        <w:tc>
          <w:tcPr>
            <w:tcW w:w="2263" w:type="dxa"/>
            <w:shd w:val="clear" w:color="auto" w:fill="auto"/>
            <w:vAlign w:val="center"/>
          </w:tcPr>
          <w:p w14:paraId="4BBBEB14" w14:textId="77777777" w:rsidR="006614E1" w:rsidRPr="00B673D2" w:rsidRDefault="006614E1" w:rsidP="00DA0EB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.4]</w:t>
            </w:r>
          </w:p>
        </w:tc>
      </w:tr>
      <w:tr w:rsidR="006614E1" w14:paraId="207E5BB0" w14:textId="77777777" w:rsidTr="00DA0EB6">
        <w:trPr>
          <w:jc w:val="center"/>
        </w:trPr>
        <w:tc>
          <w:tcPr>
            <w:tcW w:w="2263" w:type="dxa"/>
            <w:shd w:val="clear" w:color="auto" w:fill="auto"/>
            <w:vAlign w:val="center"/>
          </w:tcPr>
          <w:p w14:paraId="526C5178" w14:textId="77777777" w:rsidR="006614E1" w:rsidRPr="00B673D2" w:rsidRDefault="006614E1" w:rsidP="00DA0EB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.32]</w:t>
            </w:r>
          </w:p>
        </w:tc>
      </w:tr>
      <w:tr w:rsidR="006614E1" w14:paraId="79F78679" w14:textId="77777777" w:rsidTr="00DA0EB6">
        <w:trPr>
          <w:jc w:val="center"/>
        </w:trPr>
        <w:tc>
          <w:tcPr>
            <w:tcW w:w="2263" w:type="dxa"/>
            <w:shd w:val="clear" w:color="auto" w:fill="auto"/>
            <w:vAlign w:val="center"/>
          </w:tcPr>
          <w:p w14:paraId="2A90396B" w14:textId="77777777" w:rsidR="006614E1" w:rsidRPr="00B673D2" w:rsidRDefault="006614E1" w:rsidP="00DA0EB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.25]</w:t>
            </w:r>
          </w:p>
        </w:tc>
      </w:tr>
      <w:tr w:rsidR="006614E1" w14:paraId="0FC2E5EC" w14:textId="77777777" w:rsidTr="00DA0EB6">
        <w:trPr>
          <w:jc w:val="center"/>
        </w:trPr>
        <w:tc>
          <w:tcPr>
            <w:tcW w:w="2263" w:type="dxa"/>
            <w:shd w:val="clear" w:color="auto" w:fill="auto"/>
            <w:vAlign w:val="center"/>
          </w:tcPr>
          <w:p w14:paraId="27EED089" w14:textId="77777777" w:rsidR="006614E1" w:rsidRPr="00B673D2" w:rsidRDefault="006614E1" w:rsidP="00DA0EB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.2]</w:t>
            </w:r>
          </w:p>
        </w:tc>
      </w:tr>
      <w:tr w:rsidR="006614E1" w14:paraId="3EBFE56A" w14:textId="77777777" w:rsidTr="00DA0EB6">
        <w:trPr>
          <w:jc w:val="center"/>
        </w:trPr>
        <w:tc>
          <w:tcPr>
            <w:tcW w:w="2263" w:type="dxa"/>
            <w:shd w:val="clear" w:color="auto" w:fill="auto"/>
            <w:vAlign w:val="center"/>
          </w:tcPr>
          <w:p w14:paraId="42FB5385" w14:textId="77777777" w:rsidR="006614E1" w:rsidRPr="00B673D2" w:rsidRDefault="006614E1" w:rsidP="00DA0EB6">
            <w:pPr>
              <w:pStyle w:val="a0"/>
              <w:spacing w:after="0"/>
              <w:jc w:val="center"/>
              <w:rPr>
                <w:rFonts w:eastAsia="Malgun Gothic"/>
                <w:lang w:eastAsia="zh-CN"/>
              </w:rPr>
            </w:pPr>
            <w:r w:rsidRPr="00B673D2">
              <w:rPr>
                <w:rFonts w:eastAsia="Malgun Gothic"/>
                <w:lang w:eastAsia="zh-CN"/>
              </w:rPr>
              <w:t>[</w:t>
            </w:r>
            <w:r w:rsidRPr="00B673D2">
              <w:rPr>
                <w:rFonts w:eastAsia="Malgun Gothic" w:hint="eastAsia"/>
                <w:lang w:eastAsia="zh-CN"/>
              </w:rPr>
              <w:t>0</w:t>
            </w:r>
            <w:r w:rsidRPr="00B673D2">
              <w:rPr>
                <w:rFonts w:eastAsia="Malgun Gothic"/>
                <w:lang w:eastAsia="zh-CN"/>
              </w:rPr>
              <w:t>.1]</w:t>
            </w:r>
          </w:p>
        </w:tc>
      </w:tr>
    </w:tbl>
    <w:p w14:paraId="44F1ADCC" w14:textId="77777777" w:rsidR="004A6E72" w:rsidRDefault="004A6E72">
      <w:pPr>
        <w:pStyle w:val="a0"/>
        <w:rPr>
          <w:rFonts w:eastAsiaTheme="minorEastAsia" w:hint="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F54044">
            <w:pPr>
              <w:widowControl w:val="0"/>
              <w:numPr>
                <w:ilvl w:val="0"/>
                <w:numId w:val="46"/>
              </w:numPr>
              <w:jc w:val="both"/>
            </w:pPr>
            <w:r>
              <w:t>For collision handling between high priority CG and low priority DG, down-select following options.</w:t>
            </w:r>
          </w:p>
          <w:p w14:paraId="38054674" w14:textId="77777777" w:rsidR="004A6E72" w:rsidRDefault="00764370" w:rsidP="00F54044">
            <w:pPr>
              <w:widowControl w:val="0"/>
              <w:numPr>
                <w:ilvl w:val="1"/>
                <w:numId w:val="46"/>
              </w:numPr>
              <w:ind w:left="1163" w:hanging="425"/>
              <w:jc w:val="both"/>
            </w:pPr>
            <w:r>
              <w:t>Option 1: define a UE capability for collision handling between the CG and DG with different priorities in PHY layer.</w:t>
            </w:r>
          </w:p>
          <w:p w14:paraId="3D6CA0FD" w14:textId="77777777" w:rsidR="004A6E72" w:rsidRDefault="00764370" w:rsidP="00F54044">
            <w:pPr>
              <w:widowControl w:val="0"/>
              <w:numPr>
                <w:ilvl w:val="2"/>
                <w:numId w:val="46"/>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F54044">
            <w:pPr>
              <w:widowControl w:val="0"/>
              <w:numPr>
                <w:ilvl w:val="2"/>
                <w:numId w:val="46"/>
              </w:numPr>
              <w:ind w:left="1588"/>
              <w:jc w:val="both"/>
            </w:pPr>
            <w:r>
              <w:lastRenderedPageBreak/>
              <w:t>Otherwise, MAC layer should make the prioritization so that only one MAC PDU is delivered to PHY layer.</w:t>
            </w:r>
          </w:p>
          <w:p w14:paraId="51E7AF11" w14:textId="77777777" w:rsidR="004A6E72" w:rsidRDefault="00764370" w:rsidP="00F54044">
            <w:pPr>
              <w:widowControl w:val="0"/>
              <w:numPr>
                <w:ilvl w:val="1"/>
                <w:numId w:val="46"/>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F54044">
            <w:pPr>
              <w:widowControl w:val="0"/>
              <w:numPr>
                <w:ilvl w:val="2"/>
                <w:numId w:val="46"/>
              </w:numPr>
              <w:ind w:left="1588"/>
              <w:jc w:val="both"/>
            </w:pPr>
            <w:r>
              <w:t>Supported by QC, Intel, LG, Apple</w:t>
            </w:r>
          </w:p>
          <w:p w14:paraId="27EA1D57" w14:textId="77777777" w:rsidR="004A6E72" w:rsidRDefault="00764370" w:rsidP="00F54044">
            <w:pPr>
              <w:widowControl w:val="0"/>
              <w:numPr>
                <w:ilvl w:val="1"/>
                <w:numId w:val="46"/>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F54044">
            <w:pPr>
              <w:widowControl w:val="0"/>
              <w:numPr>
                <w:ilvl w:val="2"/>
                <w:numId w:val="46"/>
              </w:numPr>
              <w:ind w:left="1588"/>
              <w:jc w:val="both"/>
            </w:pPr>
            <w:r>
              <w:t>Supported by Nokia, NSB, Huawei/HiSilicon, CATT, NEC, MTK, ZTE</w:t>
            </w:r>
          </w:p>
          <w:p w14:paraId="17387F3A" w14:textId="77777777" w:rsidR="004A6E72" w:rsidRDefault="00764370" w:rsidP="00F54044">
            <w:pPr>
              <w:widowControl w:val="0"/>
              <w:numPr>
                <w:ilvl w:val="0"/>
                <w:numId w:val="46"/>
              </w:numPr>
              <w:jc w:val="both"/>
            </w:pPr>
            <w:r>
              <w:t>No PHY collision handling necessary if MAC does not generate a PDU for the CG.</w:t>
            </w:r>
          </w:p>
          <w:p w14:paraId="6D758539" w14:textId="77777777" w:rsidR="004A6E72" w:rsidRDefault="00764370" w:rsidP="00F54044">
            <w:pPr>
              <w:widowControl w:val="0"/>
              <w:numPr>
                <w:ilvl w:val="0"/>
                <w:numId w:val="46"/>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F54044">
            <w:pPr>
              <w:widowControl w:val="0"/>
              <w:numPr>
                <w:ilvl w:val="0"/>
                <w:numId w:val="47"/>
              </w:numPr>
              <w:jc w:val="both"/>
              <w:rPr>
                <w:rFonts w:cs="Times"/>
              </w:rPr>
            </w:pPr>
            <w:r>
              <w:rPr>
                <w:rFonts w:cs="Times"/>
              </w:rPr>
              <w:t>For collision handling between high priority DG and low priority CG, down-select following options:</w:t>
            </w:r>
          </w:p>
          <w:p w14:paraId="3F1DA172" w14:textId="77777777" w:rsidR="004A6E72" w:rsidRDefault="00764370" w:rsidP="00F54044">
            <w:pPr>
              <w:widowControl w:val="0"/>
              <w:numPr>
                <w:ilvl w:val="1"/>
                <w:numId w:val="46"/>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F54044">
            <w:pPr>
              <w:widowControl w:val="0"/>
              <w:numPr>
                <w:ilvl w:val="2"/>
                <w:numId w:val="46"/>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F54044">
            <w:pPr>
              <w:widowControl w:val="0"/>
              <w:numPr>
                <w:ilvl w:val="2"/>
                <w:numId w:val="46"/>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F54044">
            <w:pPr>
              <w:widowControl w:val="0"/>
              <w:numPr>
                <w:ilvl w:val="1"/>
                <w:numId w:val="46"/>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F54044">
            <w:pPr>
              <w:widowControl w:val="0"/>
              <w:numPr>
                <w:ilvl w:val="2"/>
                <w:numId w:val="46"/>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F54044">
            <w:pPr>
              <w:widowControl w:val="0"/>
              <w:numPr>
                <w:ilvl w:val="1"/>
                <w:numId w:val="46"/>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F54044">
            <w:pPr>
              <w:widowControl w:val="0"/>
              <w:numPr>
                <w:ilvl w:val="0"/>
                <w:numId w:val="47"/>
              </w:numPr>
              <w:jc w:val="both"/>
              <w:rPr>
                <w:rFonts w:cs="Times"/>
              </w:rPr>
            </w:pPr>
            <w:r>
              <w:rPr>
                <w:rFonts w:cs="Times"/>
              </w:rPr>
              <w:t>No PHY collision handling necessary if MAC does not generate a PDU for the CG.</w:t>
            </w:r>
          </w:p>
        </w:tc>
      </w:tr>
    </w:tbl>
    <w:p w14:paraId="09560E0C" w14:textId="77777777" w:rsidR="00231D94" w:rsidRDefault="00231D94">
      <w:pPr>
        <w:rPr>
          <w:highlight w:val="green"/>
        </w:rPr>
      </w:pPr>
    </w:p>
    <w:p w14:paraId="01D04D8C" w14:textId="5A1C437E"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F54044">
      <w:pPr>
        <w:numPr>
          <w:ilvl w:val="0"/>
          <w:numId w:val="48"/>
        </w:numPr>
        <w:overflowPunct w:val="0"/>
        <w:autoSpaceDE w:val="0"/>
        <w:autoSpaceDN w:val="0"/>
        <w:adjustRightInd w:val="0"/>
        <w:textAlignment w:val="baseline"/>
        <w:rPr>
          <w:i/>
        </w:rPr>
      </w:pPr>
      <w:r>
        <w:rPr>
          <w:i/>
        </w:rPr>
        <w:t>FFS details</w:t>
      </w:r>
    </w:p>
    <w:p w14:paraId="1D4322B5" w14:textId="77777777" w:rsidR="004A6E72" w:rsidRDefault="00764370" w:rsidP="00F54044">
      <w:pPr>
        <w:numPr>
          <w:ilvl w:val="0"/>
          <w:numId w:val="48"/>
        </w:numPr>
        <w:overflowPunct w:val="0"/>
        <w:autoSpaceDE w:val="0"/>
        <w:autoSpaceDN w:val="0"/>
        <w:adjustRightInd w:val="0"/>
        <w:spacing w:after="180"/>
        <w:textAlignment w:val="baseline"/>
        <w:rPr>
          <w:i/>
        </w:rPr>
      </w:pPr>
      <w:r>
        <w:rPr>
          <w:i/>
        </w:rPr>
        <w:lastRenderedPageBreak/>
        <w:t>Clarify R16 baseline if needed.</w:t>
      </w:r>
    </w:p>
    <w:p w14:paraId="33973F37" w14:textId="77777777" w:rsidR="004A6E72" w:rsidRDefault="00764370">
      <w:pPr>
        <w:rPr>
          <w:rFonts w:eastAsia="微软雅黑"/>
          <w:highlight w:val="green"/>
        </w:rPr>
      </w:pPr>
      <w:r>
        <w:rPr>
          <w:highlight w:val="green"/>
          <w:lang w:eastAsia="zh-CN"/>
        </w:rPr>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F54044">
      <w:pPr>
        <w:pStyle w:val="aff0"/>
        <w:numPr>
          <w:ilvl w:val="1"/>
          <w:numId w:val="49"/>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F54044">
      <w:pPr>
        <w:pStyle w:val="aff0"/>
        <w:numPr>
          <w:ilvl w:val="1"/>
          <w:numId w:val="49"/>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F54044">
      <w:pPr>
        <w:pStyle w:val="aff0"/>
        <w:numPr>
          <w:ilvl w:val="0"/>
          <w:numId w:val="49"/>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F54044">
      <w:pPr>
        <w:numPr>
          <w:ilvl w:val="0"/>
          <w:numId w:val="48"/>
        </w:numPr>
        <w:overflowPunct w:val="0"/>
        <w:autoSpaceDE w:val="0"/>
        <w:autoSpaceDN w:val="0"/>
        <w:adjustRightInd w:val="0"/>
        <w:spacing w:after="180"/>
        <w:textAlignment w:val="baseline"/>
        <w:rPr>
          <w:i/>
        </w:rPr>
      </w:pPr>
      <w:r>
        <w:rPr>
          <w:i/>
        </w:rPr>
        <w:t>FFS details</w:t>
      </w:r>
    </w:p>
    <w:p w14:paraId="40A32495" w14:textId="7A47B353" w:rsidR="004A6E72" w:rsidRDefault="00764370" w:rsidP="00F54044">
      <w:pPr>
        <w:numPr>
          <w:ilvl w:val="0"/>
          <w:numId w:val="48"/>
        </w:numPr>
        <w:overflowPunct w:val="0"/>
        <w:autoSpaceDE w:val="0"/>
        <w:autoSpaceDN w:val="0"/>
        <w:adjustRightInd w:val="0"/>
        <w:spacing w:after="180"/>
        <w:textAlignment w:val="baseline"/>
        <w:rPr>
          <w:i/>
        </w:rPr>
      </w:pPr>
      <w:r>
        <w:rPr>
          <w:i/>
        </w:rPr>
        <w:t>Clarify R16 baseline if needed.</w:t>
      </w:r>
    </w:p>
    <w:p w14:paraId="34A1FB77" w14:textId="77777777" w:rsidR="00231D94" w:rsidRPr="00126882" w:rsidRDefault="00231D94" w:rsidP="00231D94">
      <w:pPr>
        <w:rPr>
          <w:rFonts w:cs="Times"/>
          <w:b/>
          <w:bCs/>
          <w:highlight w:val="green"/>
          <w:lang w:eastAsia="x-none"/>
        </w:rPr>
      </w:pPr>
      <w:r w:rsidRPr="00126882">
        <w:rPr>
          <w:rFonts w:cs="Times"/>
          <w:b/>
          <w:bCs/>
          <w:highlight w:val="green"/>
          <w:lang w:eastAsia="x-none"/>
        </w:rPr>
        <w:t>Agreement</w:t>
      </w:r>
    </w:p>
    <w:p w14:paraId="4538CCE9" w14:textId="77777777" w:rsidR="00231D94" w:rsidRPr="00231D94" w:rsidRDefault="00231D94" w:rsidP="00231D94">
      <w:pPr>
        <w:spacing w:after="0" w:line="240" w:lineRule="auto"/>
        <w:jc w:val="both"/>
        <w:rPr>
          <w:rFonts w:eastAsia="宋体"/>
          <w:i/>
          <w:szCs w:val="20"/>
          <w:lang w:eastAsia="zh-CN"/>
        </w:rPr>
      </w:pPr>
      <w:r w:rsidRPr="00231D94">
        <w:rPr>
          <w:rFonts w:eastAsia="宋体"/>
          <w:i/>
          <w:lang w:eastAsia="zh-CN"/>
        </w:rPr>
        <w:t xml:space="preserve">For collision between HP CG PUSCH and LP DG PUSCH, </w:t>
      </w:r>
      <w:r w:rsidRPr="00231D94">
        <w:rPr>
          <w:rFonts w:eastAsia="Yu Gothic"/>
          <w:i/>
        </w:rPr>
        <w:t xml:space="preserve">if MAC delivers two MAC PDUs to PHY, </w:t>
      </w:r>
      <w:r w:rsidRPr="00231D94">
        <w:rPr>
          <w:i/>
        </w:rPr>
        <w:t>PHY layer can make the prioritization so that the UE is expected to transmit the CG PUSCH and cancel the DG PUSCH at latest from the first symbol that is overlapping with the CG PUSCH.</w:t>
      </w:r>
    </w:p>
    <w:p w14:paraId="2F19E7D4" w14:textId="77777777" w:rsidR="00231D94" w:rsidRPr="00231D94" w:rsidRDefault="00231D94" w:rsidP="00F54044">
      <w:pPr>
        <w:pStyle w:val="aff0"/>
        <w:numPr>
          <w:ilvl w:val="0"/>
          <w:numId w:val="71"/>
        </w:numPr>
        <w:spacing w:after="0" w:line="240" w:lineRule="auto"/>
        <w:jc w:val="both"/>
        <w:rPr>
          <w:rFonts w:eastAsia="宋体"/>
          <w:i/>
          <w:lang w:eastAsia="zh-CN"/>
        </w:rPr>
      </w:pPr>
      <w:r w:rsidRPr="00231D94">
        <w:rPr>
          <w:rFonts w:eastAsia="宋体"/>
          <w:i/>
          <w:szCs w:val="20"/>
          <w:lang w:eastAsia="zh-CN"/>
        </w:rPr>
        <w:t>Note: For the DG PUSCH, it is up to UE implementation to handle OFDM symbols of the DG PUSCH before the start of HP CG PUSCH which are nonoverlapping with the HP CG PUSCH.</w:t>
      </w:r>
    </w:p>
    <w:p w14:paraId="0FDF7A0C" w14:textId="77777777" w:rsidR="00231D94" w:rsidRPr="00231D94" w:rsidRDefault="00231D94" w:rsidP="00F54044">
      <w:pPr>
        <w:pStyle w:val="aff0"/>
        <w:numPr>
          <w:ilvl w:val="0"/>
          <w:numId w:val="71"/>
        </w:numPr>
        <w:spacing w:after="0" w:line="240" w:lineRule="auto"/>
        <w:jc w:val="both"/>
        <w:rPr>
          <w:rFonts w:eastAsia="宋体"/>
          <w:i/>
          <w:lang w:eastAsia="zh-CN"/>
        </w:rPr>
      </w:pPr>
      <w:r w:rsidRPr="00231D94">
        <w:rPr>
          <w:rFonts w:eastAsia="宋体"/>
          <w:i/>
          <w:szCs w:val="20"/>
          <w:lang w:eastAsia="zh-CN"/>
        </w:rPr>
        <w:t>FFS: How to handle the collision when there is repetition for CG and/or DG PUSCH</w:t>
      </w:r>
    </w:p>
    <w:p w14:paraId="2BB75E1B" w14:textId="4280B845" w:rsidR="00231D94" w:rsidRDefault="00231D94" w:rsidP="00231D94">
      <w:pPr>
        <w:overflowPunct w:val="0"/>
        <w:autoSpaceDE w:val="0"/>
        <w:autoSpaceDN w:val="0"/>
        <w:adjustRightInd w:val="0"/>
        <w:spacing w:after="180"/>
        <w:textAlignment w:val="baseline"/>
        <w:rPr>
          <w:i/>
        </w:rPr>
      </w:pPr>
    </w:p>
    <w:p w14:paraId="6A038531" w14:textId="77777777" w:rsidR="007F3765" w:rsidRPr="002D075E" w:rsidRDefault="007F3765" w:rsidP="007F3765">
      <w:pPr>
        <w:rPr>
          <w:rFonts w:eastAsia="宋体" w:cs="Times"/>
          <w:bCs/>
          <w:color w:val="000000"/>
          <w:szCs w:val="20"/>
          <w:lang w:eastAsia="zh-CN"/>
        </w:rPr>
      </w:pPr>
      <w:r w:rsidRPr="002D075E">
        <w:rPr>
          <w:rFonts w:cs="Times"/>
          <w:bCs/>
          <w:color w:val="000000"/>
          <w:szCs w:val="20"/>
          <w:highlight w:val="green"/>
          <w:lang w:eastAsia="zh-CN"/>
        </w:rPr>
        <w:t>Agreement</w:t>
      </w:r>
    </w:p>
    <w:p w14:paraId="5F2A04B5" w14:textId="444A1D3D" w:rsidR="007F3765" w:rsidRDefault="007F3765" w:rsidP="007F3765">
      <w:pPr>
        <w:overflowPunct w:val="0"/>
        <w:autoSpaceDE w:val="0"/>
        <w:autoSpaceDN w:val="0"/>
        <w:adjustRightInd w:val="0"/>
        <w:spacing w:after="180"/>
        <w:textAlignment w:val="baseline"/>
        <w:rPr>
          <w:i/>
          <w:lang w:eastAsia="x-none"/>
        </w:rPr>
      </w:pPr>
      <w:r w:rsidRPr="007F3765">
        <w:rPr>
          <w:i/>
          <w:lang w:eastAsia="x-none"/>
        </w:rPr>
        <w:t xml:space="preserve">For collision of LP DG-PUSCH and HP CG-PUSCH </w:t>
      </w:r>
      <w:r w:rsidRPr="007F3765">
        <w:rPr>
          <w:i/>
          <w:strike/>
          <w:lang w:eastAsia="x-none"/>
        </w:rPr>
        <w:t>of different priorities</w:t>
      </w:r>
      <w:r w:rsidRPr="007F3765">
        <w:rPr>
          <w:i/>
          <w:lang w:eastAsia="x-none"/>
        </w:rPr>
        <w:t>, the cancellation is applied per actual repetition, if LP DG-PUSCH and/or HP CG-PUSCH is repeated.</w:t>
      </w:r>
    </w:p>
    <w:p w14:paraId="1EFBB7AC" w14:textId="77777777" w:rsidR="007F3765" w:rsidRPr="003347E5" w:rsidRDefault="007F3765" w:rsidP="007F3765">
      <w:pPr>
        <w:rPr>
          <w:highlight w:val="green"/>
        </w:rPr>
      </w:pPr>
      <w:r w:rsidRPr="003347E5">
        <w:rPr>
          <w:highlight w:val="green"/>
        </w:rPr>
        <w:t>Agreement</w:t>
      </w:r>
    </w:p>
    <w:p w14:paraId="39C1FEDA" w14:textId="77777777" w:rsidR="007F3765" w:rsidRPr="007F3765" w:rsidRDefault="007F3765" w:rsidP="007F3765">
      <w:pPr>
        <w:rPr>
          <w:rFonts w:eastAsia="Malgun Gothic"/>
          <w:i/>
          <w:lang w:eastAsia="zh-CN"/>
        </w:rPr>
      </w:pPr>
      <w:r w:rsidRPr="007F3765">
        <w:rPr>
          <w:rFonts w:eastAsia="Malgun Gothic" w:hint="eastAsia"/>
          <w:i/>
          <w:lang w:eastAsia="zh-CN"/>
        </w:rPr>
        <w:t xml:space="preserve">For the overlapping between LP CG and HP DG, </w:t>
      </w:r>
      <w:r w:rsidRPr="007F3765">
        <w:rPr>
          <w:rFonts w:eastAsia="Yu Gothic"/>
          <w:i/>
        </w:rPr>
        <w:t xml:space="preserve">if MAC delivers two MAC PDUs to PHY, </w:t>
      </w:r>
      <w:r w:rsidRPr="007F3765">
        <w:rPr>
          <w:rFonts w:eastAsia="Malgun Gothic"/>
          <w:i/>
          <w:lang w:eastAsia="zh-CN"/>
        </w:rPr>
        <w:t xml:space="preserve">PHY layer can make the prioritization so that the UE is expected to cancel the overlapping low priority CG PUSCH by the first overlapping symbol at the latest. </w:t>
      </w:r>
    </w:p>
    <w:p w14:paraId="625AC1F7" w14:textId="77777777" w:rsidR="007F3765" w:rsidRPr="007F3765" w:rsidRDefault="007F3765" w:rsidP="00F54044">
      <w:pPr>
        <w:pStyle w:val="aff0"/>
        <w:numPr>
          <w:ilvl w:val="0"/>
          <w:numId w:val="77"/>
        </w:numPr>
        <w:overflowPunct w:val="0"/>
        <w:autoSpaceDE w:val="0"/>
        <w:autoSpaceDN w:val="0"/>
        <w:adjustRightInd w:val="0"/>
        <w:spacing w:after="180" w:line="240" w:lineRule="auto"/>
        <w:textAlignment w:val="baseline"/>
        <w:rPr>
          <w:i/>
        </w:rPr>
      </w:pPr>
      <w:r w:rsidRPr="007F3765">
        <w:rPr>
          <w:rFonts w:eastAsia="Malgun Gothic"/>
          <w:i/>
          <w:lang w:eastAsia="zh-CN"/>
        </w:rPr>
        <w:t>On top of Rel-16 cancellation time (N2+d1) for PUCCH/PUCCH or PUCCH/PUSCH collision, additional time d3 is needed (which results N2+d1+d3 in total cancellation time) for LP CG-PUSCH and HP DG-PUSCH collision resolution.</w:t>
      </w:r>
    </w:p>
    <w:p w14:paraId="4ED01997" w14:textId="38C8731C" w:rsidR="007F3765" w:rsidRPr="007F3765" w:rsidRDefault="007F3765" w:rsidP="00F54044">
      <w:pPr>
        <w:pStyle w:val="aff0"/>
        <w:numPr>
          <w:ilvl w:val="1"/>
          <w:numId w:val="77"/>
        </w:numPr>
        <w:overflowPunct w:val="0"/>
        <w:autoSpaceDE w:val="0"/>
        <w:autoSpaceDN w:val="0"/>
        <w:adjustRightInd w:val="0"/>
        <w:spacing w:after="180" w:line="240" w:lineRule="auto"/>
        <w:textAlignment w:val="baseline"/>
        <w:rPr>
          <w:rFonts w:eastAsia="Malgun Gothic"/>
          <w:i/>
          <w:lang w:eastAsia="zh-CN"/>
        </w:rPr>
      </w:pPr>
      <w:r w:rsidRPr="007F3765">
        <w:rPr>
          <w:rFonts w:eastAsia="Malgun Gothic"/>
          <w:i/>
          <w:lang w:eastAsia="zh-CN"/>
        </w:rPr>
        <w:t>(</w:t>
      </w:r>
      <w:r w:rsidRPr="007F3765">
        <w:rPr>
          <w:rFonts w:eastAsia="Malgun Gothic"/>
          <w:i/>
          <w:highlight w:val="darkYellow"/>
          <w:lang w:eastAsia="zh-CN"/>
        </w:rPr>
        <w:t>Working assumption</w:t>
      </w:r>
      <w:r w:rsidRPr="007F3765">
        <w:rPr>
          <w:rFonts w:eastAsia="Malgun Gothic"/>
          <w:i/>
          <w:lang w:eastAsia="zh-CN"/>
        </w:rPr>
        <w:t xml:space="preserve">) </w:t>
      </w:r>
      <w:r w:rsidRPr="007F3765">
        <w:rPr>
          <w:rFonts w:eastAsia="Malgun Gothic" w:hint="eastAsia"/>
          <w:i/>
          <w:lang w:eastAsia="zh-CN"/>
        </w:rPr>
        <w:t>d</w:t>
      </w:r>
      <w:r w:rsidRPr="007F3765">
        <w:rPr>
          <w:rFonts w:eastAsia="Malgun Gothic"/>
          <w:i/>
          <w:lang w:eastAsia="zh-CN"/>
        </w:rPr>
        <w:t xml:space="preserve">3 = {0, </w:t>
      </w:r>
      <m:oMath>
        <m:r>
          <w:rPr>
            <w:rFonts w:ascii="Cambria Math" w:eastAsia="Cambria Math" w:hAnsi="Cambria Math" w:cs="Cambria Math"/>
            <w:color w:val="FF0000"/>
            <w:lang w:eastAsia="zh-CN"/>
          </w:rPr>
          <m:t>1,…,</m:t>
        </m:r>
        <m:sSup>
          <m:sSupPr>
            <m:ctrlPr>
              <w:rPr>
                <w:rFonts w:ascii="Cambria Math" w:eastAsia="Cambria Math" w:hAnsi="Cambria Math" w:cs="Cambria Math"/>
                <w:i/>
                <w:lang w:eastAsia="zh-CN"/>
              </w:rPr>
            </m:ctrlPr>
          </m:sSupPr>
          <m:e>
            <m:r>
              <w:rPr>
                <w:rFonts w:ascii="Cambria Math" w:eastAsia="Cambria Math" w:hAnsi="Cambria Math" w:cs="Cambria Math"/>
                <w:lang w:eastAsia="zh-CN"/>
              </w:rPr>
              <m:t>2</m:t>
            </m:r>
          </m:e>
          <m:sup>
            <m:r>
              <w:rPr>
                <w:rFonts w:ascii="Cambria Math" w:eastAsia="Cambria Math" w:hAnsi="Cambria Math" w:cs="Cambria Math"/>
                <w:lang w:eastAsia="zh-CN"/>
              </w:rPr>
              <m:t>μ+1</m:t>
            </m:r>
          </m:sup>
        </m:sSup>
      </m:oMath>
      <w:r w:rsidRPr="007F3765">
        <w:rPr>
          <w:rFonts w:eastAsia="Malgun Gothic"/>
          <w:i/>
          <w:lang w:eastAsia="zh-CN"/>
        </w:rPr>
        <w:t xml:space="preserve">}symbol(s) upon UE capability report, where </w:t>
      </w:r>
      <m:oMath>
        <m:r>
          <w:rPr>
            <w:rFonts w:ascii="Cambria Math" w:eastAsia="Cambria Math" w:hAnsi="Cambria Math" w:cs="Cambria Math"/>
            <w:lang w:eastAsia="zh-CN"/>
          </w:rPr>
          <m:t>μ=0,1,2,3</m:t>
        </m:r>
      </m:oMath>
      <w:r w:rsidRPr="007F3765">
        <w:rPr>
          <w:rFonts w:eastAsia="Malgun Gothic" w:hint="eastAsia"/>
          <w:i/>
          <w:lang w:eastAsia="zh-CN"/>
        </w:rPr>
        <w:t xml:space="preserve"> </w:t>
      </w:r>
      <w:r w:rsidRPr="007F3765">
        <w:rPr>
          <w:rFonts w:eastAsia="Malgun Gothic"/>
          <w:i/>
          <w:lang w:eastAsia="zh-CN"/>
        </w:rPr>
        <w:t>for SCS=15/30/60/120kHz, respectively.</w:t>
      </w:r>
    </w:p>
    <w:p w14:paraId="39D24CCF" w14:textId="77777777" w:rsidR="007F3765" w:rsidRPr="00C90FFF" w:rsidRDefault="007F3765" w:rsidP="007F3765">
      <w:pPr>
        <w:rPr>
          <w:highlight w:val="green"/>
        </w:rPr>
      </w:pPr>
      <w:r w:rsidRPr="00C90FFF">
        <w:rPr>
          <w:highlight w:val="green"/>
        </w:rPr>
        <w:t>Agreement</w:t>
      </w:r>
    </w:p>
    <w:p w14:paraId="53D979D7" w14:textId="77777777" w:rsidR="007F3765" w:rsidRPr="007F3765" w:rsidRDefault="007F3765" w:rsidP="007F3765">
      <w:pPr>
        <w:rPr>
          <w:i/>
        </w:rPr>
      </w:pPr>
      <w:r w:rsidRPr="007F3765">
        <w:rPr>
          <w:i/>
        </w:rPr>
        <w:t>For collision of HP DG-PUSCH and LP CG-PUSCH, the cancellation is applied per actual repetition, if HP DG-PUSCH and/or LP CG-PUSCH is repeated.</w:t>
      </w:r>
    </w:p>
    <w:p w14:paraId="7E41B539" w14:textId="77777777" w:rsidR="007F3765" w:rsidRPr="007F3765" w:rsidRDefault="007F3765" w:rsidP="007F3765">
      <w:pPr>
        <w:overflowPunct w:val="0"/>
        <w:autoSpaceDE w:val="0"/>
        <w:autoSpaceDN w:val="0"/>
        <w:adjustRightInd w:val="0"/>
        <w:spacing w:after="180"/>
        <w:textAlignment w:val="baseline"/>
        <w:rPr>
          <w:i/>
        </w:rPr>
      </w:pPr>
    </w:p>
    <w:p w14:paraId="4DBF4A82" w14:textId="573E29E7" w:rsidR="004A6E72" w:rsidRDefault="007A4795">
      <w:pPr>
        <w:pStyle w:val="2"/>
        <w:tabs>
          <w:tab w:val="clear" w:pos="3447"/>
        </w:tabs>
        <w:ind w:left="567"/>
        <w:rPr>
          <w:rFonts w:eastAsia="宋体"/>
          <w:szCs w:val="20"/>
          <w:lang w:eastAsia="zh-CN"/>
        </w:rPr>
      </w:pPr>
      <w:r>
        <w:rPr>
          <w:rFonts w:eastAsia="宋体"/>
          <w:szCs w:val="20"/>
          <w:lang w:eastAsia="zh-CN"/>
        </w:rPr>
        <w:t>Remaining issues</w:t>
      </w:r>
    </w:p>
    <w:p w14:paraId="49CC9565" w14:textId="77777777" w:rsidR="00623C62" w:rsidRDefault="00623C62" w:rsidP="00623C62">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A7E96" w14:paraId="4DAFB68F" w14:textId="77777777" w:rsidTr="00557373">
        <w:tc>
          <w:tcPr>
            <w:tcW w:w="1509" w:type="dxa"/>
            <w:shd w:val="clear" w:color="auto" w:fill="auto"/>
          </w:tcPr>
          <w:p w14:paraId="07F4BDCA" w14:textId="77777777" w:rsidR="009A7E96" w:rsidRDefault="009A7E96" w:rsidP="00557373">
            <w:pPr>
              <w:spacing w:afterLines="50" w:after="120"/>
              <w:rPr>
                <w:rFonts w:eastAsia="宋体"/>
                <w:lang w:eastAsia="zh-CN"/>
              </w:rPr>
            </w:pPr>
            <w:r>
              <w:rPr>
                <w:rFonts w:eastAsia="宋体" w:hint="eastAsia"/>
                <w:lang w:eastAsia="zh-CN"/>
              </w:rPr>
              <w:t>Company</w:t>
            </w:r>
          </w:p>
        </w:tc>
        <w:tc>
          <w:tcPr>
            <w:tcW w:w="7553" w:type="dxa"/>
            <w:shd w:val="clear" w:color="auto" w:fill="auto"/>
          </w:tcPr>
          <w:p w14:paraId="5321AB26" w14:textId="77777777" w:rsidR="009A7E96" w:rsidRDefault="009A7E96" w:rsidP="00557373">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9A7E96" w:rsidRPr="00B116B6" w14:paraId="776CC612" w14:textId="77777777" w:rsidTr="00557373">
        <w:tc>
          <w:tcPr>
            <w:tcW w:w="1509" w:type="dxa"/>
            <w:shd w:val="clear" w:color="auto" w:fill="auto"/>
          </w:tcPr>
          <w:p w14:paraId="68FB590C" w14:textId="10B812F0" w:rsidR="009A7E96" w:rsidRDefault="009A7E96" w:rsidP="00557373">
            <w:pPr>
              <w:spacing w:afterLines="50" w:after="120"/>
              <w:rPr>
                <w:rFonts w:eastAsia="宋体"/>
                <w:lang w:eastAsia="zh-CN"/>
              </w:rPr>
            </w:pPr>
            <w:r>
              <w:rPr>
                <w:rFonts w:eastAsia="宋体" w:hint="eastAsia"/>
                <w:lang w:eastAsia="zh-CN"/>
              </w:rPr>
              <w:t>HW</w:t>
            </w:r>
          </w:p>
        </w:tc>
        <w:tc>
          <w:tcPr>
            <w:tcW w:w="7553" w:type="dxa"/>
            <w:shd w:val="clear" w:color="auto" w:fill="auto"/>
          </w:tcPr>
          <w:p w14:paraId="06514911" w14:textId="5EA31450" w:rsidR="009A7E96" w:rsidRPr="009A7E96" w:rsidRDefault="009A7E96" w:rsidP="009A7E96">
            <w:pPr>
              <w:rPr>
                <w:rFonts w:eastAsiaTheme="minorEastAsia"/>
                <w:b/>
                <w:i/>
                <w:lang w:eastAsia="zh-CN"/>
              </w:rPr>
            </w:pPr>
            <w:r w:rsidRPr="0096533D">
              <w:rPr>
                <w:b/>
                <w:i/>
                <w:u w:val="single"/>
                <w:lang w:eastAsia="zh-CN"/>
              </w:rPr>
              <w:t xml:space="preserve">Proposal </w:t>
            </w:r>
            <w:r>
              <w:rPr>
                <w:b/>
                <w:i/>
                <w:u w:val="single"/>
                <w:lang w:eastAsia="zh-CN"/>
              </w:rPr>
              <w:t>31</w:t>
            </w:r>
            <w:r w:rsidRPr="0096533D">
              <w:rPr>
                <w:b/>
                <w:i/>
                <w:lang w:eastAsia="zh-CN"/>
              </w:rPr>
              <w:t xml:space="preserve">: </w:t>
            </w:r>
            <w:r>
              <w:rPr>
                <w:b/>
                <w:i/>
                <w:lang w:eastAsia="zh-CN"/>
              </w:rPr>
              <w:t>Confirm the working assumption about the value of d3</w:t>
            </w:r>
            <w:r w:rsidRPr="0096533D">
              <w:rPr>
                <w:b/>
                <w:i/>
                <w:lang w:eastAsia="zh-CN"/>
              </w:rPr>
              <w:t>.</w:t>
            </w:r>
          </w:p>
        </w:tc>
      </w:tr>
      <w:tr w:rsidR="009A7E96" w:rsidRPr="0008221B" w14:paraId="306827C4" w14:textId="77777777" w:rsidTr="00557373">
        <w:tc>
          <w:tcPr>
            <w:tcW w:w="1509" w:type="dxa"/>
            <w:shd w:val="clear" w:color="auto" w:fill="auto"/>
          </w:tcPr>
          <w:p w14:paraId="22F7A9E2" w14:textId="6D4C429A" w:rsidR="009A7E96" w:rsidRPr="00270222" w:rsidRDefault="006B7F86" w:rsidP="00557373">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7BAF4CEC" w14:textId="77777777" w:rsidR="006B7F86" w:rsidRDefault="006B7F86" w:rsidP="006B7F86">
            <w:pPr>
              <w:snapToGrid w:val="0"/>
              <w:rPr>
                <w:i/>
                <w:iCs/>
                <w:lang w:eastAsia="zh-CN"/>
              </w:rPr>
            </w:pPr>
            <w:r>
              <w:rPr>
                <w:rFonts w:hint="eastAsia"/>
                <w:b/>
                <w:bCs/>
                <w:i/>
                <w:iCs/>
                <w:lang w:eastAsia="zh-CN"/>
              </w:rPr>
              <w:t xml:space="preserve">Proposal </w:t>
            </w:r>
            <w:r>
              <w:rPr>
                <w:b/>
                <w:bCs/>
                <w:i/>
                <w:iCs/>
                <w:lang w:eastAsia="zh-CN"/>
              </w:rPr>
              <w:t>21</w:t>
            </w:r>
            <w:r>
              <w:rPr>
                <w:rFonts w:hint="eastAsia"/>
                <w:b/>
                <w:bCs/>
                <w:i/>
                <w:iCs/>
                <w:lang w:eastAsia="zh-CN"/>
              </w:rPr>
              <w:t>:</w:t>
            </w:r>
            <w:r>
              <w:rPr>
                <w:rFonts w:hint="eastAsia"/>
                <w:i/>
                <w:iCs/>
                <w:lang w:eastAsia="zh-CN"/>
              </w:rPr>
              <w:t xml:space="preserve"> </w:t>
            </w:r>
            <w:r>
              <w:rPr>
                <w:i/>
                <w:iCs/>
                <w:lang w:eastAsia="zh-CN"/>
              </w:rPr>
              <w:t>Confirm the working assumption:</w:t>
            </w:r>
          </w:p>
          <w:p w14:paraId="239BF08D" w14:textId="21A40D67" w:rsidR="009A7E96" w:rsidRPr="006B7F86" w:rsidRDefault="006B7F86" w:rsidP="006B7F86">
            <w:pPr>
              <w:snapToGrid w:val="0"/>
              <w:rPr>
                <w:rFonts w:eastAsiaTheme="minorEastAsia"/>
                <w:lang w:eastAsia="zh-CN"/>
              </w:rPr>
            </w:pPr>
            <w:r w:rsidRPr="008C6B42">
              <w:rPr>
                <w:i/>
                <w:iCs/>
                <w:lang w:eastAsia="zh-CN"/>
              </w:rPr>
              <w:t xml:space="preserve">d3 = {0, </w:t>
            </w:r>
            <w:proofErr w:type="gramStart"/>
            <w:r w:rsidRPr="008C6B42">
              <w:rPr>
                <w:i/>
                <w:iCs/>
                <w:lang w:eastAsia="zh-CN"/>
              </w:rPr>
              <w:t>1,…</w:t>
            </w:r>
            <w:proofErr w:type="gramEnd"/>
            <w:r w:rsidRPr="008C6B42">
              <w:rPr>
                <w:i/>
                <w:iCs/>
                <w:lang w:eastAsia="zh-CN"/>
              </w:rPr>
              <w:t>,2^(μ+1)}symbol(s) upon UE capability report, where μ=0,1,2,3 for SCS=15/30/60/120kHz, respectively.</w:t>
            </w:r>
          </w:p>
        </w:tc>
      </w:tr>
      <w:tr w:rsidR="00331290" w:rsidRPr="0008221B" w14:paraId="4EAE8F66" w14:textId="77777777" w:rsidTr="00557373">
        <w:tc>
          <w:tcPr>
            <w:tcW w:w="1509" w:type="dxa"/>
            <w:shd w:val="clear" w:color="auto" w:fill="auto"/>
          </w:tcPr>
          <w:p w14:paraId="56B2AEE5" w14:textId="70ED40A7" w:rsidR="00331290" w:rsidRDefault="00331290" w:rsidP="00557373">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1FEC7E1B" w14:textId="2EBD3285" w:rsidR="00331290" w:rsidRPr="00331290" w:rsidRDefault="00331290" w:rsidP="00331290">
            <w:pPr>
              <w:rPr>
                <w:b/>
                <w:bCs/>
                <w:sz w:val="22"/>
                <w:szCs w:val="22"/>
              </w:rPr>
            </w:pPr>
            <w:r w:rsidRPr="000B1B36">
              <w:rPr>
                <w:b/>
                <w:bCs/>
                <w:sz w:val="22"/>
                <w:szCs w:val="22"/>
              </w:rPr>
              <w:t xml:space="preserve">Proposal 14: confirm the working assumption from RAN1 #107-e so that additional time </w:t>
            </w:r>
            <w:r w:rsidRPr="000B1B36">
              <w:rPr>
                <w:rFonts w:eastAsia="Malgun Gothic"/>
                <w:b/>
                <w:bCs/>
                <w:sz w:val="22"/>
                <w:szCs w:val="22"/>
              </w:rPr>
              <w:t xml:space="preserve">d3’s value range is {0, </w:t>
            </w:r>
            <m:oMath>
              <m:r>
                <m:rPr>
                  <m:sty m:val="b"/>
                </m:rPr>
                <w:rPr>
                  <w:rFonts w:ascii="Cambria Math" w:eastAsia="Cambria Math" w:hAnsi="Cambria Math"/>
                  <w:color w:val="FF0000"/>
                  <w:sz w:val="22"/>
                  <w:szCs w:val="22"/>
                </w:rPr>
                <m:t>1,…,</m:t>
              </m:r>
              <m:sSup>
                <m:sSupPr>
                  <m:ctrlPr>
                    <w:rPr>
                      <w:rFonts w:ascii="Cambria Math" w:eastAsia="Cambria Math" w:hAnsi="Cambria Math"/>
                      <w:b/>
                      <w:bCs/>
                      <w:sz w:val="22"/>
                      <w:szCs w:val="22"/>
                    </w:rPr>
                  </m:ctrlPr>
                </m:sSupPr>
                <m:e>
                  <m:r>
                    <m:rPr>
                      <m:sty m:val="b"/>
                    </m:rPr>
                    <w:rPr>
                      <w:rFonts w:ascii="Cambria Math" w:eastAsia="Cambria Math" w:hAnsi="Cambria Math"/>
                      <w:sz w:val="22"/>
                      <w:szCs w:val="22"/>
                    </w:rPr>
                    <m:t>2</m:t>
                  </m:r>
                </m:e>
                <m:sup>
                  <m:r>
                    <m:rPr>
                      <m:sty m:val="b"/>
                    </m:rPr>
                    <w:rPr>
                      <w:rFonts w:ascii="Cambria Math" w:eastAsia="Cambria Math" w:hAnsi="Cambria Math"/>
                      <w:sz w:val="22"/>
                      <w:szCs w:val="22"/>
                    </w:rPr>
                    <m:t>μ+1</m:t>
                  </m:r>
                </m:sup>
              </m:sSup>
            </m:oMath>
            <w:r w:rsidRPr="000B1B36">
              <w:rPr>
                <w:rFonts w:eastAsia="Malgun Gothic"/>
                <w:b/>
                <w:bCs/>
                <w:sz w:val="22"/>
                <w:szCs w:val="22"/>
              </w:rPr>
              <w:t xml:space="preserve">}symbol(s) upon UE capability report, where </w:t>
            </w:r>
            <m:oMath>
              <m:r>
                <m:rPr>
                  <m:sty m:val="b"/>
                </m:rPr>
                <w:rPr>
                  <w:rFonts w:ascii="Cambria Math" w:eastAsia="Cambria Math" w:hAnsi="Cambria Math"/>
                  <w:sz w:val="22"/>
                  <w:szCs w:val="22"/>
                </w:rPr>
                <m:t>μ=0,1,2,3</m:t>
              </m:r>
            </m:oMath>
            <w:r w:rsidRPr="000B1B36">
              <w:rPr>
                <w:rFonts w:eastAsia="Malgun Gothic"/>
                <w:b/>
                <w:bCs/>
                <w:sz w:val="22"/>
                <w:szCs w:val="22"/>
              </w:rPr>
              <w:t xml:space="preserve"> for SCS=15/30/60/120kHz, respectively</w:t>
            </w:r>
          </w:p>
        </w:tc>
      </w:tr>
      <w:tr w:rsidR="00B64891" w:rsidRPr="0008221B" w14:paraId="5630839B" w14:textId="77777777" w:rsidTr="00557373">
        <w:tc>
          <w:tcPr>
            <w:tcW w:w="1509" w:type="dxa"/>
            <w:shd w:val="clear" w:color="auto" w:fill="auto"/>
          </w:tcPr>
          <w:p w14:paraId="18BE3A96" w14:textId="3AD00E71" w:rsidR="00B64891" w:rsidRDefault="00B64891" w:rsidP="00557373">
            <w:pPr>
              <w:spacing w:afterLines="50" w:after="120"/>
              <w:rPr>
                <w:rFonts w:eastAsiaTheme="minorEastAsia"/>
                <w:lang w:eastAsia="zh-CN"/>
              </w:rPr>
            </w:pPr>
            <w:proofErr w:type="spellStart"/>
            <w:r>
              <w:rPr>
                <w:rFonts w:eastAsiaTheme="minorEastAsia" w:hint="eastAsia"/>
                <w:lang w:eastAsia="zh-CN"/>
              </w:rPr>
              <w:t>Quectel</w:t>
            </w:r>
            <w:proofErr w:type="spellEnd"/>
          </w:p>
        </w:tc>
        <w:tc>
          <w:tcPr>
            <w:tcW w:w="7553" w:type="dxa"/>
            <w:shd w:val="clear" w:color="auto" w:fill="auto"/>
          </w:tcPr>
          <w:p w14:paraId="54DA4FB4" w14:textId="1861F986" w:rsidR="00B64891" w:rsidRPr="00B64891" w:rsidRDefault="00B64891" w:rsidP="00B64891">
            <w:pPr>
              <w:widowControl w:val="0"/>
              <w:snapToGrid w:val="0"/>
              <w:spacing w:beforeLines="100" w:before="240" w:line="288" w:lineRule="auto"/>
              <w:jc w:val="both"/>
              <w:rPr>
                <w:rFonts w:eastAsiaTheme="minorEastAsia"/>
                <w:sz w:val="21"/>
                <w:szCs w:val="21"/>
                <w:lang w:eastAsia="zh-CN"/>
              </w:rPr>
            </w:pPr>
            <w:r w:rsidRPr="00647D83">
              <w:rPr>
                <w:b/>
                <w:sz w:val="21"/>
                <w:szCs w:val="21"/>
                <w:lang w:eastAsia="zh-CN"/>
              </w:rPr>
              <w:t xml:space="preserve">Proposal </w:t>
            </w:r>
            <w:r>
              <w:rPr>
                <w:b/>
                <w:sz w:val="21"/>
                <w:szCs w:val="21"/>
                <w:lang w:eastAsia="zh-CN"/>
              </w:rPr>
              <w:t>16</w:t>
            </w:r>
            <w:r w:rsidRPr="00647D83">
              <w:rPr>
                <w:sz w:val="21"/>
                <w:szCs w:val="21"/>
                <w:lang w:eastAsia="zh-CN"/>
              </w:rPr>
              <w:t>:</w:t>
            </w:r>
            <w:r w:rsidRPr="00647D83">
              <w:rPr>
                <w:rFonts w:hint="eastAsia"/>
                <w:sz w:val="21"/>
                <w:szCs w:val="21"/>
                <w:lang w:eastAsia="zh-CN"/>
              </w:rPr>
              <w:t xml:space="preserve"> </w:t>
            </w:r>
            <w:r>
              <w:rPr>
                <w:sz w:val="21"/>
                <w:szCs w:val="21"/>
                <w:lang w:eastAsia="zh-CN"/>
              </w:rPr>
              <w:t>d3 values resulting in a same set of absolute processing time values are preferred for PHY layer prioritization when there is</w:t>
            </w:r>
            <w:r w:rsidRPr="001B7E96">
              <w:rPr>
                <w:rFonts w:eastAsia="Malgun Gothic" w:hint="eastAsia"/>
                <w:sz w:val="21"/>
                <w:szCs w:val="21"/>
                <w:lang w:eastAsia="zh-CN"/>
              </w:rPr>
              <w:t xml:space="preserve"> overlapping between LP CG and HP DG</w:t>
            </w:r>
            <w:r>
              <w:rPr>
                <w:rFonts w:eastAsia="Malgun Gothic"/>
                <w:sz w:val="21"/>
                <w:szCs w:val="21"/>
                <w:lang w:eastAsia="zh-CN"/>
              </w:rPr>
              <w:t xml:space="preserve"> and </w:t>
            </w:r>
            <w:r w:rsidRPr="001B7E96">
              <w:rPr>
                <w:rFonts w:eastAsia="Yu Gothic"/>
                <w:sz w:val="21"/>
                <w:szCs w:val="21"/>
              </w:rPr>
              <w:t>MAC delivers two MAC PDUs to PHY</w:t>
            </w:r>
            <w:r w:rsidRPr="00647D83">
              <w:rPr>
                <w:sz w:val="21"/>
                <w:szCs w:val="21"/>
                <w:lang w:eastAsia="zh-CN"/>
              </w:rPr>
              <w:t>.</w:t>
            </w:r>
          </w:p>
        </w:tc>
      </w:tr>
    </w:tbl>
    <w:p w14:paraId="07071295" w14:textId="6653214B" w:rsidR="006C6384" w:rsidRPr="009A7E96" w:rsidRDefault="006C6384" w:rsidP="00C40039">
      <w:pPr>
        <w:pStyle w:val="a0"/>
        <w:tabs>
          <w:tab w:val="left" w:pos="720"/>
        </w:tabs>
        <w:rPr>
          <w:rFonts w:eastAsiaTheme="minorEastAsia"/>
          <w:lang w:val="en-GB" w:eastAsia="zh-CN"/>
        </w:rPr>
      </w:pPr>
    </w:p>
    <w:p w14:paraId="5D40D1A0" w14:textId="77777777" w:rsidR="00623C62" w:rsidRPr="00B83A5D" w:rsidRDefault="00623C62" w:rsidP="00623C62">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AB6DA98" w14:textId="77777777" w:rsidR="00623C62" w:rsidRDefault="00623C62" w:rsidP="00623C62">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62A58214" w14:textId="77777777" w:rsidR="006B7F86" w:rsidRPr="006B7F86" w:rsidRDefault="006B7F86" w:rsidP="006B7F86">
      <w:pPr>
        <w:spacing w:after="0" w:line="240" w:lineRule="auto"/>
        <w:rPr>
          <w:rFonts w:eastAsia="Malgun Gothic"/>
          <w:lang w:eastAsia="zh-CN"/>
        </w:rPr>
      </w:pPr>
      <w:r w:rsidRPr="006B7F86">
        <w:rPr>
          <w:rFonts w:eastAsia="Malgun Gothic"/>
          <w:lang w:eastAsia="zh-CN"/>
        </w:rPr>
        <w:t>Confirm the working assumption as:</w:t>
      </w:r>
    </w:p>
    <w:p w14:paraId="41B90C3C" w14:textId="5F267D65" w:rsidR="006B7F86" w:rsidRPr="006B7F86" w:rsidRDefault="006B7F86" w:rsidP="006B7F86">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7317307C" w14:textId="77777777" w:rsidR="006B7F86" w:rsidRPr="006B7F86" w:rsidRDefault="006B7F86" w:rsidP="00F54044">
      <w:pPr>
        <w:pStyle w:val="aff0"/>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5BAC0B51" w14:textId="0F78D14B" w:rsidR="006B7F86" w:rsidRDefault="006B7F86" w:rsidP="00F54044">
      <w:pPr>
        <w:pStyle w:val="aff0"/>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2901E897" w14:textId="15F5265A"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hint="eastAsia"/>
          <w:color w:val="0070C0"/>
          <w:lang w:eastAsia="zh-CN"/>
        </w:rPr>
        <w:t>A</w:t>
      </w:r>
      <w:r w:rsidRPr="00E61E3C">
        <w:rPr>
          <w:rFonts w:eastAsiaTheme="minorEastAsia"/>
          <w:color w:val="0070C0"/>
          <w:lang w:eastAsia="zh-CN"/>
        </w:rPr>
        <w:t>ll companies support. Will try email approval in the 2</w:t>
      </w:r>
      <w:r w:rsidRPr="00E61E3C">
        <w:rPr>
          <w:rFonts w:eastAsiaTheme="minorEastAsia"/>
          <w:color w:val="0070C0"/>
          <w:vertAlign w:val="superscript"/>
          <w:lang w:eastAsia="zh-CN"/>
        </w:rPr>
        <w:t>nd</w:t>
      </w:r>
      <w:r w:rsidRPr="00E61E3C">
        <w:rPr>
          <w:rFonts w:eastAsiaTheme="minorEastAsia"/>
          <w:color w:val="0070C0"/>
          <w:lang w:eastAsia="zh-CN"/>
        </w:rPr>
        <w:t xml:space="preserve"> round.</w:t>
      </w:r>
    </w:p>
    <w:p w14:paraId="7A9FB381" w14:textId="77777777" w:rsidR="0019666C" w:rsidRDefault="0019666C" w:rsidP="0019666C">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19666C" w:rsidRPr="00954597" w14:paraId="4C4847B9" w14:textId="77777777" w:rsidTr="004D35D0">
        <w:tc>
          <w:tcPr>
            <w:tcW w:w="1372" w:type="dxa"/>
            <w:shd w:val="clear" w:color="auto" w:fill="auto"/>
          </w:tcPr>
          <w:p w14:paraId="5BB663DB" w14:textId="77777777" w:rsidR="0019666C" w:rsidRPr="00954597" w:rsidRDefault="0019666C"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F21BC78" w14:textId="77777777" w:rsidR="0019666C" w:rsidRPr="00954597" w:rsidRDefault="0019666C" w:rsidP="004D35D0">
            <w:pPr>
              <w:spacing w:after="120"/>
              <w:rPr>
                <w:rFonts w:eastAsia="宋体"/>
                <w:szCs w:val="20"/>
                <w:lang w:eastAsia="zh-CN"/>
              </w:rPr>
            </w:pPr>
            <w:r w:rsidRPr="00954597">
              <w:rPr>
                <w:rFonts w:eastAsia="宋体" w:hint="eastAsia"/>
                <w:szCs w:val="20"/>
                <w:lang w:eastAsia="zh-CN"/>
              </w:rPr>
              <w:t>Comments</w:t>
            </w:r>
          </w:p>
        </w:tc>
      </w:tr>
      <w:tr w:rsidR="0019666C" w:rsidRPr="00954597" w14:paraId="62128629" w14:textId="77777777" w:rsidTr="004D35D0">
        <w:tc>
          <w:tcPr>
            <w:tcW w:w="1372" w:type="dxa"/>
            <w:shd w:val="clear" w:color="auto" w:fill="auto"/>
          </w:tcPr>
          <w:p w14:paraId="0BF44F10" w14:textId="772A27CE" w:rsidR="0019666C" w:rsidRPr="00954597" w:rsidRDefault="007E01FB"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3689DDE6" w14:textId="5437A22F" w:rsidR="0019666C" w:rsidRPr="00954597" w:rsidRDefault="008E471F" w:rsidP="004D35D0">
            <w:pPr>
              <w:spacing w:after="120"/>
              <w:rPr>
                <w:rFonts w:eastAsia="宋体"/>
                <w:szCs w:val="20"/>
                <w:lang w:eastAsia="zh-CN"/>
              </w:rPr>
            </w:pPr>
            <w:r>
              <w:rPr>
                <w:rFonts w:eastAsia="宋体"/>
                <w:szCs w:val="20"/>
                <w:lang w:eastAsia="zh-CN"/>
              </w:rPr>
              <w:t>Support.</w:t>
            </w:r>
          </w:p>
        </w:tc>
      </w:tr>
      <w:tr w:rsidR="00D45110" w:rsidRPr="00954597" w14:paraId="4BEB90E7" w14:textId="77777777" w:rsidTr="004D35D0">
        <w:tc>
          <w:tcPr>
            <w:tcW w:w="1372" w:type="dxa"/>
            <w:shd w:val="clear" w:color="auto" w:fill="auto"/>
          </w:tcPr>
          <w:p w14:paraId="7BB1C947" w14:textId="43CECA71"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6E83A8B1" w14:textId="6F392558" w:rsidR="00D45110" w:rsidRPr="00954597" w:rsidRDefault="00D45110" w:rsidP="00D45110">
            <w:pPr>
              <w:spacing w:after="120"/>
              <w:rPr>
                <w:rFonts w:eastAsia="宋体"/>
                <w:szCs w:val="20"/>
                <w:lang w:eastAsia="zh-CN"/>
              </w:rPr>
            </w:pPr>
            <w:r>
              <w:rPr>
                <w:rFonts w:eastAsia="宋体"/>
                <w:szCs w:val="20"/>
                <w:lang w:eastAsia="zh-CN"/>
              </w:rPr>
              <w:t>Support.</w:t>
            </w:r>
          </w:p>
        </w:tc>
      </w:tr>
      <w:tr w:rsidR="0019666C" w:rsidRPr="00954597" w14:paraId="313F3C80" w14:textId="77777777" w:rsidTr="004D35D0">
        <w:tc>
          <w:tcPr>
            <w:tcW w:w="1372" w:type="dxa"/>
            <w:shd w:val="clear" w:color="auto" w:fill="auto"/>
          </w:tcPr>
          <w:p w14:paraId="2722B879" w14:textId="1BC20F4B" w:rsidR="0019666C" w:rsidRPr="00954597" w:rsidRDefault="007C3A83" w:rsidP="004D35D0">
            <w:pPr>
              <w:spacing w:after="120"/>
              <w:rPr>
                <w:rFonts w:eastAsia="宋体"/>
                <w:szCs w:val="20"/>
                <w:lang w:eastAsia="zh-CN"/>
              </w:rPr>
            </w:pPr>
            <w:r>
              <w:rPr>
                <w:rFonts w:eastAsia="宋体"/>
                <w:szCs w:val="20"/>
                <w:lang w:eastAsia="zh-CN"/>
              </w:rPr>
              <w:t>Sony</w:t>
            </w:r>
          </w:p>
        </w:tc>
        <w:tc>
          <w:tcPr>
            <w:tcW w:w="7690" w:type="dxa"/>
            <w:shd w:val="clear" w:color="auto" w:fill="auto"/>
          </w:tcPr>
          <w:p w14:paraId="7A0BC987" w14:textId="4771E9BD" w:rsidR="0019666C" w:rsidRPr="00954597" w:rsidRDefault="007C3A83" w:rsidP="004D35D0">
            <w:pPr>
              <w:spacing w:after="120"/>
              <w:rPr>
                <w:rFonts w:eastAsia="宋体"/>
                <w:szCs w:val="20"/>
                <w:lang w:eastAsia="zh-CN"/>
              </w:rPr>
            </w:pPr>
            <w:r>
              <w:rPr>
                <w:rFonts w:eastAsia="宋体"/>
                <w:szCs w:val="20"/>
                <w:lang w:eastAsia="zh-CN"/>
              </w:rPr>
              <w:t>Support</w:t>
            </w:r>
          </w:p>
        </w:tc>
      </w:tr>
      <w:tr w:rsidR="0019666C" w:rsidRPr="00954597" w14:paraId="67E67495" w14:textId="77777777" w:rsidTr="004D35D0">
        <w:tc>
          <w:tcPr>
            <w:tcW w:w="1372" w:type="dxa"/>
            <w:shd w:val="clear" w:color="auto" w:fill="auto"/>
          </w:tcPr>
          <w:p w14:paraId="6200C919" w14:textId="4230EB5D" w:rsidR="0019666C" w:rsidRPr="00954597" w:rsidRDefault="0054701C" w:rsidP="004D35D0">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532FB2AD" w14:textId="087E915A" w:rsidR="0019666C" w:rsidRPr="00954597" w:rsidRDefault="0054701C" w:rsidP="004D35D0">
            <w:pPr>
              <w:spacing w:after="120"/>
              <w:rPr>
                <w:rFonts w:eastAsia="宋体"/>
                <w:szCs w:val="20"/>
                <w:lang w:eastAsia="zh-CN"/>
              </w:rPr>
            </w:pPr>
            <w:r>
              <w:rPr>
                <w:rFonts w:eastAsia="宋体"/>
                <w:szCs w:val="20"/>
                <w:lang w:eastAsia="zh-CN"/>
              </w:rPr>
              <w:t>Support.</w:t>
            </w:r>
          </w:p>
        </w:tc>
      </w:tr>
      <w:tr w:rsidR="0019666C" w:rsidRPr="00954597" w14:paraId="32473995" w14:textId="77777777" w:rsidTr="004D35D0">
        <w:tc>
          <w:tcPr>
            <w:tcW w:w="1372" w:type="dxa"/>
            <w:shd w:val="clear" w:color="auto" w:fill="auto"/>
          </w:tcPr>
          <w:p w14:paraId="0F135AE3" w14:textId="52F178C7" w:rsidR="0019666C" w:rsidRPr="00954597" w:rsidRDefault="00484920" w:rsidP="004D35D0">
            <w:pPr>
              <w:spacing w:after="120"/>
              <w:rPr>
                <w:rFonts w:eastAsia="宋体"/>
                <w:szCs w:val="20"/>
                <w:lang w:eastAsia="zh-CN"/>
              </w:rPr>
            </w:pPr>
            <w:r>
              <w:rPr>
                <w:rFonts w:eastAsia="宋体"/>
                <w:szCs w:val="20"/>
                <w:lang w:eastAsia="zh-CN"/>
              </w:rPr>
              <w:t>Sharp</w:t>
            </w:r>
          </w:p>
        </w:tc>
        <w:tc>
          <w:tcPr>
            <w:tcW w:w="7690" w:type="dxa"/>
            <w:shd w:val="clear" w:color="auto" w:fill="auto"/>
          </w:tcPr>
          <w:p w14:paraId="7492795F" w14:textId="5C8FBFAD" w:rsidR="0019666C" w:rsidRPr="00954597" w:rsidRDefault="00484920" w:rsidP="004D35D0">
            <w:pPr>
              <w:spacing w:after="120"/>
              <w:rPr>
                <w:rFonts w:eastAsia="宋体"/>
                <w:szCs w:val="20"/>
                <w:lang w:eastAsia="zh-CN"/>
              </w:rPr>
            </w:pPr>
            <w:r>
              <w:rPr>
                <w:rFonts w:eastAsia="宋体"/>
                <w:szCs w:val="20"/>
                <w:lang w:eastAsia="zh-CN"/>
              </w:rPr>
              <w:t>Support</w:t>
            </w:r>
          </w:p>
        </w:tc>
      </w:tr>
      <w:tr w:rsidR="0019666C" w:rsidRPr="00954597" w14:paraId="588A119D" w14:textId="77777777" w:rsidTr="004D35D0">
        <w:tc>
          <w:tcPr>
            <w:tcW w:w="1372" w:type="dxa"/>
            <w:shd w:val="clear" w:color="auto" w:fill="auto"/>
          </w:tcPr>
          <w:p w14:paraId="7178DD92" w14:textId="241343C9" w:rsidR="0019666C" w:rsidRPr="00954597" w:rsidRDefault="00490E6F" w:rsidP="004D35D0">
            <w:pPr>
              <w:spacing w:after="120"/>
              <w:rPr>
                <w:rFonts w:eastAsia="宋体"/>
                <w:szCs w:val="20"/>
                <w:lang w:eastAsia="zh-CN"/>
              </w:rPr>
            </w:pPr>
            <w:r>
              <w:rPr>
                <w:rFonts w:eastAsia="宋体"/>
                <w:szCs w:val="20"/>
                <w:lang w:eastAsia="zh-CN"/>
              </w:rPr>
              <w:t>Apple</w:t>
            </w:r>
          </w:p>
        </w:tc>
        <w:tc>
          <w:tcPr>
            <w:tcW w:w="7690" w:type="dxa"/>
            <w:shd w:val="clear" w:color="auto" w:fill="auto"/>
          </w:tcPr>
          <w:p w14:paraId="44D91F14" w14:textId="4812807E" w:rsidR="0019666C" w:rsidRPr="00954597" w:rsidRDefault="00490E6F" w:rsidP="004D35D0">
            <w:pPr>
              <w:spacing w:after="120"/>
              <w:rPr>
                <w:rFonts w:eastAsia="宋体"/>
                <w:szCs w:val="20"/>
                <w:lang w:eastAsia="zh-CN"/>
              </w:rPr>
            </w:pPr>
            <w:r>
              <w:rPr>
                <w:rFonts w:eastAsia="宋体"/>
                <w:szCs w:val="20"/>
                <w:lang w:eastAsia="zh-CN"/>
              </w:rPr>
              <w:t>Support</w:t>
            </w:r>
          </w:p>
        </w:tc>
      </w:tr>
      <w:tr w:rsidR="00DE25BD" w:rsidRPr="00954597" w14:paraId="175A03BE" w14:textId="77777777" w:rsidTr="004D35D0">
        <w:tc>
          <w:tcPr>
            <w:tcW w:w="1372" w:type="dxa"/>
            <w:shd w:val="clear" w:color="auto" w:fill="auto"/>
          </w:tcPr>
          <w:p w14:paraId="43D29B96" w14:textId="7673A838"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1A7A462" w14:textId="4E0951CC"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w:t>
            </w:r>
          </w:p>
        </w:tc>
      </w:tr>
      <w:tr w:rsidR="00DE25BD" w:rsidRPr="00954597" w14:paraId="588CDD71" w14:textId="77777777" w:rsidTr="004D35D0">
        <w:tc>
          <w:tcPr>
            <w:tcW w:w="1372" w:type="dxa"/>
            <w:shd w:val="clear" w:color="auto" w:fill="auto"/>
          </w:tcPr>
          <w:p w14:paraId="734E5614" w14:textId="68E0C0CA"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1F49429A" w14:textId="374B7AE6"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9501FE" w:rsidRPr="00954597" w14:paraId="24CD91C0" w14:textId="77777777" w:rsidTr="009F4283">
        <w:tc>
          <w:tcPr>
            <w:tcW w:w="1372" w:type="dxa"/>
            <w:shd w:val="clear" w:color="auto" w:fill="auto"/>
          </w:tcPr>
          <w:p w14:paraId="0CE46C2C"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321683DD" w14:textId="77777777" w:rsidR="009501FE" w:rsidRPr="00954597" w:rsidRDefault="009501FE" w:rsidP="009F4283">
            <w:pPr>
              <w:spacing w:after="120"/>
              <w:rPr>
                <w:rFonts w:eastAsia="宋体"/>
                <w:szCs w:val="20"/>
                <w:lang w:eastAsia="zh-CN"/>
              </w:rPr>
            </w:pPr>
            <w:r>
              <w:rPr>
                <w:rFonts w:eastAsia="宋体"/>
                <w:szCs w:val="20"/>
                <w:lang w:eastAsia="zh-CN"/>
              </w:rPr>
              <w:t>Support</w:t>
            </w:r>
          </w:p>
        </w:tc>
      </w:tr>
      <w:tr w:rsidR="00570685" w:rsidRPr="00954597" w14:paraId="558A8E8B" w14:textId="77777777" w:rsidTr="004D35D0">
        <w:tc>
          <w:tcPr>
            <w:tcW w:w="1372" w:type="dxa"/>
            <w:shd w:val="clear" w:color="auto" w:fill="auto"/>
          </w:tcPr>
          <w:p w14:paraId="2F182D8A" w14:textId="1B1FDF10" w:rsidR="00570685" w:rsidRPr="00954597" w:rsidRDefault="00570685" w:rsidP="00570685">
            <w:pPr>
              <w:spacing w:after="120"/>
              <w:rPr>
                <w:rFonts w:eastAsia="宋体"/>
                <w:szCs w:val="20"/>
                <w:lang w:eastAsia="zh-CN"/>
              </w:rPr>
            </w:pPr>
            <w:r>
              <w:rPr>
                <w:rFonts w:eastAsia="宋体"/>
                <w:szCs w:val="20"/>
                <w:lang w:eastAsia="zh-CN"/>
              </w:rPr>
              <w:t>New H3C</w:t>
            </w:r>
          </w:p>
        </w:tc>
        <w:tc>
          <w:tcPr>
            <w:tcW w:w="7690" w:type="dxa"/>
            <w:shd w:val="clear" w:color="auto" w:fill="auto"/>
          </w:tcPr>
          <w:p w14:paraId="4D97D9C7" w14:textId="75145181" w:rsidR="00570685" w:rsidRPr="00954597" w:rsidRDefault="00570685" w:rsidP="0057068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70685" w:rsidRPr="00954597" w14:paraId="0C266590" w14:textId="77777777" w:rsidTr="004D35D0">
        <w:tc>
          <w:tcPr>
            <w:tcW w:w="1372" w:type="dxa"/>
            <w:shd w:val="clear" w:color="auto" w:fill="auto"/>
          </w:tcPr>
          <w:p w14:paraId="3F8B4FE0" w14:textId="19CB3892"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5E8414FF" w14:textId="718D9A97" w:rsidR="00570685" w:rsidRPr="00954597" w:rsidRDefault="001324C8" w:rsidP="00570685">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E00C23" w:rsidRPr="00954597" w14:paraId="4D71A037" w14:textId="77777777" w:rsidTr="004D35D0">
        <w:tc>
          <w:tcPr>
            <w:tcW w:w="1372" w:type="dxa"/>
            <w:shd w:val="clear" w:color="auto" w:fill="auto"/>
          </w:tcPr>
          <w:p w14:paraId="38130082" w14:textId="7D59DF67"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4C0741BC" w14:textId="7BDC7131"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E00C23" w:rsidRPr="00954597" w14:paraId="3A118B60" w14:textId="77777777" w:rsidTr="004D35D0">
        <w:tc>
          <w:tcPr>
            <w:tcW w:w="1372" w:type="dxa"/>
            <w:shd w:val="clear" w:color="auto" w:fill="auto"/>
          </w:tcPr>
          <w:p w14:paraId="1B1C2C6F" w14:textId="26827006"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2E1589F" w14:textId="75104F1F" w:rsidR="00E00C23" w:rsidRPr="00954597" w:rsidRDefault="00994E28" w:rsidP="00E00C23">
            <w:pPr>
              <w:spacing w:after="120"/>
              <w:rPr>
                <w:rFonts w:eastAsia="宋体"/>
                <w:szCs w:val="20"/>
                <w:lang w:eastAsia="zh-CN"/>
              </w:rPr>
            </w:pPr>
            <w:r>
              <w:rPr>
                <w:rFonts w:eastAsia="宋体" w:hint="eastAsia"/>
                <w:szCs w:val="20"/>
                <w:lang w:eastAsia="zh-CN"/>
              </w:rPr>
              <w:t>Support</w:t>
            </w:r>
          </w:p>
        </w:tc>
      </w:tr>
      <w:tr w:rsidR="00E00C23" w:rsidRPr="00954597" w14:paraId="757E20A3" w14:textId="77777777" w:rsidTr="004D35D0">
        <w:tc>
          <w:tcPr>
            <w:tcW w:w="1372" w:type="dxa"/>
            <w:shd w:val="clear" w:color="auto" w:fill="auto"/>
          </w:tcPr>
          <w:p w14:paraId="4E1CC3E1" w14:textId="6D9CEAF0"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0937F0E" w14:textId="0E8422E1" w:rsidR="00E00C23" w:rsidRPr="00954597" w:rsidRDefault="00C352CC" w:rsidP="00E00C23">
            <w:pPr>
              <w:spacing w:after="120"/>
              <w:rPr>
                <w:rFonts w:eastAsia="宋体"/>
                <w:szCs w:val="20"/>
                <w:lang w:eastAsia="zh-CN"/>
              </w:rPr>
            </w:pPr>
            <w:r>
              <w:rPr>
                <w:rFonts w:eastAsia="宋体"/>
                <w:szCs w:val="20"/>
                <w:lang w:eastAsia="zh-CN"/>
              </w:rPr>
              <w:t xml:space="preserve">Fine </w:t>
            </w:r>
          </w:p>
        </w:tc>
      </w:tr>
      <w:tr w:rsidR="00B9170C" w:rsidRPr="00954597" w14:paraId="28BF7E19" w14:textId="77777777" w:rsidTr="004D35D0">
        <w:tc>
          <w:tcPr>
            <w:tcW w:w="1372" w:type="dxa"/>
            <w:shd w:val="clear" w:color="auto" w:fill="auto"/>
          </w:tcPr>
          <w:p w14:paraId="02B70448" w14:textId="1C710779"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422BE365" w14:textId="37385B90" w:rsidR="00B9170C" w:rsidRPr="00954597" w:rsidRDefault="00B9170C" w:rsidP="00B9170C">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B396D" w:rsidRPr="00954597" w14:paraId="5CBDE647" w14:textId="77777777" w:rsidTr="004D35D0">
        <w:tc>
          <w:tcPr>
            <w:tcW w:w="1372" w:type="dxa"/>
            <w:shd w:val="clear" w:color="auto" w:fill="auto"/>
          </w:tcPr>
          <w:p w14:paraId="55555ED8" w14:textId="28BE7DE2" w:rsidR="00FB396D" w:rsidRPr="00954597" w:rsidRDefault="00FB396D" w:rsidP="00FB396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47247589" w14:textId="2EF015DA" w:rsidR="00FB396D" w:rsidRPr="00954597" w:rsidRDefault="00FB396D" w:rsidP="00FB396D">
            <w:pPr>
              <w:spacing w:after="120"/>
              <w:rPr>
                <w:rFonts w:eastAsia="宋体"/>
                <w:szCs w:val="20"/>
                <w:lang w:eastAsia="zh-CN"/>
              </w:rPr>
            </w:pPr>
            <w:r>
              <w:rPr>
                <w:rFonts w:eastAsia="宋体" w:hint="eastAsia"/>
                <w:szCs w:val="20"/>
                <w:lang w:eastAsia="zh-CN"/>
              </w:rPr>
              <w:t>F</w:t>
            </w:r>
            <w:r>
              <w:rPr>
                <w:rFonts w:eastAsia="宋体"/>
                <w:szCs w:val="20"/>
                <w:lang w:eastAsia="zh-CN"/>
              </w:rPr>
              <w:t>ine</w:t>
            </w:r>
          </w:p>
        </w:tc>
      </w:tr>
      <w:tr w:rsidR="006753EA" w:rsidRPr="00954597" w14:paraId="10E71480" w14:textId="77777777" w:rsidTr="00661303">
        <w:tc>
          <w:tcPr>
            <w:tcW w:w="1372" w:type="dxa"/>
            <w:shd w:val="clear" w:color="auto" w:fill="auto"/>
          </w:tcPr>
          <w:p w14:paraId="31FBD91D" w14:textId="77777777" w:rsidR="006753EA" w:rsidRPr="00954597" w:rsidRDefault="006753EA" w:rsidP="00661303">
            <w:pPr>
              <w:spacing w:after="120"/>
              <w:rPr>
                <w:rFonts w:eastAsia="宋体"/>
                <w:szCs w:val="20"/>
                <w:lang w:eastAsia="zh-CN"/>
              </w:rPr>
            </w:pPr>
            <w:r>
              <w:rPr>
                <w:rFonts w:eastAsia="宋体"/>
                <w:szCs w:val="20"/>
                <w:lang w:eastAsia="zh-CN"/>
              </w:rPr>
              <w:lastRenderedPageBreak/>
              <w:t>Ericsson</w:t>
            </w:r>
          </w:p>
        </w:tc>
        <w:tc>
          <w:tcPr>
            <w:tcW w:w="7690" w:type="dxa"/>
            <w:shd w:val="clear" w:color="auto" w:fill="auto"/>
          </w:tcPr>
          <w:p w14:paraId="25C4FB3D" w14:textId="77777777" w:rsidR="006753EA" w:rsidRPr="00954597" w:rsidRDefault="006753EA" w:rsidP="00661303">
            <w:pPr>
              <w:spacing w:after="120"/>
              <w:rPr>
                <w:rFonts w:eastAsia="宋体"/>
                <w:szCs w:val="20"/>
                <w:lang w:eastAsia="zh-CN"/>
              </w:rPr>
            </w:pPr>
            <w:r>
              <w:rPr>
                <w:rFonts w:eastAsia="宋体"/>
                <w:szCs w:val="20"/>
                <w:lang w:eastAsia="zh-CN"/>
              </w:rPr>
              <w:t>Support</w:t>
            </w:r>
          </w:p>
        </w:tc>
      </w:tr>
      <w:tr w:rsidR="00A57078" w:rsidRPr="00954597" w14:paraId="371BE2BC" w14:textId="77777777" w:rsidTr="004D35D0">
        <w:tc>
          <w:tcPr>
            <w:tcW w:w="1372" w:type="dxa"/>
            <w:shd w:val="clear" w:color="auto" w:fill="auto"/>
          </w:tcPr>
          <w:p w14:paraId="7C382601" w14:textId="75FCBE8B"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1116EA01" w14:textId="7C26E2CA" w:rsidR="00A57078" w:rsidRPr="00954597" w:rsidRDefault="00A57078" w:rsidP="00A57078">
            <w:pPr>
              <w:spacing w:after="120"/>
              <w:rPr>
                <w:rFonts w:eastAsia="宋体"/>
                <w:szCs w:val="20"/>
                <w:lang w:eastAsia="zh-CN"/>
              </w:rPr>
            </w:pPr>
            <w:r>
              <w:rPr>
                <w:rFonts w:eastAsia="宋体"/>
                <w:szCs w:val="20"/>
                <w:lang w:eastAsia="zh-CN"/>
              </w:rPr>
              <w:t>Support</w:t>
            </w:r>
          </w:p>
        </w:tc>
      </w:tr>
      <w:tr w:rsidR="00E00C23" w:rsidRPr="00954597" w14:paraId="231A5175" w14:textId="77777777" w:rsidTr="004D35D0">
        <w:tc>
          <w:tcPr>
            <w:tcW w:w="1372" w:type="dxa"/>
            <w:shd w:val="clear" w:color="auto" w:fill="auto"/>
          </w:tcPr>
          <w:p w14:paraId="43D60CE1" w14:textId="77777777" w:rsidR="00E00C23" w:rsidRPr="00954597" w:rsidRDefault="00E00C23" w:rsidP="00E00C23">
            <w:pPr>
              <w:spacing w:after="120"/>
              <w:rPr>
                <w:rFonts w:eastAsia="宋体"/>
                <w:szCs w:val="20"/>
                <w:lang w:eastAsia="zh-CN"/>
              </w:rPr>
            </w:pPr>
          </w:p>
        </w:tc>
        <w:tc>
          <w:tcPr>
            <w:tcW w:w="7690" w:type="dxa"/>
            <w:shd w:val="clear" w:color="auto" w:fill="auto"/>
          </w:tcPr>
          <w:p w14:paraId="05B8F1A1" w14:textId="77777777" w:rsidR="00E00C23" w:rsidRPr="00954597" w:rsidRDefault="00E00C23" w:rsidP="00E00C23">
            <w:pPr>
              <w:spacing w:after="120"/>
              <w:rPr>
                <w:rFonts w:eastAsia="宋体"/>
                <w:szCs w:val="20"/>
                <w:lang w:eastAsia="zh-CN"/>
              </w:rPr>
            </w:pPr>
          </w:p>
        </w:tc>
      </w:tr>
    </w:tbl>
    <w:p w14:paraId="17F5FBB5" w14:textId="1C555301" w:rsidR="0019666C" w:rsidRDefault="0019666C" w:rsidP="0019666C">
      <w:pPr>
        <w:pStyle w:val="a0"/>
        <w:rPr>
          <w:rFonts w:eastAsia="宋体"/>
          <w:highlight w:val="lightGray"/>
          <w:lang w:eastAsia="zh-CN"/>
        </w:rPr>
      </w:pPr>
    </w:p>
    <w:p w14:paraId="044FA761" w14:textId="77777777" w:rsidR="009771BF" w:rsidRDefault="009771BF" w:rsidP="009771BF">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7ED4F798" w14:textId="77777777" w:rsidR="009771BF" w:rsidRPr="004C669B" w:rsidRDefault="009771BF" w:rsidP="009771BF">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29F0B0D5" w14:textId="77777777" w:rsidR="009771BF" w:rsidRPr="006B7F86" w:rsidRDefault="009771BF" w:rsidP="009771BF">
      <w:pPr>
        <w:spacing w:after="0" w:line="240" w:lineRule="auto"/>
        <w:rPr>
          <w:rFonts w:eastAsia="Malgun Gothic"/>
          <w:lang w:eastAsia="zh-CN"/>
        </w:rPr>
      </w:pPr>
      <w:r w:rsidRPr="006B7F86">
        <w:rPr>
          <w:rFonts w:eastAsia="Malgun Gothic"/>
          <w:lang w:eastAsia="zh-CN"/>
        </w:rPr>
        <w:t>Confirm the working assumption as:</w:t>
      </w:r>
    </w:p>
    <w:p w14:paraId="11BCB66C" w14:textId="77777777" w:rsidR="009771BF" w:rsidRPr="006B7F86" w:rsidRDefault="009771BF" w:rsidP="009771BF">
      <w:pPr>
        <w:spacing w:after="0" w:line="240" w:lineRule="auto"/>
        <w:rPr>
          <w:rFonts w:eastAsia="Malgun Gothic"/>
          <w:lang w:eastAsia="zh-CN"/>
        </w:rPr>
      </w:pPr>
      <w:r w:rsidRPr="006B7F86">
        <w:rPr>
          <w:rFonts w:eastAsia="Malgun Gothic" w:hint="eastAsia"/>
          <w:lang w:eastAsia="zh-CN"/>
        </w:rPr>
        <w:t xml:space="preserve">For the overlapping between LP CG and HP DG, </w:t>
      </w:r>
      <w:r w:rsidRPr="006B7F86">
        <w:rPr>
          <w:rFonts w:eastAsia="Yu Gothic"/>
        </w:rPr>
        <w:t xml:space="preserve">if MAC delivers two MAC PDUs to PHY, </w:t>
      </w:r>
      <w:r w:rsidRPr="006B7F86">
        <w:rPr>
          <w:rFonts w:eastAsia="Malgun Gothic"/>
          <w:lang w:eastAsia="zh-CN"/>
        </w:rPr>
        <w:t xml:space="preserve">PHY layer can make the prioritization so that the UE is expected to cancel the overlapping low priority CG PUSCH by the first overlapping symbol at the latest. </w:t>
      </w:r>
    </w:p>
    <w:p w14:paraId="0FAEF4F3" w14:textId="77777777" w:rsidR="009771BF" w:rsidRPr="006B7F86" w:rsidRDefault="009771BF" w:rsidP="009771BF">
      <w:pPr>
        <w:pStyle w:val="aff0"/>
        <w:numPr>
          <w:ilvl w:val="0"/>
          <w:numId w:val="77"/>
        </w:numPr>
        <w:overflowPunct w:val="0"/>
        <w:autoSpaceDE w:val="0"/>
        <w:autoSpaceDN w:val="0"/>
        <w:adjustRightInd w:val="0"/>
        <w:spacing w:after="0" w:line="240" w:lineRule="auto"/>
        <w:textAlignment w:val="baseline"/>
      </w:pPr>
      <w:r w:rsidRPr="006B7F86">
        <w:rPr>
          <w:rFonts w:eastAsia="Malgun Gothic"/>
          <w:lang w:eastAsia="zh-CN"/>
        </w:rPr>
        <w:t>On top of Rel-16 cancellation time (N2+d1) for PUCCH/PUCCH or PUCCH/PUSCH collision, additional time d3 is needed (which results N2+d1+d3 in total cancellation time) for LP CG-PUSCH and HP DG-PUSCH collision resolution.</w:t>
      </w:r>
    </w:p>
    <w:p w14:paraId="45F7CC18" w14:textId="77777777" w:rsidR="009771BF" w:rsidRDefault="009771BF" w:rsidP="009771BF">
      <w:pPr>
        <w:pStyle w:val="aff0"/>
        <w:numPr>
          <w:ilvl w:val="1"/>
          <w:numId w:val="77"/>
        </w:numPr>
        <w:overflowPunct w:val="0"/>
        <w:autoSpaceDE w:val="0"/>
        <w:autoSpaceDN w:val="0"/>
        <w:adjustRightInd w:val="0"/>
        <w:spacing w:after="0" w:line="240" w:lineRule="auto"/>
        <w:textAlignment w:val="baseline"/>
        <w:rPr>
          <w:rFonts w:eastAsia="Malgun Gothic"/>
          <w:lang w:eastAsia="zh-CN"/>
        </w:rPr>
      </w:pPr>
      <w:r w:rsidRPr="006B7F86">
        <w:rPr>
          <w:rFonts w:eastAsia="Malgun Gothic" w:hint="eastAsia"/>
          <w:lang w:eastAsia="zh-CN"/>
        </w:rPr>
        <w:t>d</w:t>
      </w:r>
      <w:r w:rsidRPr="006B7F86">
        <w:rPr>
          <w:rFonts w:eastAsia="Malgun Gothic"/>
          <w:lang w:eastAsia="zh-CN"/>
        </w:rPr>
        <w:t xml:space="preserve">3 = {0, </w:t>
      </w:r>
      <m:oMath>
        <m:r>
          <m:rPr>
            <m:sty m:val="p"/>
          </m:rPr>
          <w:rPr>
            <w:rFonts w:ascii="Cambria Math" w:eastAsia="Cambria Math" w:hAnsi="Cambria Math" w:cs="Cambria Math"/>
            <w:lang w:eastAsia="zh-CN"/>
          </w:rPr>
          <m:t>1,…,</m:t>
        </m:r>
        <m:sSup>
          <m:sSupPr>
            <m:ctrlPr>
              <w:rPr>
                <w:rFonts w:ascii="Cambria Math" w:eastAsia="Cambria Math" w:hAnsi="Cambria Math" w:cs="Cambria Math"/>
                <w:lang w:eastAsia="zh-CN"/>
              </w:rPr>
            </m:ctrlPr>
          </m:sSupPr>
          <m:e>
            <m:r>
              <m:rPr>
                <m:sty m:val="p"/>
              </m:rPr>
              <w:rPr>
                <w:rFonts w:ascii="Cambria Math" w:eastAsia="Cambria Math" w:hAnsi="Cambria Math" w:cs="Cambria Math"/>
                <w:lang w:eastAsia="zh-CN"/>
              </w:rPr>
              <m:t>2</m:t>
            </m:r>
          </m:e>
          <m:sup>
            <m:r>
              <m:rPr>
                <m:sty m:val="p"/>
              </m:rPr>
              <w:rPr>
                <w:rFonts w:ascii="Cambria Math" w:eastAsia="Cambria Math" w:hAnsi="Cambria Math" w:cs="Cambria Math"/>
                <w:lang w:eastAsia="zh-CN"/>
              </w:rPr>
              <m:t>μ+1</m:t>
            </m:r>
          </m:sup>
        </m:sSup>
      </m:oMath>
      <w:r w:rsidRPr="006B7F86">
        <w:rPr>
          <w:rFonts w:eastAsia="Malgun Gothic"/>
          <w:lang w:eastAsia="zh-CN"/>
        </w:rPr>
        <w:t xml:space="preserve">}symbol(s) upon UE capability report, where </w:t>
      </w:r>
      <m:oMath>
        <m:r>
          <m:rPr>
            <m:sty m:val="p"/>
          </m:rPr>
          <w:rPr>
            <w:rFonts w:ascii="Cambria Math" w:eastAsia="Cambria Math" w:hAnsi="Cambria Math" w:cs="Cambria Math"/>
            <w:lang w:eastAsia="zh-CN"/>
          </w:rPr>
          <m:t>μ=0,1,2,3</m:t>
        </m:r>
      </m:oMath>
      <w:r w:rsidRPr="006B7F86">
        <w:rPr>
          <w:rFonts w:eastAsia="Malgun Gothic" w:hint="eastAsia"/>
          <w:lang w:eastAsia="zh-CN"/>
        </w:rPr>
        <w:t xml:space="preserve"> </w:t>
      </w:r>
      <w:r w:rsidRPr="006B7F86">
        <w:rPr>
          <w:rFonts w:eastAsia="Malgun Gothic"/>
          <w:lang w:eastAsia="zh-CN"/>
        </w:rPr>
        <w:t>for SCS=15/30/60/120kHz, respectively.</w:t>
      </w:r>
    </w:p>
    <w:p w14:paraId="3B690879" w14:textId="77777777" w:rsidR="009771BF" w:rsidRPr="004C669B" w:rsidRDefault="009771BF" w:rsidP="009771BF">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9771BF" w14:paraId="518AA708" w14:textId="77777777" w:rsidTr="000F2EE6">
        <w:tc>
          <w:tcPr>
            <w:tcW w:w="1271" w:type="dxa"/>
          </w:tcPr>
          <w:p w14:paraId="4776CBD2" w14:textId="77777777" w:rsidR="009771BF" w:rsidRDefault="009771BF" w:rsidP="000F2EE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3376042B" w14:textId="17A58A64" w:rsidR="009771BF" w:rsidRDefault="00B92197" w:rsidP="000F2EE6">
            <w:pPr>
              <w:pStyle w:val="a0"/>
              <w:spacing w:after="0"/>
              <w:rPr>
                <w:rFonts w:eastAsiaTheme="minorEastAsia"/>
                <w:lang w:eastAsia="zh-CN"/>
              </w:rPr>
            </w:pPr>
            <w:r>
              <w:rPr>
                <w:rFonts w:eastAsiaTheme="minorEastAsia"/>
                <w:lang w:eastAsia="zh-CN"/>
              </w:rPr>
              <w:t>New H3C</w:t>
            </w:r>
            <w:r w:rsidR="00894F1F">
              <w:rPr>
                <w:rFonts w:eastAsiaTheme="minorEastAsia"/>
                <w:lang w:eastAsia="zh-CN"/>
              </w:rPr>
              <w:t>, Apple</w:t>
            </w:r>
            <w:r w:rsidR="00396D9B">
              <w:rPr>
                <w:rFonts w:eastAsiaTheme="minorEastAsia"/>
                <w:lang w:eastAsia="zh-CN"/>
              </w:rPr>
              <w:t>, vivo</w:t>
            </w:r>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Intel</w:t>
            </w:r>
            <w:r w:rsidR="00981753">
              <w:rPr>
                <w:rFonts w:eastAsiaTheme="minorEastAsia"/>
                <w:lang w:eastAsia="zh-CN"/>
              </w:rPr>
              <w:t xml:space="preserve"> Huawei/</w:t>
            </w:r>
            <w:proofErr w:type="spellStart"/>
            <w:r w:rsidR="00981753">
              <w:rPr>
                <w:rFonts w:eastAsiaTheme="minorEastAsia"/>
                <w:lang w:eastAsia="zh-CN"/>
              </w:rPr>
              <w:t>Hisi</w:t>
            </w:r>
            <w:proofErr w:type="spellEnd"/>
            <w:r w:rsidR="00785368">
              <w:rPr>
                <w:rFonts w:eastAsiaTheme="minorEastAsia"/>
                <w:lang w:eastAsia="zh-CN"/>
              </w:rPr>
              <w:t>, Nokia/NSB</w:t>
            </w:r>
            <w:r w:rsidR="003F1294">
              <w:rPr>
                <w:rFonts w:eastAsiaTheme="minorEastAsia"/>
                <w:lang w:eastAsia="zh-CN"/>
              </w:rPr>
              <w:t>, ZTE</w:t>
            </w:r>
            <w:r w:rsidR="00DE1FBA">
              <w:rPr>
                <w:rFonts w:eastAsiaTheme="minorEastAsia"/>
                <w:lang w:eastAsia="zh-CN"/>
              </w:rPr>
              <w:t xml:space="preserve">, </w:t>
            </w:r>
            <w:proofErr w:type="spellStart"/>
            <w:r w:rsidR="00DE1FBA">
              <w:rPr>
                <w:rFonts w:eastAsiaTheme="minorEastAsia"/>
                <w:lang w:eastAsia="zh-CN"/>
              </w:rPr>
              <w:t>InterDigital</w:t>
            </w:r>
            <w:proofErr w:type="spellEnd"/>
            <w:r w:rsidR="00665D9D">
              <w:rPr>
                <w:rFonts w:eastAsiaTheme="minorEastAsia"/>
                <w:lang w:eastAsia="zh-CN"/>
              </w:rPr>
              <w:t>, Spreadtrum</w:t>
            </w:r>
            <w:r w:rsidR="00A33237">
              <w:rPr>
                <w:rFonts w:eastAsiaTheme="minorEastAsia"/>
                <w:lang w:eastAsia="zh-CN"/>
              </w:rPr>
              <w:t>, LG</w:t>
            </w:r>
            <w:r w:rsidR="00974AE1">
              <w:rPr>
                <w:rFonts w:eastAsiaTheme="minorEastAsia"/>
                <w:lang w:eastAsia="zh-CN"/>
              </w:rPr>
              <w:t>, Sony</w:t>
            </w:r>
            <w:r w:rsidR="006E7577">
              <w:rPr>
                <w:rFonts w:eastAsiaTheme="minorEastAsia"/>
                <w:lang w:eastAsia="zh-CN"/>
              </w:rPr>
              <w:t>, Sharp</w:t>
            </w:r>
            <w:r w:rsidR="004020CC">
              <w:rPr>
                <w:rFonts w:eastAsiaTheme="minorEastAsia"/>
                <w:lang w:eastAsia="zh-CN"/>
              </w:rPr>
              <w:t>, QC</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r w:rsidR="001944BF">
              <w:rPr>
                <w:rFonts w:eastAsiaTheme="minorEastAsia"/>
                <w:lang w:eastAsia="zh-CN"/>
              </w:rPr>
              <w:t>, Ericsson</w:t>
            </w:r>
          </w:p>
        </w:tc>
      </w:tr>
      <w:tr w:rsidR="009771BF" w14:paraId="768B06CD" w14:textId="77777777" w:rsidTr="000F2EE6">
        <w:tc>
          <w:tcPr>
            <w:tcW w:w="1271" w:type="dxa"/>
          </w:tcPr>
          <w:p w14:paraId="4F36CDB3" w14:textId="77777777" w:rsidR="009771BF" w:rsidRDefault="009771BF" w:rsidP="000F2EE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47E262C" w14:textId="77777777" w:rsidR="009771BF" w:rsidRDefault="009771BF" w:rsidP="000F2EE6">
            <w:pPr>
              <w:pStyle w:val="a0"/>
              <w:spacing w:after="0"/>
              <w:rPr>
                <w:rFonts w:eastAsiaTheme="minorEastAsia"/>
                <w:lang w:eastAsia="zh-CN"/>
              </w:rPr>
            </w:pPr>
          </w:p>
        </w:tc>
      </w:tr>
      <w:tr w:rsidR="009771BF" w14:paraId="21D3C84A" w14:textId="77777777" w:rsidTr="000F2EE6">
        <w:tc>
          <w:tcPr>
            <w:tcW w:w="1271" w:type="dxa"/>
            <w:shd w:val="clear" w:color="auto" w:fill="D9D9D9" w:themeFill="background1" w:themeFillShade="D9"/>
          </w:tcPr>
          <w:p w14:paraId="4E90D5BE" w14:textId="77777777" w:rsidR="009771BF" w:rsidRDefault="009771BF" w:rsidP="000F2EE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564A9D3" w14:textId="77777777" w:rsidR="009771BF" w:rsidRDefault="009771BF" w:rsidP="000F2EE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5D855AD" w14:textId="77777777" w:rsidTr="000F2EE6">
        <w:tc>
          <w:tcPr>
            <w:tcW w:w="1271" w:type="dxa"/>
          </w:tcPr>
          <w:p w14:paraId="54B7810B" w14:textId="77777777" w:rsidR="009771BF" w:rsidRDefault="009771BF" w:rsidP="000F2EE6">
            <w:pPr>
              <w:pStyle w:val="a0"/>
              <w:spacing w:after="0"/>
              <w:rPr>
                <w:rFonts w:eastAsiaTheme="minorEastAsia"/>
                <w:lang w:eastAsia="zh-CN"/>
              </w:rPr>
            </w:pPr>
          </w:p>
        </w:tc>
        <w:tc>
          <w:tcPr>
            <w:tcW w:w="7791" w:type="dxa"/>
          </w:tcPr>
          <w:p w14:paraId="1EDE6BC0" w14:textId="77777777" w:rsidR="009771BF" w:rsidRDefault="009771BF" w:rsidP="000F2EE6">
            <w:pPr>
              <w:pStyle w:val="a0"/>
              <w:spacing w:after="0"/>
              <w:rPr>
                <w:rFonts w:eastAsiaTheme="minorEastAsia"/>
                <w:lang w:eastAsia="zh-CN"/>
              </w:rPr>
            </w:pPr>
          </w:p>
        </w:tc>
      </w:tr>
      <w:tr w:rsidR="009771BF" w14:paraId="07FF9DD8" w14:textId="77777777" w:rsidTr="000F2EE6">
        <w:tc>
          <w:tcPr>
            <w:tcW w:w="1271" w:type="dxa"/>
          </w:tcPr>
          <w:p w14:paraId="675BBF23" w14:textId="77777777" w:rsidR="009771BF" w:rsidRDefault="009771BF" w:rsidP="000F2EE6">
            <w:pPr>
              <w:pStyle w:val="a0"/>
              <w:spacing w:after="0"/>
              <w:rPr>
                <w:rFonts w:eastAsiaTheme="minorEastAsia"/>
                <w:lang w:eastAsia="zh-CN"/>
              </w:rPr>
            </w:pPr>
          </w:p>
        </w:tc>
        <w:tc>
          <w:tcPr>
            <w:tcW w:w="7791" w:type="dxa"/>
          </w:tcPr>
          <w:p w14:paraId="45C09421" w14:textId="77777777" w:rsidR="009771BF" w:rsidRDefault="009771BF" w:rsidP="000F2EE6">
            <w:pPr>
              <w:pStyle w:val="a0"/>
              <w:spacing w:after="0"/>
              <w:rPr>
                <w:rFonts w:eastAsiaTheme="minorEastAsia"/>
                <w:lang w:eastAsia="zh-CN"/>
              </w:rPr>
            </w:pPr>
          </w:p>
        </w:tc>
      </w:tr>
    </w:tbl>
    <w:p w14:paraId="18B301EE" w14:textId="77777777" w:rsidR="00795D08" w:rsidRDefault="00795D08" w:rsidP="00795D08">
      <w:pPr>
        <w:pStyle w:val="2"/>
        <w:tabs>
          <w:tab w:val="clear" w:pos="3447"/>
        </w:tabs>
        <w:ind w:left="567"/>
        <w:rPr>
          <w:rFonts w:eastAsia="宋体"/>
          <w:szCs w:val="20"/>
          <w:lang w:eastAsia="zh-CN"/>
        </w:rPr>
      </w:pPr>
      <w:r>
        <w:rPr>
          <w:rFonts w:eastAsia="宋体"/>
          <w:szCs w:val="20"/>
          <w:lang w:eastAsia="zh-CN"/>
        </w:rPr>
        <w:t>Agreement in this meeting</w:t>
      </w:r>
    </w:p>
    <w:p w14:paraId="28E66C96" w14:textId="77777777" w:rsidR="00795D08" w:rsidRPr="00FC1898" w:rsidRDefault="00795D08" w:rsidP="00795D08">
      <w:pPr>
        <w:rPr>
          <w:rFonts w:eastAsia="MS PGothic" w:cs="Times"/>
          <w:b/>
          <w:szCs w:val="20"/>
          <w:highlight w:val="green"/>
          <w:lang w:eastAsia="ko-KR"/>
        </w:rPr>
      </w:pPr>
      <w:r w:rsidRPr="00FC1898">
        <w:rPr>
          <w:rFonts w:cs="Times"/>
          <w:b/>
          <w:szCs w:val="20"/>
          <w:highlight w:val="green"/>
        </w:rPr>
        <w:t>Agreement</w:t>
      </w:r>
    </w:p>
    <w:p w14:paraId="2AE07F53" w14:textId="77777777" w:rsidR="00795D08" w:rsidRPr="00FC1898" w:rsidRDefault="00795D08" w:rsidP="00795D08">
      <w:pPr>
        <w:rPr>
          <w:rFonts w:cs="Times"/>
          <w:szCs w:val="20"/>
        </w:rPr>
      </w:pPr>
      <w:r w:rsidRPr="00FC1898">
        <w:rPr>
          <w:rFonts w:cs="Times"/>
          <w:szCs w:val="20"/>
        </w:rPr>
        <w:t>The following working assumption is confirmed</w:t>
      </w:r>
    </w:p>
    <w:p w14:paraId="01815BE9" w14:textId="77777777" w:rsidR="00795D08" w:rsidRPr="00FC1898" w:rsidRDefault="00795D08" w:rsidP="00795D08">
      <w:pPr>
        <w:rPr>
          <w:rFonts w:cs="Times"/>
          <w:szCs w:val="20"/>
        </w:rPr>
      </w:pPr>
      <w:r w:rsidRPr="00FC1898">
        <w:rPr>
          <w:rFonts w:cs="Times"/>
          <w:szCs w:val="20"/>
        </w:rPr>
        <w:t xml:space="preserve">For the overlapping between LP CG and HP DG, if MAC delivers two MAC PDUs to PHY, PHY layer can make the prioritization so that the UE is expected to cancel the overlapping low priority CG PUSCH by the first overlapping symbol at the latest. </w:t>
      </w:r>
    </w:p>
    <w:p w14:paraId="5AAFBB6E" w14:textId="77777777" w:rsidR="00795D08" w:rsidRPr="00FC1898" w:rsidRDefault="00795D08" w:rsidP="00795D08">
      <w:pPr>
        <w:pStyle w:val="aff0"/>
        <w:numPr>
          <w:ilvl w:val="0"/>
          <w:numId w:val="103"/>
        </w:numPr>
        <w:overflowPunct w:val="0"/>
        <w:autoSpaceDE w:val="0"/>
        <w:autoSpaceDN w:val="0"/>
        <w:spacing w:after="0" w:line="240" w:lineRule="auto"/>
        <w:textAlignment w:val="baseline"/>
        <w:rPr>
          <w:rFonts w:cs="Times"/>
          <w:szCs w:val="20"/>
        </w:rPr>
      </w:pPr>
      <w:r w:rsidRPr="00FC1898">
        <w:rPr>
          <w:rFonts w:cs="Times"/>
        </w:rPr>
        <w:t>On top of Rel-16 cancellation time (N2+d1) for PUCCH/PUCCH or PUCCH/PUSCH collision, additional time d3 is needed (which results N2+d1+d3 in total cancellation time) for LP CG-PUSCH and HP DG-PUSCH collision resolution.</w:t>
      </w:r>
    </w:p>
    <w:p w14:paraId="22B6573C" w14:textId="0CC5B2E3" w:rsidR="00795D08" w:rsidRPr="00FC1898" w:rsidRDefault="00795D08" w:rsidP="00795D08">
      <w:pPr>
        <w:pStyle w:val="aff0"/>
        <w:numPr>
          <w:ilvl w:val="1"/>
          <w:numId w:val="103"/>
        </w:numPr>
        <w:overflowPunct w:val="0"/>
        <w:autoSpaceDE w:val="0"/>
        <w:autoSpaceDN w:val="0"/>
        <w:spacing w:after="0" w:line="240" w:lineRule="auto"/>
        <w:textAlignment w:val="baseline"/>
        <w:rPr>
          <w:rFonts w:cs="Times"/>
        </w:rPr>
      </w:pPr>
      <w:r w:rsidRPr="00FC1898">
        <w:rPr>
          <w:rFonts w:cs="Times"/>
        </w:rPr>
        <w:t xml:space="preserve">d3 = {0, </w:t>
      </w:r>
      <m:oMath>
        <m:r>
          <m:rPr>
            <m:sty m:val="p"/>
          </m:rPr>
          <w:rPr>
            <w:rFonts w:ascii="Cambria Math" w:hAnsi="Cambria Math"/>
          </w:rPr>
          <m:t>1,…,</m:t>
        </m:r>
        <m:sSup>
          <m:sSupPr>
            <m:ctrlPr>
              <w:rPr>
                <w:rFonts w:ascii="Cambria Math" w:eastAsia="宋体" w:hAnsi="Cambria Math"/>
                <w:lang w:eastAsia="zh-CN"/>
              </w:rPr>
            </m:ctrlPr>
          </m:sSupPr>
          <m:e>
            <m:r>
              <m:rPr>
                <m:sty m:val="p"/>
              </m:rPr>
              <w:rPr>
                <w:rFonts w:ascii="Cambria Math" w:hAnsi="Cambria Math"/>
              </w:rPr>
              <m:t>2</m:t>
            </m:r>
          </m:e>
          <m:sup>
            <m:r>
              <m:rPr>
                <m:sty m:val="p"/>
              </m:rPr>
              <w:rPr>
                <w:rFonts w:ascii="Cambria Math" w:hAnsi="Cambria Math"/>
              </w:rPr>
              <m:t>μ+1</m:t>
            </m:r>
          </m:sup>
        </m:sSup>
      </m:oMath>
      <w:r w:rsidRPr="00FC1898">
        <w:rPr>
          <w:rFonts w:cs="Times"/>
        </w:rPr>
        <w:t xml:space="preserve">}symbol(s) upon UE capability report, where </w:t>
      </w:r>
      <m:oMath>
        <m:r>
          <m:rPr>
            <m:sty m:val="p"/>
          </m:rPr>
          <w:rPr>
            <w:rFonts w:ascii="Cambria Math" w:hAnsi="Cambria Math"/>
          </w:rPr>
          <m:t>μ=0,1,2,3</m:t>
        </m:r>
      </m:oMath>
      <w:r w:rsidRPr="00FC1898">
        <w:rPr>
          <w:rFonts w:cs="Times"/>
        </w:rPr>
        <w:t xml:space="preserve"> for SCS=15/30/60/120kHz, respectively.</w:t>
      </w:r>
    </w:p>
    <w:p w14:paraId="734249B2" w14:textId="77777777" w:rsidR="00795D08" w:rsidRPr="00795D08" w:rsidRDefault="00795D08" w:rsidP="0019666C">
      <w:pPr>
        <w:pStyle w:val="a0"/>
        <w:rPr>
          <w:rFonts w:eastAsia="宋体" w:hint="eastAsia"/>
          <w:highlight w:val="lightGray"/>
          <w:lang w:eastAsia="zh-CN"/>
        </w:rPr>
      </w:pPr>
    </w:p>
    <w:p w14:paraId="46121BB3" w14:textId="293E3C05" w:rsidR="009A7E96" w:rsidRDefault="009A7E96">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Spec c</w:t>
      </w:r>
      <w:r>
        <w:rPr>
          <w:rFonts w:ascii="Arial" w:eastAsia="宋体" w:hAnsi="Arial" w:hint="eastAsia"/>
          <w:kern w:val="0"/>
          <w:szCs w:val="28"/>
          <w:lang w:eastAsia="zh-CN"/>
        </w:rPr>
        <w:t>larification</w:t>
      </w:r>
    </w:p>
    <w:p w14:paraId="2F66B0FA" w14:textId="77777777" w:rsidR="009A7E96" w:rsidRDefault="009A7E96" w:rsidP="009A7E96">
      <w:pPr>
        <w:pStyle w:val="2"/>
        <w:tabs>
          <w:tab w:val="clear" w:pos="3447"/>
        </w:tabs>
        <w:ind w:left="567"/>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914BBB" w14:textId="1FBF39B9" w:rsidR="009A7E96" w:rsidRPr="009A7E96" w:rsidRDefault="009A7E96" w:rsidP="009A7E96">
      <w:pPr>
        <w:pStyle w:val="a0"/>
        <w:rPr>
          <w:rFonts w:eastAsiaTheme="minorEastAsia"/>
          <w:b/>
          <w:u w:val="single"/>
          <w:lang w:eastAsia="zh-CN"/>
        </w:rPr>
      </w:pPr>
      <w:r w:rsidRPr="009A7E96">
        <w:rPr>
          <w:rFonts w:eastAsiaTheme="minorEastAsia" w:hint="eastAsia"/>
          <w:b/>
          <w:u w:val="single"/>
          <w:lang w:eastAsia="zh-CN"/>
        </w:rPr>
        <w:t>HW</w:t>
      </w:r>
      <w:r w:rsidRPr="009A7E96">
        <w:rPr>
          <w:rFonts w:eastAsiaTheme="minorEastAsia"/>
          <w:b/>
          <w:u w:val="single"/>
          <w:lang w:eastAsia="zh-CN"/>
        </w:rPr>
        <w:t xml:space="preserve"> </w:t>
      </w:r>
      <w:r w:rsidRPr="009A7E96">
        <w:rPr>
          <w:rFonts w:eastAsiaTheme="minorEastAsia" w:hint="eastAsia"/>
          <w:b/>
          <w:u w:val="single"/>
          <w:lang w:eastAsia="zh-CN"/>
        </w:rPr>
        <w:t>proposals:</w:t>
      </w:r>
    </w:p>
    <w:p w14:paraId="630914DB" w14:textId="77777777" w:rsidR="009A7E96" w:rsidRPr="0096533D" w:rsidRDefault="009A7E96" w:rsidP="009A7E96">
      <w:pPr>
        <w:rPr>
          <w:b/>
          <w:i/>
          <w:lang w:eastAsia="zh-CN"/>
        </w:rPr>
      </w:pPr>
      <w:r w:rsidRPr="0096533D">
        <w:rPr>
          <w:b/>
          <w:i/>
          <w:u w:val="single"/>
          <w:lang w:eastAsia="zh-CN"/>
        </w:rPr>
        <w:t xml:space="preserve">Proposal </w:t>
      </w:r>
      <w:r>
        <w:rPr>
          <w:b/>
          <w:i/>
          <w:u w:val="single"/>
          <w:lang w:eastAsia="zh-CN"/>
        </w:rPr>
        <w:t>32</w:t>
      </w:r>
      <w:r w:rsidRPr="0096533D">
        <w:rPr>
          <w:b/>
          <w:i/>
          <w:lang w:eastAsia="zh-CN"/>
        </w:rPr>
        <w:t xml:space="preserve">: </w:t>
      </w:r>
      <w:r>
        <w:rPr>
          <w:b/>
          <w:bCs/>
          <w:i/>
        </w:rPr>
        <w:t>RAN1 should adopt the following TP to explicitly address the UE behavior of dropping LP HARQ-ACK in case the rest RE</w:t>
      </w:r>
      <w:r w:rsidRPr="00481DFA">
        <w:rPr>
          <w:rFonts w:hint="eastAsia"/>
          <w:b/>
          <w:bCs/>
          <w:i/>
          <w:lang w:eastAsia="zh-CN"/>
        </w:rPr>
        <w:t xml:space="preserve"> </w:t>
      </w:r>
      <w:r>
        <w:rPr>
          <w:rFonts w:hint="eastAsia"/>
          <w:b/>
          <w:bCs/>
          <w:i/>
          <w:lang w:eastAsia="zh-CN"/>
        </w:rPr>
        <w:t>on</w:t>
      </w:r>
      <w:r>
        <w:rPr>
          <w:b/>
          <w:bCs/>
          <w:i/>
          <w:lang w:eastAsia="zh-CN"/>
        </w:rPr>
        <w:t xml:space="preserve"> the resultant PUCCH</w:t>
      </w:r>
      <w:r>
        <w:rPr>
          <w:b/>
          <w:bCs/>
          <w:i/>
        </w:rPr>
        <w:t xml:space="preserve"> for LP HARQ-ACK is 0</w:t>
      </w:r>
      <w:r w:rsidRPr="0096533D">
        <w:rPr>
          <w:b/>
          <w:i/>
          <w:lang w:eastAsia="zh-CN"/>
        </w:rPr>
        <w:t>.</w:t>
      </w:r>
    </w:p>
    <w:tbl>
      <w:tblPr>
        <w:tblStyle w:val="af8"/>
        <w:tblW w:w="0" w:type="auto"/>
        <w:tblLook w:val="04A0" w:firstRow="1" w:lastRow="0" w:firstColumn="1" w:lastColumn="0" w:noHBand="0" w:noVBand="1"/>
      </w:tblPr>
      <w:tblGrid>
        <w:gridCol w:w="9062"/>
      </w:tblGrid>
      <w:tr w:rsidR="009A7E96" w14:paraId="3BE4AF00" w14:textId="77777777" w:rsidTr="00557373">
        <w:tc>
          <w:tcPr>
            <w:tcW w:w="9307" w:type="dxa"/>
          </w:tcPr>
          <w:p w14:paraId="6E71FF2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26559292"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w:t>
            </w:r>
            <w:r w:rsidRPr="00111FF6">
              <w:lastRenderedPageBreak/>
              <w:t>ACK information bits of priority 0 and 1 using PUCCH format 1, the UE determines a power for the PUCCH transmission, as described in clause 7.2.1, assuming that all HARQ-ACK information bits have priority 1.</w:t>
            </w:r>
          </w:p>
        </w:tc>
      </w:tr>
    </w:tbl>
    <w:p w14:paraId="4F1A632C" w14:textId="77777777" w:rsidR="009A7E96" w:rsidRPr="003C64B0" w:rsidRDefault="009A7E96" w:rsidP="009A7E96">
      <w:pPr>
        <w:spacing w:before="120"/>
        <w:rPr>
          <w:lang w:eastAsia="zh-CN"/>
        </w:rPr>
      </w:pPr>
      <w:r w:rsidRPr="0096533D">
        <w:rPr>
          <w:b/>
          <w:i/>
          <w:u w:val="single"/>
          <w:lang w:eastAsia="zh-CN"/>
        </w:rPr>
        <w:lastRenderedPageBreak/>
        <w:t xml:space="preserve">Proposal </w:t>
      </w:r>
      <w:r>
        <w:rPr>
          <w:b/>
          <w:i/>
          <w:u w:val="single"/>
          <w:lang w:eastAsia="zh-CN"/>
        </w:rPr>
        <w:t>33</w:t>
      </w:r>
      <w:r w:rsidRPr="0096533D">
        <w:rPr>
          <w:b/>
          <w:i/>
          <w:lang w:eastAsia="zh-CN"/>
        </w:rPr>
        <w:t xml:space="preserve">: </w:t>
      </w:r>
      <w:r>
        <w:rPr>
          <w:b/>
          <w:bCs/>
          <w:i/>
        </w:rPr>
        <w:t>RAN1 should adopt the following TP to remove the restriction of disallowing the collision between HP SPS HARQ-ACK with LP PUCCH/PUSCH</w:t>
      </w:r>
      <w:r w:rsidRPr="0096533D">
        <w:rPr>
          <w:b/>
          <w:i/>
          <w:lang w:eastAsia="zh-CN"/>
        </w:rPr>
        <w:t>.</w:t>
      </w:r>
    </w:p>
    <w:tbl>
      <w:tblPr>
        <w:tblStyle w:val="af8"/>
        <w:tblW w:w="0" w:type="auto"/>
        <w:tblLook w:val="04A0" w:firstRow="1" w:lastRow="0" w:firstColumn="1" w:lastColumn="0" w:noHBand="0" w:noVBand="1"/>
      </w:tblPr>
      <w:tblGrid>
        <w:gridCol w:w="9062"/>
      </w:tblGrid>
      <w:tr w:rsidR="009A7E96" w14:paraId="2679E9A5" w14:textId="77777777" w:rsidTr="00557373">
        <w:tc>
          <w:tcPr>
            <w:tcW w:w="9307" w:type="dxa"/>
          </w:tcPr>
          <w:p w14:paraId="425B7676"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49DC60C9" w14:textId="77777777" w:rsidR="009A7E96" w:rsidRPr="00770E84" w:rsidRDefault="009A7E96"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1F1E289F" w14:textId="64F454E5" w:rsidR="009A7E96" w:rsidRDefault="009A7E96" w:rsidP="009A7E96">
      <w:pPr>
        <w:pStyle w:val="a0"/>
        <w:rPr>
          <w:rFonts w:eastAsiaTheme="minorEastAsia"/>
          <w:lang w:eastAsia="zh-CN"/>
        </w:rPr>
      </w:pPr>
    </w:p>
    <w:p w14:paraId="4DC89370" w14:textId="77777777" w:rsidR="009A7E96" w:rsidRDefault="009A7E96" w:rsidP="009A7E96">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22CD1EA9" w14:textId="7777777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D4D76EF" w14:textId="05FA762D" w:rsidR="009A7E96" w:rsidRPr="009A7E96" w:rsidRDefault="009A7E96" w:rsidP="009A7E96">
      <w:pPr>
        <w:rPr>
          <w:bCs/>
        </w:rPr>
      </w:pPr>
      <w:r w:rsidRPr="009A7E96">
        <w:rPr>
          <w:rFonts w:hint="eastAsia"/>
          <w:bCs/>
        </w:rPr>
        <w:t>A</w:t>
      </w:r>
      <w:r w:rsidRPr="009A7E96">
        <w:rPr>
          <w:bCs/>
        </w:rPr>
        <w:t>dopt the following TP to explicitly address the UE behavior of dropping LP HARQ-ACK in case the rest RE</w:t>
      </w:r>
      <w:r w:rsidRPr="009A7E96">
        <w:rPr>
          <w:rFonts w:hint="eastAsia"/>
          <w:bCs/>
        </w:rPr>
        <w:t xml:space="preserve"> on</w:t>
      </w:r>
      <w:r w:rsidRPr="009A7E96">
        <w:rPr>
          <w:bCs/>
        </w:rPr>
        <w:t xml:space="preserve"> the resultant PUCCH for LP HARQ-ACK is 0.</w:t>
      </w:r>
    </w:p>
    <w:tbl>
      <w:tblPr>
        <w:tblStyle w:val="af8"/>
        <w:tblW w:w="0" w:type="auto"/>
        <w:tblLook w:val="04A0" w:firstRow="1" w:lastRow="0" w:firstColumn="1" w:lastColumn="0" w:noHBand="0" w:noVBand="1"/>
      </w:tblPr>
      <w:tblGrid>
        <w:gridCol w:w="9062"/>
      </w:tblGrid>
      <w:tr w:rsidR="009A7E96" w14:paraId="76079FD2" w14:textId="77777777" w:rsidTr="00E61E3C">
        <w:tc>
          <w:tcPr>
            <w:tcW w:w="9062" w:type="dxa"/>
          </w:tcPr>
          <w:p w14:paraId="7FD88E81" w14:textId="77777777" w:rsidR="009A7E96" w:rsidRPr="00682046" w:rsidRDefault="009A7E96"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Clause</w:t>
            </w:r>
            <w:r w:rsidRPr="00682046">
              <w:rPr>
                <w:b/>
                <w:bCs/>
              </w:rPr>
              <w:t xml:space="preserve"> </w:t>
            </w:r>
            <w:r>
              <w:rPr>
                <w:b/>
                <w:bCs/>
              </w:rPr>
              <w:t>9.2.5.3 ------------------</w:t>
            </w:r>
          </w:p>
          <w:p w14:paraId="31DFE958" w14:textId="77777777" w:rsidR="009A7E96" w:rsidRPr="00770E84" w:rsidRDefault="009A7E96" w:rsidP="00557373">
            <w:pPr>
              <w:pStyle w:val="B1"/>
              <w:ind w:left="0" w:firstLine="0"/>
            </w:pPr>
            <w:r w:rsidRPr="00111FF6">
              <w:t xml:space="preserve">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ACK,0</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CRC,0</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r>
                <w:rPr>
                  <w:rFonts w:ascii="Cambria Math"/>
                </w:rPr>
                <m:t>+</m:t>
              </m:r>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ACK,1</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CRC,1</m:t>
                      </m:r>
                      <m:ctrlPr>
                        <w:rPr>
                          <w:rFonts w:ascii="Cambria Math" w:hAnsi="Cambria Math"/>
                        </w:rPr>
                      </m:ctrlPr>
                    </m:sub>
                  </m:sSub>
                </m:e>
              </m:d>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rPr>
                <m:t>&gt;</m:t>
              </m:r>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0</m:t>
                  </m:r>
                  <m:ctrlPr>
                    <w:rPr>
                      <w:rFonts w:ascii="Cambria Math" w:hAnsi="Cambria Math"/>
                    </w:rPr>
                  </m:ctrlPr>
                </m:sub>
              </m:sSub>
              <m:r>
                <w:rPr>
                  <w:rFonts w:ascii="Cambria Math" w:hAnsi="Cambria Math" w:cs="Cambria Math"/>
                </w:rPr>
                <m:t>⋅</m:t>
              </m:r>
              <m:sSub>
                <m:sSubPr>
                  <m:ctrlPr>
                    <w:rPr>
                      <w:rFonts w:ascii="Cambria Math" w:hAnsi="Cambria Math"/>
                      <w:i/>
                    </w:rPr>
                  </m:ctrlPr>
                </m:sSubPr>
                <m:e>
                  <m:r>
                    <w:rPr>
                      <w:rFonts w:ascii="Cambria Math"/>
                    </w:rPr>
                    <m:t>r</m:t>
                  </m:r>
                </m:e>
                <m:sub>
                  <m:r>
                    <m:rPr>
                      <m:nor/>
                    </m:rPr>
                    <w:rPr>
                      <w:rFonts w:ascii="Cambria Math"/>
                    </w:rPr>
                    <m:t>1</m:t>
                  </m:r>
                  <m:ctrlPr>
                    <w:rPr>
                      <w:rFonts w:ascii="Cambria Math" w:hAnsi="Cambria Math"/>
                    </w:rPr>
                  </m:ctrlPr>
                </m:sub>
              </m:sSub>
            </m:oMath>
            <w:r w:rsidRPr="00111FF6">
              <w:t xml:space="preserve">, the UE </w:t>
            </w:r>
            <w:r>
              <w:t xml:space="preserve">transmits the PUCCH over the </w:t>
            </w:r>
            <m:oMath>
              <m:sSubSup>
                <m:sSubSupPr>
                  <m:ctrlPr>
                    <w:rPr>
                      <w:rFonts w:ascii="Cambria Math" w:hAnsi="Cambria Math"/>
                      <w:i/>
                    </w:rPr>
                  </m:ctrlPr>
                </m:sSubSupPr>
                <m:e>
                  <m:r>
                    <w:rPr>
                      <w:rFonts w:ascii="Cambria Math" w:hAnsi="Cambria Math"/>
                    </w:rPr>
                    <m:t>M</m:t>
                  </m:r>
                </m:e>
                <m:sub>
                  <m:r>
                    <m:rPr>
                      <m:sty m:val="p"/>
                    </m:rPr>
                    <w:rPr>
                      <w:rFonts w:ascii="Cambria Math" w:hAnsi="Cambria Math"/>
                    </w:rPr>
                    <m:t>RB</m:t>
                  </m:r>
                </m:sub>
                <m:sup>
                  <m:r>
                    <m:rPr>
                      <m:nor/>
                    </m:rPr>
                    <w:rPr>
                      <w:rFonts w:ascii="Cambria Math"/>
                    </w:rPr>
                    <m:t>PUCCH</m:t>
                  </m:r>
                </m:sup>
              </m:sSubSup>
            </m:oMath>
            <w:r w:rsidRPr="00111FF6">
              <w:t xml:space="preserve"> PRBs</w:t>
            </w:r>
            <w:r>
              <w:t xml:space="preserve">. </w:t>
            </w:r>
            <w:r w:rsidRPr="007004BA">
              <w:rPr>
                <w:rFonts w:hint="eastAsia"/>
                <w:color w:val="FF0000"/>
              </w:rPr>
              <w:t xml:space="preserve">If </w:t>
            </w:r>
            <m:oMath>
              <m:sSubSup>
                <m:sSubSupPr>
                  <m:ctrlPr>
                    <w:rPr>
                      <w:rFonts w:ascii="Cambria Math" w:hAnsi="Cambria Math"/>
                      <w:i/>
                      <w:iCs/>
                      <w:color w:val="FF0000"/>
                    </w:rPr>
                  </m:ctrlPr>
                </m:sSubSupPr>
                <m:e>
                  <m:r>
                    <w:rPr>
                      <w:rFonts w:ascii="Cambria Math" w:hAnsi="Cambria Math"/>
                      <w:color w:val="FF0000"/>
                    </w:rPr>
                    <m:t>M</m:t>
                  </m:r>
                </m:e>
                <m:sub>
                  <m:r>
                    <m:rPr>
                      <m:sty m:val="p"/>
                    </m:rPr>
                    <w:rPr>
                      <w:rFonts w:ascii="Cambria Math" w:hAnsi="Cambria Math"/>
                      <w:color w:val="FF0000"/>
                    </w:rPr>
                    <m:t>RB</m:t>
                  </m:r>
                </m:sub>
                <m:sup>
                  <m:r>
                    <m:rPr>
                      <m:nor/>
                    </m:rPr>
                    <w:rPr>
                      <w:color w:val="FF0000"/>
                    </w:rPr>
                    <m:t>PUCCH</m:t>
                  </m: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sc,ctrl</m:t>
                  </m:r>
                  <m:ctrlPr>
                    <w:rPr>
                      <w:rFonts w:ascii="Cambria Math" w:hAnsi="Cambria Math"/>
                      <w:color w:val="FF0000"/>
                    </w:rPr>
                  </m:ctrlPr>
                </m:sub>
                <m:sup>
                  <m:r>
                    <m:rPr>
                      <m:nor/>
                    </m:rPr>
                    <w:rPr>
                      <w:color w:val="FF0000"/>
                    </w:rPr>
                    <m:t>RB</m:t>
                  </m:r>
                  <m:ctrlPr>
                    <w:rPr>
                      <w:rFonts w:ascii="Cambria Math" w:hAnsi="Cambria Math"/>
                      <w:color w:val="FF0000"/>
                    </w:rPr>
                  </m:ctrlPr>
                </m:sup>
              </m:sSubSup>
              <m:r>
                <w:rPr>
                  <w:rFonts w:ascii="Cambria Math" w:hAnsi="Cambria Math"/>
                  <w:color w:val="FF0000"/>
                </w:rPr>
                <m:t>⋅</m:t>
              </m:r>
              <m:sSubSup>
                <m:sSubSupPr>
                  <m:ctrlPr>
                    <w:rPr>
                      <w:rFonts w:ascii="Cambria Math" w:hAnsi="Cambria Math"/>
                      <w:i/>
                      <w:iCs/>
                      <w:color w:val="FF0000"/>
                    </w:rPr>
                  </m:ctrlPr>
                </m:sSubSupPr>
                <m:e>
                  <m:r>
                    <w:rPr>
                      <w:rFonts w:ascii="Cambria Math" w:hAnsi="Cambria Math"/>
                      <w:color w:val="FF0000"/>
                    </w:rPr>
                    <m:t>N</m:t>
                  </m:r>
                </m:e>
                <m:sub>
                  <m:r>
                    <m:rPr>
                      <m:nor/>
                    </m:rPr>
                    <w:rPr>
                      <w:color w:val="FF0000"/>
                    </w:rPr>
                    <m:t>symb-UCI</m:t>
                  </m:r>
                  <m:ctrlPr>
                    <w:rPr>
                      <w:rFonts w:ascii="Cambria Math" w:hAnsi="Cambria Math"/>
                      <w:color w:val="FF0000"/>
                    </w:rPr>
                  </m:ctrlPr>
                </m:sub>
                <m:sup>
                  <m:r>
                    <m:rPr>
                      <m:nor/>
                    </m:rPr>
                    <w:rPr>
                      <w:color w:val="FF0000"/>
                    </w:rPr>
                    <m:t>PUCCH</m:t>
                  </m:r>
                  <m:ctrlPr>
                    <w:rPr>
                      <w:rFonts w:ascii="Cambria Math" w:hAnsi="Cambria Math"/>
                      <w:color w:val="FF0000"/>
                    </w:rPr>
                  </m:ctrlPr>
                </m:sup>
              </m:sSubSup>
              <m:r>
                <m:rPr>
                  <m:sty m:val="p"/>
                </m:rPr>
                <w:rPr>
                  <w:rFonts w:ascii="Cambria Math" w:hAnsi="Cambria Math"/>
                  <w:color w:val="FF0000"/>
                </w:rPr>
                <m:t>=</m:t>
              </m:r>
              <m:d>
                <m:dPr>
                  <m:begChr m:val="⌈"/>
                  <m:endChr m:val="⌉"/>
                  <m:ctrlPr>
                    <w:rPr>
                      <w:rFonts w:ascii="Cambria Math" w:hAnsi="Cambria Math"/>
                      <w:i/>
                      <w:iCs/>
                      <w:color w:val="FF0000"/>
                    </w:rPr>
                  </m:ctrlPr>
                </m:dPr>
                <m:e>
                  <m:f>
                    <m:fPr>
                      <m:type m:val="lin"/>
                      <m:ctrlPr>
                        <w:rPr>
                          <w:rFonts w:ascii="Cambria Math" w:hAnsi="Cambria Math"/>
                          <w:i/>
                          <w:iCs/>
                          <w:color w:val="FF0000"/>
                        </w:rPr>
                      </m:ctrlPr>
                    </m:fPr>
                    <m:num>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ACK,1</m:t>
                              </m:r>
                              <m:ctrlPr>
                                <w:rPr>
                                  <w:rFonts w:ascii="Cambria Math" w:hAnsi="Cambria Math"/>
                                  <w:color w:val="FF0000"/>
                                </w:rPr>
                              </m:ctrlP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O</m:t>
                              </m:r>
                            </m:e>
                            <m:sub>
                              <m:r>
                                <m:rPr>
                                  <m:sty m:val="p"/>
                                </m:rPr>
                                <w:rPr>
                                  <w:rFonts w:ascii="Cambria Math" w:hAnsi="Cambria Math"/>
                                  <w:color w:val="FF0000"/>
                                </w:rPr>
                                <m:t>CRC,1</m:t>
                              </m:r>
                              <m:ctrlPr>
                                <w:rPr>
                                  <w:rFonts w:ascii="Cambria Math" w:hAnsi="Cambria Math"/>
                                  <w:color w:val="FF0000"/>
                                </w:rPr>
                              </m:ctrlPr>
                            </m:sub>
                          </m:sSub>
                        </m:e>
                      </m:d>
                    </m:num>
                    <m:den>
                      <m:d>
                        <m:dPr>
                          <m:ctrlPr>
                            <w:rPr>
                              <w:rFonts w:ascii="Cambria Math" w:hAnsi="Cambria Math"/>
                              <w:i/>
                              <w:iCs/>
                              <w:color w:val="FF0000"/>
                            </w:rPr>
                          </m:ctrlPr>
                        </m:dPr>
                        <m:e>
                          <m:sSub>
                            <m:sSubPr>
                              <m:ctrlPr>
                                <w:rPr>
                                  <w:rFonts w:ascii="Cambria Math" w:hAnsi="Cambria Math"/>
                                  <w:i/>
                                  <w:iCs/>
                                  <w:color w:val="FF0000"/>
                                </w:rPr>
                              </m:ctrlPr>
                            </m:sSubPr>
                            <m:e>
                              <m:r>
                                <w:rPr>
                                  <w:rFonts w:ascii="Cambria Math" w:hAnsi="Cambria Math"/>
                                  <w:color w:val="FF0000"/>
                                </w:rPr>
                                <m:t>Q</m:t>
                              </m:r>
                            </m:e>
                            <m:sub>
                              <m:r>
                                <w:rPr>
                                  <w:rFonts w:ascii="Cambria Math" w:hAnsi="Cambria Math"/>
                                  <w:color w:val="FF0000"/>
                                </w:rPr>
                                <m:t>m</m:t>
                              </m:r>
                            </m:sub>
                          </m:sSub>
                          <m:r>
                            <w:rPr>
                              <w:rFonts w:ascii="Cambria Math" w:hAnsi="Cambria Math"/>
                              <w:color w:val="FF0000"/>
                            </w:rPr>
                            <m:t>⋅</m:t>
                          </m:r>
                          <m:sSub>
                            <m:sSubPr>
                              <m:ctrlPr>
                                <w:rPr>
                                  <w:rFonts w:ascii="Cambria Math" w:hAnsi="Cambria Math"/>
                                  <w:i/>
                                  <w:iCs/>
                                  <w:color w:val="FF0000"/>
                                </w:rPr>
                              </m:ctrlPr>
                            </m:sSubPr>
                            <m:e>
                              <m:r>
                                <w:rPr>
                                  <w:rFonts w:ascii="Cambria Math" w:hAnsi="Cambria Math"/>
                                  <w:color w:val="FF0000"/>
                                </w:rPr>
                                <m:t>r</m:t>
                              </m:r>
                            </m:e>
                            <m:sub>
                              <m:r>
                                <m:rPr>
                                  <m:sty m:val="p"/>
                                </m:rPr>
                                <w:rPr>
                                  <w:rFonts w:ascii="Cambria Math" w:hAnsi="Cambria Math"/>
                                  <w:color w:val="FF0000"/>
                                </w:rPr>
                                <m:t>1</m:t>
                              </m:r>
                              <m:ctrlPr>
                                <w:rPr>
                                  <w:rFonts w:ascii="Cambria Math" w:hAnsi="Cambria Math"/>
                                  <w:color w:val="FF0000"/>
                                </w:rPr>
                              </m:ctrlPr>
                            </m:sub>
                          </m:sSub>
                        </m:e>
                      </m:d>
                    </m:den>
                  </m:f>
                </m:e>
              </m:d>
            </m:oMath>
            <w:r w:rsidRPr="007004BA">
              <w:rPr>
                <w:rFonts w:hint="eastAsia"/>
                <w:color w:val="FF0000"/>
              </w:rPr>
              <w:t>, the HARQ-ACK information bits of priority 0 are dropped.</w:t>
            </w:r>
            <w:r>
              <w:t xml:space="preserve"> </w:t>
            </w:r>
            <w:r w:rsidRPr="00111FF6">
              <w:t>If a UE transmits a PUCCH that includes HARQ-ACK information bits of priority 0 and 1 using PUCCH format 1, the UE determines a power for the PUCCH transmission, as described in clause 7.2.1, assuming that all HARQ-ACK information bits have priority 1.</w:t>
            </w:r>
          </w:p>
        </w:tc>
      </w:tr>
    </w:tbl>
    <w:p w14:paraId="3D8BCAB1" w14:textId="7425D500"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宋体"/>
          <w:color w:val="0070C0"/>
          <w:szCs w:val="20"/>
          <w:lang w:eastAsia="zh-CN"/>
        </w:rPr>
        <w:t>Nokia/NSB,</w:t>
      </w:r>
      <w:r w:rsidRPr="00E61E3C">
        <w:rPr>
          <w:rFonts w:eastAsia="宋体" w:hint="eastAsia"/>
          <w:color w:val="0070C0"/>
          <w:szCs w:val="20"/>
          <w:lang w:eastAsia="zh-CN"/>
        </w:rPr>
        <w:t xml:space="preserve"> H</w:t>
      </w:r>
      <w:r w:rsidRPr="00E61E3C">
        <w:rPr>
          <w:rFonts w:eastAsia="宋体"/>
          <w:color w:val="0070C0"/>
          <w:szCs w:val="20"/>
          <w:lang w:eastAsia="zh-CN"/>
        </w:rPr>
        <w:t>uawei/</w:t>
      </w:r>
      <w:proofErr w:type="spellStart"/>
      <w:r w:rsidRPr="00E61E3C">
        <w:rPr>
          <w:rFonts w:eastAsia="宋体"/>
          <w:color w:val="0070C0"/>
          <w:szCs w:val="20"/>
          <w:lang w:eastAsia="zh-CN"/>
        </w:rPr>
        <w:t>Hisi</w:t>
      </w:r>
      <w:proofErr w:type="spellEnd"/>
      <w:r w:rsidRPr="00E61E3C">
        <w:rPr>
          <w:rFonts w:eastAsia="宋体"/>
          <w:color w:val="0070C0"/>
          <w:szCs w:val="20"/>
          <w:lang w:eastAsia="zh-CN"/>
        </w:rPr>
        <w:t xml:space="preserve">, Sharp,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宋体"/>
          <w:color w:val="0070C0"/>
          <w:szCs w:val="20"/>
          <w:lang w:eastAsia="zh-CN"/>
        </w:rPr>
        <w:t xml:space="preserve">QC, </w:t>
      </w:r>
      <w:r w:rsidRPr="00E61E3C">
        <w:rPr>
          <w:rFonts w:eastAsia="宋体" w:hint="eastAsia"/>
          <w:color w:val="0070C0"/>
          <w:szCs w:val="20"/>
          <w:lang w:eastAsia="zh-CN"/>
        </w:rPr>
        <w:t>New</w:t>
      </w:r>
      <w:r w:rsidRPr="00E61E3C">
        <w:rPr>
          <w:rFonts w:eastAsia="宋体"/>
          <w:color w:val="0070C0"/>
          <w:szCs w:val="20"/>
          <w:lang w:eastAsia="zh-CN"/>
        </w:rPr>
        <w:t xml:space="preserve"> H3C, NEC, CATT, </w:t>
      </w:r>
      <w:proofErr w:type="spellStart"/>
      <w:r w:rsidRPr="00E61E3C">
        <w:rPr>
          <w:rFonts w:eastAsia="宋体" w:hint="eastAsia"/>
          <w:color w:val="0070C0"/>
          <w:szCs w:val="20"/>
          <w:lang w:eastAsia="zh-CN"/>
        </w:rPr>
        <w:t>Q</w:t>
      </w:r>
      <w:r w:rsidRPr="00E61E3C">
        <w:rPr>
          <w:rFonts w:eastAsia="宋体"/>
          <w:color w:val="0070C0"/>
          <w:szCs w:val="20"/>
          <w:lang w:eastAsia="zh-CN"/>
        </w:rPr>
        <w:t>uectel</w:t>
      </w:r>
      <w:proofErr w:type="spellEnd"/>
      <w:r w:rsidRPr="00E61E3C">
        <w:rPr>
          <w:rFonts w:eastAsia="宋体"/>
          <w:color w:val="0070C0"/>
          <w:szCs w:val="20"/>
          <w:lang w:eastAsia="zh-CN"/>
        </w:rPr>
        <w:t>, OPPO</w:t>
      </w:r>
    </w:p>
    <w:p w14:paraId="6F31C6E6" w14:textId="3536B3AE"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Not support: </w:t>
      </w:r>
      <w:r w:rsidRPr="00E61E3C">
        <w:rPr>
          <w:rFonts w:eastAsia="宋体" w:hint="eastAsia"/>
          <w:color w:val="0070C0"/>
          <w:szCs w:val="20"/>
          <w:lang w:eastAsia="zh-CN"/>
        </w:rPr>
        <w:t>S</w:t>
      </w:r>
      <w:r w:rsidRPr="00E61E3C">
        <w:rPr>
          <w:rFonts w:eastAsia="宋体"/>
          <w:color w:val="0070C0"/>
          <w:szCs w:val="20"/>
          <w:lang w:eastAsia="zh-CN"/>
        </w:rPr>
        <w:t>amsung, ZTE, vivo, Ericsson</w:t>
      </w:r>
    </w:p>
    <w:p w14:paraId="721BA4F7" w14:textId="77777777" w:rsidR="009A7E96" w:rsidRPr="00E61E3C" w:rsidRDefault="009A7E96" w:rsidP="00E61E3C">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0C771ACC" w14:textId="77777777" w:rsidTr="00557373">
        <w:tc>
          <w:tcPr>
            <w:tcW w:w="1372" w:type="dxa"/>
            <w:shd w:val="clear" w:color="auto" w:fill="auto"/>
          </w:tcPr>
          <w:p w14:paraId="29949E9A"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59551FC"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Comments</w:t>
            </w:r>
          </w:p>
        </w:tc>
      </w:tr>
      <w:tr w:rsidR="009A7E96" w:rsidRPr="00954597" w14:paraId="1A7F63F1" w14:textId="77777777" w:rsidTr="00557373">
        <w:tc>
          <w:tcPr>
            <w:tcW w:w="1372" w:type="dxa"/>
            <w:shd w:val="clear" w:color="auto" w:fill="auto"/>
          </w:tcPr>
          <w:p w14:paraId="504BCD50" w14:textId="03F3B910" w:rsidR="009A7E96" w:rsidRPr="00954597" w:rsidRDefault="00C86203"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071061AA" w14:textId="15ED0BDF" w:rsidR="009A7E96" w:rsidRPr="00954597" w:rsidRDefault="00C86203" w:rsidP="00557373">
            <w:pPr>
              <w:spacing w:after="120"/>
              <w:rPr>
                <w:rFonts w:eastAsia="宋体"/>
                <w:szCs w:val="20"/>
                <w:lang w:eastAsia="zh-CN"/>
              </w:rPr>
            </w:pPr>
            <w:r>
              <w:rPr>
                <w:rFonts w:eastAsia="宋体"/>
                <w:szCs w:val="20"/>
                <w:lang w:eastAsia="zh-CN"/>
              </w:rPr>
              <w:t xml:space="preserve">Support in principle </w:t>
            </w:r>
          </w:p>
        </w:tc>
      </w:tr>
      <w:tr w:rsidR="00D45110" w:rsidRPr="00954597" w14:paraId="3012DDBE" w14:textId="77777777" w:rsidTr="00557373">
        <w:tc>
          <w:tcPr>
            <w:tcW w:w="1372" w:type="dxa"/>
            <w:shd w:val="clear" w:color="auto" w:fill="auto"/>
          </w:tcPr>
          <w:p w14:paraId="2429DC56" w14:textId="1B3D8DF6"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74F6832A" w14:textId="237BE0D9" w:rsidR="00D45110" w:rsidRPr="00954597" w:rsidRDefault="00D45110" w:rsidP="00D45110">
            <w:pPr>
              <w:spacing w:after="120"/>
              <w:rPr>
                <w:rFonts w:eastAsia="宋体"/>
                <w:szCs w:val="20"/>
                <w:lang w:eastAsia="zh-CN"/>
              </w:rPr>
            </w:pPr>
            <w:r>
              <w:rPr>
                <w:rFonts w:eastAsia="宋体" w:hint="eastAsia"/>
                <w:szCs w:val="20"/>
                <w:lang w:eastAsia="zh-CN"/>
              </w:rPr>
              <w:t>S</w:t>
            </w:r>
            <w:r>
              <w:rPr>
                <w:rFonts w:eastAsia="宋体"/>
                <w:szCs w:val="20"/>
                <w:lang w:eastAsia="zh-CN"/>
              </w:rPr>
              <w:t>upport. The specific dropping behavior is better explicitly captured, so that the behaviors of HP only and HP+LP can be clearly distinguished.</w:t>
            </w:r>
          </w:p>
        </w:tc>
      </w:tr>
      <w:tr w:rsidR="009A7E96" w:rsidRPr="00954597" w14:paraId="66F21B21" w14:textId="77777777" w:rsidTr="00557373">
        <w:tc>
          <w:tcPr>
            <w:tcW w:w="1372" w:type="dxa"/>
            <w:shd w:val="clear" w:color="auto" w:fill="auto"/>
          </w:tcPr>
          <w:p w14:paraId="5ED182AF" w14:textId="58FEBC2F" w:rsidR="009A7E96" w:rsidRPr="00954597" w:rsidRDefault="00C65D75" w:rsidP="00557373">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268F6A6A" w14:textId="2E9CD8D4" w:rsidR="009A7E96" w:rsidRPr="00954597" w:rsidRDefault="00C65D75" w:rsidP="00557373">
            <w:pPr>
              <w:spacing w:after="120"/>
              <w:rPr>
                <w:rFonts w:eastAsia="宋体"/>
                <w:szCs w:val="20"/>
                <w:lang w:eastAsia="zh-CN"/>
              </w:rPr>
            </w:pPr>
            <w:r>
              <w:rPr>
                <w:rFonts w:eastAsia="宋体"/>
                <w:szCs w:val="20"/>
                <w:lang w:eastAsia="zh-CN"/>
              </w:rPr>
              <w:t>The case of coding rate higher than 1 for LP HARQ-ACK may need to be handled (not just 0 RE).</w:t>
            </w:r>
          </w:p>
        </w:tc>
      </w:tr>
      <w:tr w:rsidR="009A7E96" w:rsidRPr="00954597" w14:paraId="1ADDBC1E" w14:textId="77777777" w:rsidTr="00557373">
        <w:tc>
          <w:tcPr>
            <w:tcW w:w="1372" w:type="dxa"/>
            <w:shd w:val="clear" w:color="auto" w:fill="auto"/>
          </w:tcPr>
          <w:p w14:paraId="7107AAC9" w14:textId="1C65DED8" w:rsidR="009A7E96" w:rsidRPr="00954597" w:rsidRDefault="00484920" w:rsidP="00557373">
            <w:pPr>
              <w:spacing w:after="120"/>
              <w:rPr>
                <w:rFonts w:eastAsia="宋体"/>
                <w:szCs w:val="20"/>
                <w:lang w:eastAsia="zh-CN"/>
              </w:rPr>
            </w:pPr>
            <w:r>
              <w:rPr>
                <w:rFonts w:eastAsia="宋体"/>
                <w:szCs w:val="20"/>
                <w:lang w:eastAsia="zh-CN"/>
              </w:rPr>
              <w:t>Sharp</w:t>
            </w:r>
          </w:p>
        </w:tc>
        <w:tc>
          <w:tcPr>
            <w:tcW w:w="7690" w:type="dxa"/>
            <w:shd w:val="clear" w:color="auto" w:fill="auto"/>
          </w:tcPr>
          <w:p w14:paraId="4E2FCD24" w14:textId="32176387" w:rsidR="009A7E96" w:rsidRPr="00954597" w:rsidRDefault="00484920" w:rsidP="00557373">
            <w:pPr>
              <w:spacing w:after="120"/>
              <w:rPr>
                <w:rFonts w:eastAsia="宋体"/>
                <w:szCs w:val="20"/>
                <w:lang w:eastAsia="zh-CN"/>
              </w:rPr>
            </w:pPr>
            <w:r>
              <w:rPr>
                <w:rFonts w:eastAsia="宋体"/>
                <w:szCs w:val="20"/>
                <w:lang w:eastAsia="zh-CN"/>
              </w:rPr>
              <w:t>Support in principle</w:t>
            </w:r>
          </w:p>
        </w:tc>
      </w:tr>
      <w:tr w:rsidR="00DE25BD" w:rsidRPr="00954597" w14:paraId="6793F68B" w14:textId="77777777" w:rsidTr="00557373">
        <w:tc>
          <w:tcPr>
            <w:tcW w:w="1372" w:type="dxa"/>
            <w:shd w:val="clear" w:color="auto" w:fill="auto"/>
          </w:tcPr>
          <w:p w14:paraId="47867CCD" w14:textId="35C786A0"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D6E9D44" w14:textId="42846D22"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DE25BD" w:rsidRPr="00954597" w14:paraId="2E89F6D9" w14:textId="77777777" w:rsidTr="00557373">
        <w:tc>
          <w:tcPr>
            <w:tcW w:w="1372" w:type="dxa"/>
            <w:shd w:val="clear" w:color="auto" w:fill="auto"/>
          </w:tcPr>
          <w:p w14:paraId="32661F38" w14:textId="621F637D"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44B1F07" w14:textId="77777777" w:rsidR="00D90639" w:rsidRDefault="00D90639" w:rsidP="00D90639">
            <w:pPr>
              <w:spacing w:after="120"/>
              <w:rPr>
                <w:rFonts w:eastAsia="宋体"/>
                <w:szCs w:val="20"/>
                <w:lang w:eastAsia="zh-CN"/>
              </w:rPr>
            </w:pPr>
            <w:r>
              <w:rPr>
                <w:rFonts w:eastAsia="宋体" w:hint="eastAsia"/>
                <w:szCs w:val="20"/>
                <w:lang w:eastAsia="zh-CN"/>
              </w:rPr>
              <w:t>N</w:t>
            </w:r>
            <w:r>
              <w:rPr>
                <w:rFonts w:eastAsia="宋体"/>
                <w:szCs w:val="20"/>
                <w:lang w:eastAsia="zh-CN"/>
              </w:rPr>
              <w:t xml:space="preserve">ot support. </w:t>
            </w:r>
          </w:p>
          <w:p w14:paraId="12C87054" w14:textId="70F21AC5" w:rsidR="00DE25BD" w:rsidRPr="00954597" w:rsidRDefault="00D90639" w:rsidP="00D90639">
            <w:pPr>
              <w:spacing w:after="120"/>
              <w:rPr>
                <w:rFonts w:eastAsia="宋体"/>
                <w:szCs w:val="20"/>
                <w:lang w:eastAsia="zh-CN"/>
              </w:rPr>
            </w:pPr>
            <w:r>
              <w:rPr>
                <w:rFonts w:eastAsia="宋体"/>
                <w:szCs w:val="20"/>
                <w:lang w:eastAsia="zh-CN"/>
              </w:rPr>
              <w:t>Not an essential correction, the UE procedure is clear.</w:t>
            </w:r>
          </w:p>
        </w:tc>
      </w:tr>
      <w:tr w:rsidR="009501FE" w:rsidRPr="00954597" w14:paraId="5C2FB3F5" w14:textId="77777777" w:rsidTr="009F4283">
        <w:tc>
          <w:tcPr>
            <w:tcW w:w="1372" w:type="dxa"/>
            <w:shd w:val="clear" w:color="auto" w:fill="auto"/>
          </w:tcPr>
          <w:p w14:paraId="723ABB44"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522F1903" w14:textId="77777777" w:rsidR="009501FE" w:rsidRDefault="009501FE" w:rsidP="009F4283">
            <w:pPr>
              <w:spacing w:after="120"/>
              <w:rPr>
                <w:rFonts w:eastAsia="宋体"/>
                <w:szCs w:val="20"/>
                <w:lang w:eastAsia="zh-CN"/>
              </w:rPr>
            </w:pPr>
            <w:r>
              <w:rPr>
                <w:rFonts w:eastAsia="宋体"/>
                <w:szCs w:val="20"/>
                <w:lang w:eastAsia="zh-CN"/>
              </w:rPr>
              <w:t xml:space="preserve">Support in principle, although this seems a very corner case. </w:t>
            </w:r>
          </w:p>
          <w:p w14:paraId="73DF64EC" w14:textId="77777777" w:rsidR="009501FE" w:rsidRPr="00954597" w:rsidRDefault="009501FE" w:rsidP="009F4283">
            <w:pPr>
              <w:spacing w:after="120"/>
              <w:rPr>
                <w:rFonts w:eastAsia="宋体"/>
                <w:szCs w:val="20"/>
                <w:lang w:eastAsia="zh-CN"/>
              </w:rPr>
            </w:pPr>
            <w:r>
              <w:rPr>
                <w:rFonts w:eastAsia="宋体"/>
                <w:szCs w:val="20"/>
                <w:lang w:eastAsia="zh-CN"/>
              </w:rPr>
              <w:t xml:space="preserve">By the way, for the case </w:t>
            </w:r>
            <w:proofErr w:type="spellStart"/>
            <w:r>
              <w:rPr>
                <w:rFonts w:eastAsia="宋体"/>
                <w:szCs w:val="20"/>
                <w:lang w:eastAsia="zh-CN"/>
              </w:rPr>
              <w:t>InterDigital</w:t>
            </w:r>
            <w:proofErr w:type="spellEnd"/>
            <w:r>
              <w:rPr>
                <w:rFonts w:eastAsia="宋体"/>
                <w:szCs w:val="20"/>
                <w:lang w:eastAsia="zh-CN"/>
              </w:rPr>
              <w:t xml:space="preserve"> mentioned, if I recall correct, in case LP HARQ-ACK coding rate &gt; configured code rate, it was agreed in RAN1 107 to transmit LP HARQ-ACK follow whatever code rate it ends up with – not dropping LP HARQ-ACK. It is </w:t>
            </w:r>
            <w:proofErr w:type="spellStart"/>
            <w:r>
              <w:rPr>
                <w:rFonts w:eastAsia="宋体"/>
                <w:szCs w:val="20"/>
                <w:lang w:eastAsia="zh-CN"/>
              </w:rPr>
              <w:t>is</w:t>
            </w:r>
            <w:proofErr w:type="spellEnd"/>
            <w:r>
              <w:rPr>
                <w:rFonts w:eastAsia="宋体"/>
                <w:szCs w:val="20"/>
                <w:lang w:eastAsia="zh-CN"/>
              </w:rPr>
              <w:t xml:space="preserve"> different than the case where the TP is addressing. </w:t>
            </w:r>
          </w:p>
        </w:tc>
      </w:tr>
      <w:tr w:rsidR="00570685" w:rsidRPr="00954597" w14:paraId="7402651E" w14:textId="77777777" w:rsidTr="00557373">
        <w:tc>
          <w:tcPr>
            <w:tcW w:w="1372" w:type="dxa"/>
            <w:shd w:val="clear" w:color="auto" w:fill="auto"/>
          </w:tcPr>
          <w:p w14:paraId="7DCF9C60" w14:textId="49170C1A" w:rsidR="00570685" w:rsidRPr="00954597" w:rsidRDefault="00570685" w:rsidP="00570685">
            <w:pPr>
              <w:spacing w:after="120"/>
              <w:rPr>
                <w:rFonts w:eastAsia="宋体"/>
                <w:szCs w:val="20"/>
                <w:lang w:eastAsia="zh-CN"/>
              </w:rPr>
            </w:pPr>
            <w:r>
              <w:rPr>
                <w:rFonts w:eastAsia="宋体" w:hint="eastAsia"/>
                <w:szCs w:val="20"/>
                <w:lang w:eastAsia="zh-CN"/>
              </w:rPr>
              <w:t>New</w:t>
            </w:r>
            <w:r>
              <w:rPr>
                <w:rFonts w:eastAsia="宋体"/>
                <w:szCs w:val="20"/>
                <w:lang w:eastAsia="zh-CN"/>
              </w:rPr>
              <w:t xml:space="preserve"> H3C</w:t>
            </w:r>
          </w:p>
        </w:tc>
        <w:tc>
          <w:tcPr>
            <w:tcW w:w="7690" w:type="dxa"/>
            <w:shd w:val="clear" w:color="auto" w:fill="auto"/>
          </w:tcPr>
          <w:p w14:paraId="20AEFBE6" w14:textId="14381478" w:rsidR="00570685" w:rsidRPr="00954597" w:rsidRDefault="00570685" w:rsidP="00570685">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570685" w:rsidRPr="00954597" w14:paraId="6D4B5B81" w14:textId="77777777" w:rsidTr="00557373">
        <w:tc>
          <w:tcPr>
            <w:tcW w:w="1372" w:type="dxa"/>
            <w:shd w:val="clear" w:color="auto" w:fill="auto"/>
          </w:tcPr>
          <w:p w14:paraId="1AEE2371" w14:textId="74C251FB" w:rsidR="00570685" w:rsidRPr="00954597" w:rsidRDefault="001324C8" w:rsidP="00570685">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90" w:type="dxa"/>
            <w:shd w:val="clear" w:color="auto" w:fill="auto"/>
          </w:tcPr>
          <w:p w14:paraId="3CD25D20" w14:textId="5525EF0E" w:rsidR="00570685" w:rsidRPr="00954597" w:rsidRDefault="001324C8" w:rsidP="00570685">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E00C23" w:rsidRPr="00954597" w14:paraId="449FF892" w14:textId="77777777" w:rsidTr="00557373">
        <w:tc>
          <w:tcPr>
            <w:tcW w:w="1372" w:type="dxa"/>
            <w:shd w:val="clear" w:color="auto" w:fill="auto"/>
          </w:tcPr>
          <w:p w14:paraId="7F025D9E" w14:textId="79A53433" w:rsidR="00E00C23" w:rsidRPr="00954597" w:rsidRDefault="00E00C23" w:rsidP="00E00C23">
            <w:pPr>
              <w:spacing w:after="120"/>
              <w:rPr>
                <w:rFonts w:eastAsia="宋体"/>
                <w:szCs w:val="20"/>
                <w:lang w:eastAsia="zh-CN"/>
              </w:rPr>
            </w:pPr>
            <w:r>
              <w:rPr>
                <w:rFonts w:eastAsia="宋体" w:hint="eastAsia"/>
                <w:szCs w:val="20"/>
                <w:lang w:eastAsia="zh-CN"/>
              </w:rPr>
              <w:lastRenderedPageBreak/>
              <w:t>Z</w:t>
            </w:r>
            <w:r>
              <w:rPr>
                <w:rFonts w:eastAsia="宋体"/>
                <w:szCs w:val="20"/>
                <w:lang w:eastAsia="zh-CN"/>
              </w:rPr>
              <w:t>TE</w:t>
            </w:r>
          </w:p>
        </w:tc>
        <w:tc>
          <w:tcPr>
            <w:tcW w:w="7690" w:type="dxa"/>
            <w:shd w:val="clear" w:color="auto" w:fill="auto"/>
          </w:tcPr>
          <w:p w14:paraId="18CE7D0C" w14:textId="51D085BB" w:rsidR="00E00C23" w:rsidRPr="00954597" w:rsidRDefault="00E00C23"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sure the TP is needed, from our understanding, the agreement of previous meeting implies the LP HARQ-ACK can have sufficient resource to transmission.</w:t>
            </w:r>
          </w:p>
        </w:tc>
      </w:tr>
      <w:tr w:rsidR="00E00C23" w:rsidRPr="00954597" w14:paraId="402FC25C" w14:textId="77777777" w:rsidTr="00557373">
        <w:tc>
          <w:tcPr>
            <w:tcW w:w="1372" w:type="dxa"/>
            <w:shd w:val="clear" w:color="auto" w:fill="auto"/>
          </w:tcPr>
          <w:p w14:paraId="480FD041" w14:textId="0DB85A44"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21B537F0" w14:textId="5F47AA8D" w:rsidR="00E00C23" w:rsidRPr="00954597" w:rsidRDefault="00994E28" w:rsidP="00E00C23">
            <w:pPr>
              <w:spacing w:after="120"/>
              <w:rPr>
                <w:rFonts w:eastAsia="宋体"/>
                <w:szCs w:val="20"/>
                <w:lang w:eastAsia="zh-CN"/>
              </w:rPr>
            </w:pPr>
            <w:r>
              <w:rPr>
                <w:rFonts w:eastAsia="Yu Mincho" w:hint="eastAsia"/>
                <w:szCs w:val="20"/>
                <w:lang w:eastAsia="ja-JP"/>
              </w:rPr>
              <w:t>S</w:t>
            </w:r>
            <w:r>
              <w:rPr>
                <w:rFonts w:eastAsia="Yu Mincho"/>
                <w:szCs w:val="20"/>
                <w:lang w:eastAsia="ja-JP"/>
              </w:rPr>
              <w:t>upport in principle</w:t>
            </w:r>
          </w:p>
        </w:tc>
      </w:tr>
      <w:tr w:rsidR="00B9170C" w:rsidRPr="00954597" w14:paraId="42D24595" w14:textId="77777777" w:rsidTr="00557373">
        <w:tc>
          <w:tcPr>
            <w:tcW w:w="1372" w:type="dxa"/>
            <w:shd w:val="clear" w:color="auto" w:fill="auto"/>
          </w:tcPr>
          <w:p w14:paraId="03402AE7" w14:textId="58A9A6E7"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7F74C681" w14:textId="77777777" w:rsidR="00B9170C" w:rsidRDefault="00B9170C" w:rsidP="00B9170C">
            <w:pPr>
              <w:spacing w:after="120"/>
              <w:rPr>
                <w:rFonts w:eastAsia="宋体"/>
                <w:szCs w:val="20"/>
                <w:lang w:eastAsia="zh-CN"/>
              </w:rPr>
            </w:pPr>
            <w:r>
              <w:rPr>
                <w:rFonts w:eastAsia="宋体"/>
                <w:szCs w:val="20"/>
                <w:lang w:eastAsia="zh-CN"/>
              </w:rPr>
              <w:t>Not support</w:t>
            </w:r>
          </w:p>
          <w:p w14:paraId="4FBA8D79" w14:textId="3DF033DB" w:rsidR="00B9170C" w:rsidRPr="00954597" w:rsidRDefault="00B9170C" w:rsidP="00B9170C">
            <w:pPr>
              <w:spacing w:after="120"/>
              <w:rPr>
                <w:rFonts w:eastAsia="宋体"/>
                <w:szCs w:val="20"/>
                <w:lang w:eastAsia="zh-CN"/>
              </w:rPr>
            </w:pPr>
            <w:r>
              <w:rPr>
                <w:rFonts w:eastAsia="宋体"/>
                <w:szCs w:val="20"/>
                <w:lang w:eastAsia="zh-CN"/>
              </w:rPr>
              <w:t>It is corner case and can be avoided by gNB.</w:t>
            </w:r>
          </w:p>
        </w:tc>
      </w:tr>
      <w:tr w:rsidR="00FB396D" w:rsidRPr="00954597" w14:paraId="12E2CD71" w14:textId="77777777" w:rsidTr="00557373">
        <w:tc>
          <w:tcPr>
            <w:tcW w:w="1372" w:type="dxa"/>
            <w:shd w:val="clear" w:color="auto" w:fill="auto"/>
          </w:tcPr>
          <w:p w14:paraId="17C441D1" w14:textId="30170373" w:rsidR="00FB396D" w:rsidRPr="00954597" w:rsidRDefault="00FB396D" w:rsidP="00FB396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5F1DBCDA" w14:textId="7DEC1875" w:rsidR="00FB396D" w:rsidRPr="00954597" w:rsidRDefault="00FB396D" w:rsidP="00FB396D">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tc>
      </w:tr>
      <w:tr w:rsidR="006753EA" w:rsidRPr="00954597" w14:paraId="00064F0C" w14:textId="77777777" w:rsidTr="00557373">
        <w:tc>
          <w:tcPr>
            <w:tcW w:w="1372" w:type="dxa"/>
            <w:shd w:val="clear" w:color="auto" w:fill="auto"/>
          </w:tcPr>
          <w:p w14:paraId="21F01E27" w14:textId="5BA9CEFB" w:rsidR="006753EA" w:rsidRPr="00954597" w:rsidRDefault="006753EA" w:rsidP="006753EA">
            <w:pPr>
              <w:spacing w:after="120"/>
              <w:rPr>
                <w:rFonts w:eastAsia="宋体"/>
                <w:szCs w:val="20"/>
                <w:lang w:eastAsia="zh-CN"/>
              </w:rPr>
            </w:pPr>
            <w:r>
              <w:rPr>
                <w:rFonts w:eastAsia="宋体"/>
                <w:szCs w:val="20"/>
                <w:lang w:eastAsia="zh-CN"/>
              </w:rPr>
              <w:t>Ericsson</w:t>
            </w:r>
          </w:p>
        </w:tc>
        <w:tc>
          <w:tcPr>
            <w:tcW w:w="7690" w:type="dxa"/>
            <w:shd w:val="clear" w:color="auto" w:fill="auto"/>
          </w:tcPr>
          <w:p w14:paraId="13C17731" w14:textId="1C766288" w:rsidR="006753EA" w:rsidRPr="00954597" w:rsidRDefault="006753EA" w:rsidP="006753EA">
            <w:pPr>
              <w:spacing w:after="120"/>
              <w:rPr>
                <w:rFonts w:eastAsia="宋体"/>
                <w:szCs w:val="20"/>
                <w:lang w:eastAsia="zh-CN"/>
              </w:rPr>
            </w:pPr>
            <w:r>
              <w:rPr>
                <w:rFonts w:eastAsia="宋体"/>
                <w:szCs w:val="20"/>
                <w:lang w:eastAsia="zh-CN"/>
              </w:rPr>
              <w:t>Do not support. Existing procedure is clear</w:t>
            </w:r>
          </w:p>
        </w:tc>
      </w:tr>
      <w:tr w:rsidR="00A57078" w:rsidRPr="00954597" w14:paraId="7F99C85D" w14:textId="77777777" w:rsidTr="00557373">
        <w:tc>
          <w:tcPr>
            <w:tcW w:w="1372" w:type="dxa"/>
            <w:shd w:val="clear" w:color="auto" w:fill="auto"/>
          </w:tcPr>
          <w:p w14:paraId="0D133456" w14:textId="71F1AC13" w:rsidR="00A57078" w:rsidRPr="00954597" w:rsidRDefault="00A57078" w:rsidP="00A57078">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34CB8AD4" w14:textId="5F634EE2" w:rsidR="00A57078" w:rsidRPr="00954597" w:rsidRDefault="00A57078" w:rsidP="00A57078">
            <w:pPr>
              <w:spacing w:after="120"/>
              <w:rPr>
                <w:rFonts w:eastAsia="宋体"/>
                <w:szCs w:val="20"/>
                <w:lang w:eastAsia="zh-CN"/>
              </w:rPr>
            </w:pPr>
            <w:r>
              <w:rPr>
                <w:rFonts w:eastAsia="宋体"/>
                <w:szCs w:val="20"/>
                <w:lang w:eastAsia="zh-CN"/>
              </w:rPr>
              <w:t>Support</w:t>
            </w:r>
          </w:p>
        </w:tc>
      </w:tr>
      <w:tr w:rsidR="005E3D9A" w:rsidRPr="00954597" w14:paraId="7A6DC599" w14:textId="77777777" w:rsidTr="00557373">
        <w:tc>
          <w:tcPr>
            <w:tcW w:w="1372" w:type="dxa"/>
            <w:shd w:val="clear" w:color="auto" w:fill="auto"/>
          </w:tcPr>
          <w:p w14:paraId="49A88E3F" w14:textId="5E93A2CE"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6265E778" w14:textId="60D99E5D" w:rsidR="005E3D9A" w:rsidRPr="00954597" w:rsidRDefault="005E3D9A" w:rsidP="005E3D9A">
            <w:pPr>
              <w:spacing w:after="120"/>
              <w:rPr>
                <w:rFonts w:eastAsia="宋体"/>
                <w:szCs w:val="20"/>
                <w:lang w:eastAsia="zh-CN"/>
              </w:rPr>
            </w:pPr>
            <w:r>
              <w:rPr>
                <w:rFonts w:eastAsia="Malgun Gothic" w:hint="eastAsia"/>
                <w:szCs w:val="20"/>
                <w:lang w:eastAsia="ko-KR"/>
              </w:rPr>
              <w:t>Support</w:t>
            </w:r>
          </w:p>
        </w:tc>
      </w:tr>
      <w:tr w:rsidR="00E00C23" w:rsidRPr="00954597" w14:paraId="2BBA33A2" w14:textId="77777777" w:rsidTr="00557373">
        <w:tc>
          <w:tcPr>
            <w:tcW w:w="1372" w:type="dxa"/>
            <w:shd w:val="clear" w:color="auto" w:fill="auto"/>
          </w:tcPr>
          <w:p w14:paraId="60428B12" w14:textId="77777777" w:rsidR="00E00C23" w:rsidRPr="00954597" w:rsidRDefault="00E00C23" w:rsidP="00E00C23">
            <w:pPr>
              <w:spacing w:after="120"/>
              <w:rPr>
                <w:rFonts w:eastAsia="宋体"/>
                <w:szCs w:val="20"/>
                <w:lang w:eastAsia="zh-CN"/>
              </w:rPr>
            </w:pPr>
          </w:p>
        </w:tc>
        <w:tc>
          <w:tcPr>
            <w:tcW w:w="7690" w:type="dxa"/>
            <w:shd w:val="clear" w:color="auto" w:fill="auto"/>
          </w:tcPr>
          <w:p w14:paraId="73DE218E" w14:textId="77777777" w:rsidR="00E00C23" w:rsidRPr="00954597" w:rsidRDefault="00E00C23" w:rsidP="00E00C23">
            <w:pPr>
              <w:spacing w:after="120"/>
              <w:rPr>
                <w:rFonts w:eastAsia="宋体"/>
                <w:szCs w:val="20"/>
                <w:lang w:eastAsia="zh-CN"/>
              </w:rPr>
            </w:pPr>
          </w:p>
        </w:tc>
      </w:tr>
      <w:tr w:rsidR="00E00C23" w:rsidRPr="00954597" w14:paraId="4A5578E5" w14:textId="77777777" w:rsidTr="00557373">
        <w:tc>
          <w:tcPr>
            <w:tcW w:w="1372" w:type="dxa"/>
            <w:shd w:val="clear" w:color="auto" w:fill="auto"/>
          </w:tcPr>
          <w:p w14:paraId="215B88D3" w14:textId="77777777" w:rsidR="00E00C23" w:rsidRPr="00954597" w:rsidRDefault="00E00C23" w:rsidP="00E00C23">
            <w:pPr>
              <w:spacing w:after="120"/>
              <w:rPr>
                <w:rFonts w:eastAsia="宋体"/>
                <w:szCs w:val="20"/>
                <w:lang w:eastAsia="zh-CN"/>
              </w:rPr>
            </w:pPr>
          </w:p>
        </w:tc>
        <w:tc>
          <w:tcPr>
            <w:tcW w:w="7690" w:type="dxa"/>
            <w:shd w:val="clear" w:color="auto" w:fill="auto"/>
          </w:tcPr>
          <w:p w14:paraId="4F9CB841" w14:textId="77777777" w:rsidR="00E00C23" w:rsidRPr="00954597" w:rsidRDefault="00E00C23" w:rsidP="00E00C23">
            <w:pPr>
              <w:spacing w:after="120"/>
              <w:rPr>
                <w:rFonts w:eastAsia="宋体"/>
                <w:szCs w:val="20"/>
                <w:lang w:eastAsia="zh-CN"/>
              </w:rPr>
            </w:pPr>
          </w:p>
        </w:tc>
      </w:tr>
      <w:tr w:rsidR="00E00C23" w:rsidRPr="00954597" w14:paraId="75168269" w14:textId="77777777" w:rsidTr="00557373">
        <w:tc>
          <w:tcPr>
            <w:tcW w:w="1372" w:type="dxa"/>
            <w:shd w:val="clear" w:color="auto" w:fill="auto"/>
          </w:tcPr>
          <w:p w14:paraId="4C0BB684" w14:textId="77777777" w:rsidR="00E00C23" w:rsidRPr="00954597" w:rsidRDefault="00E00C23" w:rsidP="00E00C23">
            <w:pPr>
              <w:spacing w:after="120"/>
              <w:rPr>
                <w:rFonts w:eastAsia="宋体"/>
                <w:szCs w:val="20"/>
                <w:lang w:eastAsia="zh-CN"/>
              </w:rPr>
            </w:pPr>
          </w:p>
        </w:tc>
        <w:tc>
          <w:tcPr>
            <w:tcW w:w="7690" w:type="dxa"/>
            <w:shd w:val="clear" w:color="auto" w:fill="auto"/>
          </w:tcPr>
          <w:p w14:paraId="7865D12C" w14:textId="77777777" w:rsidR="00E00C23" w:rsidRPr="00954597" w:rsidRDefault="00E00C23" w:rsidP="00E00C23">
            <w:pPr>
              <w:spacing w:after="120"/>
              <w:rPr>
                <w:rFonts w:eastAsia="宋体"/>
                <w:szCs w:val="20"/>
                <w:lang w:eastAsia="zh-CN"/>
              </w:rPr>
            </w:pPr>
          </w:p>
        </w:tc>
      </w:tr>
      <w:tr w:rsidR="00E00C23" w:rsidRPr="00954597" w14:paraId="20C371C4" w14:textId="77777777" w:rsidTr="00557373">
        <w:tc>
          <w:tcPr>
            <w:tcW w:w="1372" w:type="dxa"/>
            <w:shd w:val="clear" w:color="auto" w:fill="auto"/>
          </w:tcPr>
          <w:p w14:paraId="7B95F90A" w14:textId="77777777" w:rsidR="00E00C23" w:rsidRPr="00954597" w:rsidRDefault="00E00C23" w:rsidP="00E00C23">
            <w:pPr>
              <w:spacing w:after="120"/>
              <w:rPr>
                <w:rFonts w:eastAsia="宋体"/>
                <w:szCs w:val="20"/>
                <w:lang w:eastAsia="zh-CN"/>
              </w:rPr>
            </w:pPr>
          </w:p>
        </w:tc>
        <w:tc>
          <w:tcPr>
            <w:tcW w:w="7690" w:type="dxa"/>
            <w:shd w:val="clear" w:color="auto" w:fill="auto"/>
          </w:tcPr>
          <w:p w14:paraId="4380016C" w14:textId="77777777" w:rsidR="00E00C23" w:rsidRPr="00954597" w:rsidRDefault="00E00C23" w:rsidP="00E00C23">
            <w:pPr>
              <w:spacing w:after="120"/>
              <w:rPr>
                <w:rFonts w:eastAsia="宋体"/>
                <w:szCs w:val="20"/>
                <w:lang w:eastAsia="zh-CN"/>
              </w:rPr>
            </w:pPr>
          </w:p>
        </w:tc>
      </w:tr>
      <w:tr w:rsidR="00E00C23" w:rsidRPr="00954597" w14:paraId="29E6F19B" w14:textId="77777777" w:rsidTr="00557373">
        <w:tc>
          <w:tcPr>
            <w:tcW w:w="1372" w:type="dxa"/>
            <w:shd w:val="clear" w:color="auto" w:fill="auto"/>
          </w:tcPr>
          <w:p w14:paraId="04F02467" w14:textId="77777777" w:rsidR="00E00C23" w:rsidRPr="00954597" w:rsidRDefault="00E00C23" w:rsidP="00E00C23">
            <w:pPr>
              <w:spacing w:after="120"/>
              <w:rPr>
                <w:rFonts w:eastAsia="宋体"/>
                <w:szCs w:val="20"/>
                <w:lang w:eastAsia="zh-CN"/>
              </w:rPr>
            </w:pPr>
          </w:p>
        </w:tc>
        <w:tc>
          <w:tcPr>
            <w:tcW w:w="7690" w:type="dxa"/>
            <w:shd w:val="clear" w:color="auto" w:fill="auto"/>
          </w:tcPr>
          <w:p w14:paraId="0BB13FBD" w14:textId="77777777" w:rsidR="00E00C23" w:rsidRPr="00954597" w:rsidRDefault="00E00C23" w:rsidP="00E00C23">
            <w:pPr>
              <w:spacing w:after="120"/>
              <w:rPr>
                <w:rFonts w:eastAsia="宋体"/>
                <w:szCs w:val="20"/>
                <w:lang w:eastAsia="zh-CN"/>
              </w:rPr>
            </w:pPr>
          </w:p>
        </w:tc>
      </w:tr>
      <w:tr w:rsidR="00E00C23" w:rsidRPr="00954597" w14:paraId="4E5B8832" w14:textId="77777777" w:rsidTr="00557373">
        <w:tc>
          <w:tcPr>
            <w:tcW w:w="1372" w:type="dxa"/>
            <w:shd w:val="clear" w:color="auto" w:fill="auto"/>
          </w:tcPr>
          <w:p w14:paraId="1BCF86C7" w14:textId="77777777" w:rsidR="00E00C23" w:rsidRPr="00954597" w:rsidRDefault="00E00C23" w:rsidP="00E00C23">
            <w:pPr>
              <w:spacing w:after="120"/>
              <w:rPr>
                <w:rFonts w:eastAsia="宋体"/>
                <w:szCs w:val="20"/>
                <w:lang w:eastAsia="zh-CN"/>
              </w:rPr>
            </w:pPr>
          </w:p>
        </w:tc>
        <w:tc>
          <w:tcPr>
            <w:tcW w:w="7690" w:type="dxa"/>
            <w:shd w:val="clear" w:color="auto" w:fill="auto"/>
          </w:tcPr>
          <w:p w14:paraId="03722E01" w14:textId="77777777" w:rsidR="00E00C23" w:rsidRPr="00954597" w:rsidRDefault="00E00C23" w:rsidP="00E00C23">
            <w:pPr>
              <w:spacing w:after="120"/>
              <w:rPr>
                <w:rFonts w:eastAsia="宋体"/>
                <w:szCs w:val="20"/>
                <w:lang w:eastAsia="zh-CN"/>
              </w:rPr>
            </w:pPr>
          </w:p>
        </w:tc>
      </w:tr>
      <w:tr w:rsidR="00E00C23" w:rsidRPr="00954597" w14:paraId="38240E1E" w14:textId="77777777" w:rsidTr="00557373">
        <w:tc>
          <w:tcPr>
            <w:tcW w:w="1372" w:type="dxa"/>
            <w:shd w:val="clear" w:color="auto" w:fill="auto"/>
          </w:tcPr>
          <w:p w14:paraId="2884C9F8" w14:textId="77777777" w:rsidR="00E00C23" w:rsidRPr="00954597" w:rsidRDefault="00E00C23" w:rsidP="00E00C23">
            <w:pPr>
              <w:spacing w:after="120"/>
              <w:rPr>
                <w:rFonts w:eastAsia="宋体"/>
                <w:szCs w:val="20"/>
                <w:lang w:eastAsia="zh-CN"/>
              </w:rPr>
            </w:pPr>
          </w:p>
        </w:tc>
        <w:tc>
          <w:tcPr>
            <w:tcW w:w="7690" w:type="dxa"/>
            <w:shd w:val="clear" w:color="auto" w:fill="auto"/>
          </w:tcPr>
          <w:p w14:paraId="094506D7" w14:textId="77777777" w:rsidR="00E00C23" w:rsidRPr="00954597" w:rsidRDefault="00E00C23" w:rsidP="00E00C23">
            <w:pPr>
              <w:spacing w:after="120"/>
              <w:rPr>
                <w:rFonts w:eastAsia="宋体"/>
                <w:szCs w:val="20"/>
                <w:lang w:eastAsia="zh-CN"/>
              </w:rPr>
            </w:pPr>
          </w:p>
        </w:tc>
      </w:tr>
    </w:tbl>
    <w:p w14:paraId="5A3E6E96" w14:textId="77777777" w:rsidR="009A7E96" w:rsidRDefault="009A7E96" w:rsidP="009A7E96">
      <w:pPr>
        <w:pStyle w:val="a0"/>
        <w:rPr>
          <w:rFonts w:eastAsia="宋体"/>
          <w:highlight w:val="lightGray"/>
          <w:lang w:eastAsia="zh-CN"/>
        </w:rPr>
      </w:pPr>
    </w:p>
    <w:p w14:paraId="28255A98" w14:textId="77777777" w:rsidR="009A7E96" w:rsidRPr="00D85ADD" w:rsidRDefault="009A7E96" w:rsidP="009A7E9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451D4737" w14:textId="1D63995D" w:rsidR="00E6448F" w:rsidRPr="00E6448F" w:rsidRDefault="00E6448F" w:rsidP="00E6448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af8"/>
        <w:tblW w:w="0" w:type="auto"/>
        <w:tblLook w:val="04A0" w:firstRow="1" w:lastRow="0" w:firstColumn="1" w:lastColumn="0" w:noHBand="0" w:noVBand="1"/>
      </w:tblPr>
      <w:tblGrid>
        <w:gridCol w:w="9062"/>
      </w:tblGrid>
      <w:tr w:rsidR="00E6448F" w14:paraId="208AD559" w14:textId="77777777" w:rsidTr="00E61E3C">
        <w:tc>
          <w:tcPr>
            <w:tcW w:w="9062" w:type="dxa"/>
          </w:tcPr>
          <w:p w14:paraId="0F41DAE1" w14:textId="77777777" w:rsidR="00E6448F" w:rsidRPr="00682046" w:rsidRDefault="00E6448F" w:rsidP="00557373">
            <w:pPr>
              <w:rPr>
                <w:b/>
                <w:bCs/>
              </w:rPr>
            </w:pPr>
            <w:r>
              <w:rPr>
                <w:b/>
                <w:bCs/>
              </w:rPr>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6C76B1AB" w14:textId="77777777" w:rsidR="00E6448F" w:rsidRPr="00770E84" w:rsidRDefault="00E6448F" w:rsidP="00557373">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5DC71A47" w14:textId="25B53DB6" w:rsidR="00E61E3C" w:rsidRPr="00E61E3C" w:rsidRDefault="00E61E3C" w:rsidP="00E61E3C">
      <w:pPr>
        <w:pStyle w:val="aff0"/>
        <w:numPr>
          <w:ilvl w:val="0"/>
          <w:numId w:val="77"/>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Theme="minorEastAsia"/>
          <w:color w:val="0070C0"/>
          <w:lang w:eastAsia="zh-CN"/>
        </w:rPr>
        <w:t xml:space="preserve">Support: </w:t>
      </w:r>
      <w:r w:rsidRPr="00E61E3C">
        <w:rPr>
          <w:rFonts w:eastAsia="宋体"/>
          <w:color w:val="0070C0"/>
          <w:szCs w:val="20"/>
          <w:lang w:eastAsia="zh-CN"/>
        </w:rPr>
        <w:t>Nokia/NSB,</w:t>
      </w:r>
      <w:r w:rsidRPr="00E61E3C">
        <w:rPr>
          <w:rFonts w:eastAsia="宋体" w:hint="eastAsia"/>
          <w:color w:val="0070C0"/>
          <w:szCs w:val="20"/>
          <w:lang w:eastAsia="zh-CN"/>
        </w:rPr>
        <w:t xml:space="preserve"> </w:t>
      </w:r>
      <w:r>
        <w:rPr>
          <w:rFonts w:eastAsia="宋体"/>
          <w:color w:val="0070C0"/>
          <w:szCs w:val="20"/>
          <w:lang w:eastAsia="zh-CN"/>
        </w:rPr>
        <w:t>Samsung</w:t>
      </w:r>
      <w:r w:rsidRPr="00E61E3C">
        <w:rPr>
          <w:rFonts w:eastAsia="宋体"/>
          <w:color w:val="0070C0"/>
          <w:szCs w:val="20"/>
          <w:lang w:eastAsia="zh-CN"/>
        </w:rPr>
        <w:t>, CATT</w:t>
      </w:r>
    </w:p>
    <w:p w14:paraId="7324C03D" w14:textId="77777777" w:rsidR="009A7E96" w:rsidRPr="00E61E3C" w:rsidRDefault="009A7E96" w:rsidP="009A7E96">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9A7E96" w:rsidRPr="00954597" w14:paraId="120565E6" w14:textId="77777777" w:rsidTr="00557373">
        <w:tc>
          <w:tcPr>
            <w:tcW w:w="1372" w:type="dxa"/>
            <w:shd w:val="clear" w:color="auto" w:fill="auto"/>
          </w:tcPr>
          <w:p w14:paraId="63EFC843"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00E2A5F5" w14:textId="77777777" w:rsidR="009A7E96" w:rsidRPr="00954597" w:rsidRDefault="009A7E96" w:rsidP="00557373">
            <w:pPr>
              <w:spacing w:after="120"/>
              <w:rPr>
                <w:rFonts w:eastAsia="宋体"/>
                <w:szCs w:val="20"/>
                <w:lang w:eastAsia="zh-CN"/>
              </w:rPr>
            </w:pPr>
            <w:r w:rsidRPr="00954597">
              <w:rPr>
                <w:rFonts w:eastAsia="宋体" w:hint="eastAsia"/>
                <w:szCs w:val="20"/>
                <w:lang w:eastAsia="zh-CN"/>
              </w:rPr>
              <w:t>Comments</w:t>
            </w:r>
          </w:p>
        </w:tc>
      </w:tr>
      <w:tr w:rsidR="009A7E96" w:rsidRPr="00954597" w14:paraId="5649E55F" w14:textId="77777777" w:rsidTr="00557373">
        <w:tc>
          <w:tcPr>
            <w:tcW w:w="1372" w:type="dxa"/>
            <w:shd w:val="clear" w:color="auto" w:fill="auto"/>
          </w:tcPr>
          <w:p w14:paraId="7422DD61" w14:textId="2A14A7B2" w:rsidR="009A7E96" w:rsidRPr="00954597" w:rsidRDefault="00C86203" w:rsidP="00557373">
            <w:pPr>
              <w:spacing w:after="120"/>
              <w:rPr>
                <w:rFonts w:eastAsia="宋体"/>
                <w:szCs w:val="20"/>
                <w:lang w:eastAsia="zh-CN"/>
              </w:rPr>
            </w:pPr>
            <w:r>
              <w:rPr>
                <w:rFonts w:eastAsia="宋体"/>
                <w:szCs w:val="20"/>
                <w:lang w:eastAsia="zh-CN"/>
              </w:rPr>
              <w:t>Nokia/NSB</w:t>
            </w:r>
          </w:p>
        </w:tc>
        <w:tc>
          <w:tcPr>
            <w:tcW w:w="7690" w:type="dxa"/>
            <w:shd w:val="clear" w:color="auto" w:fill="auto"/>
          </w:tcPr>
          <w:p w14:paraId="7893B9C0" w14:textId="098BDA64" w:rsidR="009A7E96" w:rsidRPr="00954597" w:rsidRDefault="00C86203" w:rsidP="00557373">
            <w:pPr>
              <w:spacing w:after="120"/>
              <w:rPr>
                <w:rFonts w:eastAsia="宋体"/>
                <w:szCs w:val="20"/>
                <w:lang w:eastAsia="zh-CN"/>
              </w:rPr>
            </w:pPr>
            <w:r>
              <w:rPr>
                <w:rFonts w:eastAsia="宋体"/>
                <w:szCs w:val="20"/>
                <w:lang w:eastAsia="zh-CN"/>
              </w:rPr>
              <w:t xml:space="preserve">Fine </w:t>
            </w:r>
            <w:r w:rsidR="005B5761">
              <w:rPr>
                <w:rFonts w:eastAsia="宋体"/>
                <w:szCs w:val="20"/>
                <w:lang w:eastAsia="zh-CN"/>
              </w:rPr>
              <w:t xml:space="preserve">in principle </w:t>
            </w:r>
            <w:r>
              <w:rPr>
                <w:rFonts w:eastAsia="宋体"/>
                <w:szCs w:val="20"/>
                <w:lang w:eastAsia="zh-CN"/>
              </w:rPr>
              <w:t>with removing the Rel-16 restriction on HP SPS HARQ-AC</w:t>
            </w:r>
            <w:r w:rsidR="005B5761">
              <w:rPr>
                <w:rFonts w:eastAsia="宋体"/>
                <w:szCs w:val="20"/>
                <w:lang w:eastAsia="zh-CN"/>
              </w:rPr>
              <w:t>K collision with LP PUCCH/PUSCH.</w:t>
            </w:r>
          </w:p>
        </w:tc>
      </w:tr>
      <w:tr w:rsidR="009A7E96" w:rsidRPr="00954597" w14:paraId="5135F202" w14:textId="77777777" w:rsidTr="00557373">
        <w:tc>
          <w:tcPr>
            <w:tcW w:w="1372" w:type="dxa"/>
            <w:shd w:val="clear" w:color="auto" w:fill="auto"/>
          </w:tcPr>
          <w:p w14:paraId="6BF159A2" w14:textId="6BE462D8" w:rsidR="009A7E96" w:rsidRPr="00954597" w:rsidRDefault="00D90639" w:rsidP="00557373">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250879D0" w14:textId="5D48B026" w:rsidR="009A7E96" w:rsidRPr="00954597" w:rsidRDefault="00D90639" w:rsidP="00557373">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9A7E96" w:rsidRPr="00954597" w14:paraId="5D5D80E7" w14:textId="77777777" w:rsidTr="00557373">
        <w:tc>
          <w:tcPr>
            <w:tcW w:w="1372" w:type="dxa"/>
            <w:shd w:val="clear" w:color="auto" w:fill="auto"/>
          </w:tcPr>
          <w:p w14:paraId="1D922194" w14:textId="5B66DCAE" w:rsidR="009A7E96" w:rsidRPr="00954597" w:rsidRDefault="00994E28" w:rsidP="0055737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0A1EDEFF" w14:textId="142CE9E9" w:rsidR="009A7E96" w:rsidRPr="00954597" w:rsidRDefault="00994E28" w:rsidP="00557373">
            <w:pPr>
              <w:spacing w:after="120"/>
              <w:rPr>
                <w:rFonts w:eastAsia="宋体"/>
                <w:szCs w:val="20"/>
                <w:lang w:eastAsia="zh-CN"/>
              </w:rPr>
            </w:pPr>
            <w:r>
              <w:rPr>
                <w:rFonts w:eastAsia="宋体" w:hint="eastAsia"/>
                <w:szCs w:val="20"/>
                <w:lang w:eastAsia="zh-CN"/>
              </w:rPr>
              <w:t>Support</w:t>
            </w:r>
          </w:p>
        </w:tc>
      </w:tr>
      <w:tr w:rsidR="009A7E96" w:rsidRPr="00954597" w14:paraId="47FB1B01" w14:textId="77777777" w:rsidTr="00557373">
        <w:tc>
          <w:tcPr>
            <w:tcW w:w="1372" w:type="dxa"/>
            <w:shd w:val="clear" w:color="auto" w:fill="auto"/>
          </w:tcPr>
          <w:p w14:paraId="6726F475" w14:textId="080039F6" w:rsidR="009A7E96" w:rsidRPr="00954597" w:rsidRDefault="009A7E96" w:rsidP="00557373">
            <w:pPr>
              <w:spacing w:after="120"/>
              <w:rPr>
                <w:rFonts w:eastAsia="宋体"/>
                <w:szCs w:val="20"/>
                <w:lang w:eastAsia="zh-CN"/>
              </w:rPr>
            </w:pPr>
          </w:p>
        </w:tc>
        <w:tc>
          <w:tcPr>
            <w:tcW w:w="7690" w:type="dxa"/>
            <w:shd w:val="clear" w:color="auto" w:fill="auto"/>
          </w:tcPr>
          <w:p w14:paraId="5C7D24D6" w14:textId="021558E7" w:rsidR="009A7E96" w:rsidRPr="00954597" w:rsidRDefault="009A7E96" w:rsidP="00557373">
            <w:pPr>
              <w:spacing w:after="120"/>
              <w:rPr>
                <w:rFonts w:eastAsia="宋体"/>
                <w:szCs w:val="20"/>
                <w:lang w:eastAsia="zh-CN"/>
              </w:rPr>
            </w:pPr>
          </w:p>
        </w:tc>
      </w:tr>
    </w:tbl>
    <w:p w14:paraId="5E66BCF9" w14:textId="055A13F3" w:rsidR="009A7E96" w:rsidRDefault="009A7E96" w:rsidP="009A7E96">
      <w:pPr>
        <w:spacing w:afterLines="50" w:after="120"/>
        <w:rPr>
          <w:rFonts w:eastAsia="宋体"/>
          <w:highlight w:val="lightGray"/>
          <w:lang w:eastAsia="zh-CN"/>
        </w:rPr>
      </w:pPr>
    </w:p>
    <w:p w14:paraId="26E9D378" w14:textId="77777777" w:rsidR="009771BF" w:rsidRDefault="009771BF" w:rsidP="00522F92">
      <w:pPr>
        <w:pStyle w:val="2"/>
        <w:tabs>
          <w:tab w:val="clear" w:pos="3447"/>
        </w:tabs>
        <w:ind w:left="567"/>
        <w:rPr>
          <w:rFonts w:eastAsiaTheme="minorEastAsia"/>
          <w:szCs w:val="20"/>
          <w:lang w:eastAsia="zh-CN"/>
        </w:rPr>
      </w:pPr>
      <w:r>
        <w:rPr>
          <w:rFonts w:eastAsiaTheme="minorEastAsia"/>
          <w:szCs w:val="20"/>
          <w:lang w:eastAsia="zh-CN"/>
        </w:rPr>
        <w:t>2</w:t>
      </w:r>
      <w:r w:rsidRPr="00522F92">
        <w:rPr>
          <w:rFonts w:eastAsiaTheme="minorEastAsia"/>
          <w:szCs w:val="20"/>
          <w:lang w:eastAsia="zh-CN"/>
        </w:rPr>
        <w:t>nd</w:t>
      </w:r>
      <w:r>
        <w:rPr>
          <w:rFonts w:eastAsiaTheme="minorEastAsia"/>
          <w:szCs w:val="20"/>
          <w:lang w:eastAsia="zh-CN"/>
        </w:rPr>
        <w:t xml:space="preserve"> round discussion</w:t>
      </w:r>
    </w:p>
    <w:p w14:paraId="736264E7" w14:textId="77777777" w:rsidR="009771BF" w:rsidRPr="004C669B" w:rsidRDefault="009771BF" w:rsidP="009771BF">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5B196241" w14:textId="77777777" w:rsidR="009771BF" w:rsidRPr="00E6448F" w:rsidRDefault="009771BF" w:rsidP="009771BF">
      <w:pPr>
        <w:rPr>
          <w:bCs/>
        </w:rPr>
      </w:pPr>
      <w:r w:rsidRPr="00E6448F">
        <w:rPr>
          <w:rFonts w:hint="eastAsia"/>
          <w:bCs/>
        </w:rPr>
        <w:t>A</w:t>
      </w:r>
      <w:r w:rsidRPr="00E6448F">
        <w:rPr>
          <w:bCs/>
        </w:rPr>
        <w:t>dopt the following TP to remove the restriction of disallowing the collision between HP SPS HARQ-ACK with LP PUCCH/PUSCH.</w:t>
      </w:r>
    </w:p>
    <w:tbl>
      <w:tblPr>
        <w:tblStyle w:val="af8"/>
        <w:tblW w:w="0" w:type="auto"/>
        <w:tblLook w:val="04A0" w:firstRow="1" w:lastRow="0" w:firstColumn="1" w:lastColumn="0" w:noHBand="0" w:noVBand="1"/>
      </w:tblPr>
      <w:tblGrid>
        <w:gridCol w:w="9062"/>
      </w:tblGrid>
      <w:tr w:rsidR="009771BF" w14:paraId="4FC2107F" w14:textId="77777777" w:rsidTr="000F2EE6">
        <w:tc>
          <w:tcPr>
            <w:tcW w:w="9062" w:type="dxa"/>
          </w:tcPr>
          <w:p w14:paraId="77DB4D2C" w14:textId="77777777" w:rsidR="009771BF" w:rsidRPr="00682046" w:rsidRDefault="009771BF" w:rsidP="000F2EE6">
            <w:pPr>
              <w:rPr>
                <w:b/>
                <w:bCs/>
              </w:rPr>
            </w:pPr>
            <w:r>
              <w:rPr>
                <w:b/>
                <w:bCs/>
              </w:rPr>
              <w:lastRenderedPageBreak/>
              <w:t xml:space="preserve">------------------ </w:t>
            </w:r>
            <w:r w:rsidRPr="00682046">
              <w:rPr>
                <w:b/>
                <w:bCs/>
              </w:rPr>
              <w:t>T</w:t>
            </w:r>
            <w:r>
              <w:rPr>
                <w:b/>
                <w:bCs/>
              </w:rPr>
              <w:t xml:space="preserve">ext </w:t>
            </w:r>
            <w:r w:rsidRPr="00682046">
              <w:rPr>
                <w:b/>
                <w:bCs/>
              </w:rPr>
              <w:t>P</w:t>
            </w:r>
            <w:r>
              <w:rPr>
                <w:b/>
                <w:bCs/>
              </w:rPr>
              <w:t>roposal</w:t>
            </w:r>
            <w:r w:rsidRPr="00682046">
              <w:rPr>
                <w:b/>
                <w:bCs/>
              </w:rPr>
              <w:t xml:space="preserve"> for 38.21</w:t>
            </w:r>
            <w:r>
              <w:rPr>
                <w:b/>
                <w:bCs/>
              </w:rPr>
              <w:t>3</w:t>
            </w:r>
            <w:r w:rsidRPr="00682046">
              <w:rPr>
                <w:b/>
                <w:bCs/>
              </w:rPr>
              <w:t xml:space="preserve"> </w:t>
            </w:r>
            <w:r>
              <w:rPr>
                <w:b/>
                <w:bCs/>
              </w:rPr>
              <w:t>Section</w:t>
            </w:r>
            <w:r w:rsidRPr="00682046">
              <w:rPr>
                <w:b/>
                <w:bCs/>
              </w:rPr>
              <w:t xml:space="preserve"> </w:t>
            </w:r>
            <w:r>
              <w:rPr>
                <w:b/>
                <w:bCs/>
              </w:rPr>
              <w:t>9 ------------------</w:t>
            </w:r>
          </w:p>
          <w:p w14:paraId="332C90F7" w14:textId="77777777" w:rsidR="009771BF" w:rsidRPr="00770E84" w:rsidRDefault="009771BF" w:rsidP="000F2EE6">
            <w:pPr>
              <w:pStyle w:val="B1"/>
              <w:ind w:left="0" w:firstLine="0"/>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w:t>
            </w:r>
            <w:r w:rsidRPr="007004BA">
              <w:rPr>
                <w:color w:val="FF0000"/>
              </w:rPr>
              <w:t xml:space="preserve"> </w:t>
            </w:r>
            <w:r w:rsidRPr="007004BA">
              <w:rPr>
                <w:rFonts w:hint="eastAsia"/>
                <w:color w:val="FF0000"/>
              </w:rPr>
              <w:t xml:space="preserve">unless the UE is provided </w:t>
            </w:r>
            <w:r w:rsidRPr="007004BA">
              <w:rPr>
                <w:rFonts w:hint="eastAsia"/>
                <w:i/>
                <w:iCs/>
                <w:color w:val="FF0000"/>
              </w:rPr>
              <w:t>UCI-</w:t>
            </w:r>
            <w:proofErr w:type="spellStart"/>
            <w:r w:rsidRPr="007004BA">
              <w:rPr>
                <w:rFonts w:hint="eastAsia"/>
                <w:i/>
                <w:iCs/>
                <w:color w:val="FF0000"/>
              </w:rPr>
              <w:t>MuxWithDifferentPriority</w:t>
            </w:r>
            <w:proofErr w:type="spellEnd"/>
            <w:r w:rsidRPr="007004BA">
              <w:rPr>
                <w:color w:val="FF0000"/>
              </w:rPr>
              <w:t>.</w:t>
            </w:r>
            <w:r w:rsidRPr="00DE1FCE">
              <w:t xml:space="preserve"> A UE does not expect to be scheduled to transmit a PUCCH of smaller priority index that would overlap in time with a PUSCH of larger priority index with SP-CSI report(s) without a corresponding PDCCH.</w:t>
            </w:r>
          </w:p>
        </w:tc>
      </w:tr>
    </w:tbl>
    <w:p w14:paraId="77EE9B24" w14:textId="77777777" w:rsidR="009771BF" w:rsidRPr="004C669B" w:rsidRDefault="009771BF" w:rsidP="009771BF">
      <w:pPr>
        <w:spacing w:afterLines="50" w:after="120"/>
        <w:rPr>
          <w:rFonts w:eastAsia="微软雅黑"/>
          <w:szCs w:val="20"/>
        </w:rPr>
      </w:pPr>
    </w:p>
    <w:tbl>
      <w:tblPr>
        <w:tblStyle w:val="af8"/>
        <w:tblW w:w="0" w:type="auto"/>
        <w:tblLook w:val="04A0" w:firstRow="1" w:lastRow="0" w:firstColumn="1" w:lastColumn="0" w:noHBand="0" w:noVBand="1"/>
      </w:tblPr>
      <w:tblGrid>
        <w:gridCol w:w="1271"/>
        <w:gridCol w:w="7791"/>
      </w:tblGrid>
      <w:tr w:rsidR="009771BF" w14:paraId="69A0B195" w14:textId="77777777" w:rsidTr="000F2EE6">
        <w:tc>
          <w:tcPr>
            <w:tcW w:w="1271" w:type="dxa"/>
          </w:tcPr>
          <w:p w14:paraId="17C2AE97" w14:textId="77777777" w:rsidR="009771BF" w:rsidRDefault="009771BF" w:rsidP="000F2EE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2B089BC" w14:textId="37F5BF08" w:rsidR="009771BF" w:rsidRDefault="00B92197" w:rsidP="000F2EE6">
            <w:pPr>
              <w:pStyle w:val="a0"/>
              <w:spacing w:after="0"/>
              <w:rPr>
                <w:rFonts w:eastAsiaTheme="minorEastAsia"/>
                <w:lang w:eastAsia="zh-CN"/>
              </w:rPr>
            </w:pPr>
            <w:r>
              <w:rPr>
                <w:rFonts w:eastAsiaTheme="minorEastAsia"/>
                <w:lang w:eastAsia="zh-CN"/>
              </w:rPr>
              <w:t>New H3C</w:t>
            </w:r>
            <w:r w:rsidR="00894F1F">
              <w:rPr>
                <w:rFonts w:eastAsiaTheme="minorEastAsia"/>
                <w:lang w:eastAsia="zh-CN"/>
              </w:rPr>
              <w:t>, Apple</w:t>
            </w:r>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xml:space="preserve">, Intel </w:t>
            </w:r>
            <w:r w:rsidR="00981753">
              <w:rPr>
                <w:rFonts w:eastAsiaTheme="minorEastAsia"/>
                <w:lang w:eastAsia="zh-CN"/>
              </w:rPr>
              <w:t>Huawei/</w:t>
            </w:r>
            <w:proofErr w:type="spellStart"/>
            <w:r w:rsidR="00981753">
              <w:rPr>
                <w:rFonts w:eastAsiaTheme="minorEastAsia"/>
                <w:lang w:eastAsia="zh-CN"/>
              </w:rPr>
              <w:t>Hisi</w:t>
            </w:r>
            <w:proofErr w:type="spellEnd"/>
            <w:r w:rsidR="00785368">
              <w:rPr>
                <w:rFonts w:eastAsiaTheme="minorEastAsia"/>
                <w:lang w:eastAsia="zh-CN"/>
              </w:rPr>
              <w:t>, Nokia/NSB</w:t>
            </w:r>
            <w:r w:rsidR="003F1294">
              <w:rPr>
                <w:rFonts w:eastAsiaTheme="minorEastAsia"/>
                <w:lang w:eastAsia="zh-CN"/>
              </w:rPr>
              <w:t>, ZTE</w:t>
            </w:r>
            <w:r w:rsidR="00DE1FBA">
              <w:rPr>
                <w:rFonts w:eastAsiaTheme="minorEastAsia"/>
                <w:lang w:eastAsia="zh-CN"/>
              </w:rPr>
              <w:t xml:space="preserve">, </w:t>
            </w:r>
            <w:proofErr w:type="spellStart"/>
            <w:r w:rsidR="00DE1FBA">
              <w:rPr>
                <w:rFonts w:eastAsiaTheme="minorEastAsia"/>
                <w:lang w:eastAsia="zh-CN"/>
              </w:rPr>
              <w:t>InterDigital</w:t>
            </w:r>
            <w:proofErr w:type="spellEnd"/>
            <w:r w:rsidR="00A33237">
              <w:rPr>
                <w:rFonts w:eastAsiaTheme="minorEastAsia"/>
                <w:lang w:eastAsia="zh-CN"/>
              </w:rPr>
              <w:t>, LG</w:t>
            </w:r>
            <w:r w:rsidR="006E7577">
              <w:rPr>
                <w:rFonts w:eastAsiaTheme="minorEastAsia"/>
                <w:lang w:eastAsia="zh-CN"/>
              </w:rPr>
              <w:t>, Sharp</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r w:rsidR="00EF54B9">
              <w:rPr>
                <w:rFonts w:eastAsiaTheme="minorEastAsia"/>
                <w:lang w:eastAsia="zh-CN"/>
              </w:rPr>
              <w:t>, Ericsson</w:t>
            </w:r>
          </w:p>
        </w:tc>
      </w:tr>
      <w:tr w:rsidR="009771BF" w14:paraId="3236B624" w14:textId="77777777" w:rsidTr="000F2EE6">
        <w:tc>
          <w:tcPr>
            <w:tcW w:w="1271" w:type="dxa"/>
          </w:tcPr>
          <w:p w14:paraId="54C99B7C" w14:textId="77777777" w:rsidR="009771BF" w:rsidRDefault="009771BF" w:rsidP="000F2EE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555ED5A3" w14:textId="77777777" w:rsidR="009771BF" w:rsidRDefault="009771BF" w:rsidP="000F2EE6">
            <w:pPr>
              <w:pStyle w:val="a0"/>
              <w:spacing w:after="0"/>
              <w:rPr>
                <w:rFonts w:eastAsiaTheme="minorEastAsia"/>
                <w:lang w:eastAsia="zh-CN"/>
              </w:rPr>
            </w:pPr>
          </w:p>
        </w:tc>
      </w:tr>
      <w:tr w:rsidR="009771BF" w14:paraId="1C1E5A12" w14:textId="77777777" w:rsidTr="000F2EE6">
        <w:tc>
          <w:tcPr>
            <w:tcW w:w="1271" w:type="dxa"/>
            <w:shd w:val="clear" w:color="auto" w:fill="D9D9D9" w:themeFill="background1" w:themeFillShade="D9"/>
          </w:tcPr>
          <w:p w14:paraId="77F65A71" w14:textId="77777777" w:rsidR="009771BF" w:rsidRDefault="009771BF" w:rsidP="000F2EE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40F89950" w14:textId="77777777" w:rsidR="009771BF" w:rsidRDefault="009771BF" w:rsidP="000F2EE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771BF" w14:paraId="59843EDA" w14:textId="77777777" w:rsidTr="000F2EE6">
        <w:tc>
          <w:tcPr>
            <w:tcW w:w="1271" w:type="dxa"/>
          </w:tcPr>
          <w:p w14:paraId="53722D5E" w14:textId="77777777" w:rsidR="009771BF" w:rsidRDefault="009771BF" w:rsidP="000F2EE6">
            <w:pPr>
              <w:pStyle w:val="a0"/>
              <w:spacing w:after="0"/>
              <w:rPr>
                <w:rFonts w:eastAsiaTheme="minorEastAsia"/>
                <w:lang w:eastAsia="zh-CN"/>
              </w:rPr>
            </w:pPr>
          </w:p>
        </w:tc>
        <w:tc>
          <w:tcPr>
            <w:tcW w:w="7791" w:type="dxa"/>
          </w:tcPr>
          <w:p w14:paraId="5E435E44" w14:textId="77777777" w:rsidR="009771BF" w:rsidRDefault="009771BF" w:rsidP="000F2EE6">
            <w:pPr>
              <w:pStyle w:val="a0"/>
              <w:spacing w:after="0"/>
              <w:rPr>
                <w:rFonts w:eastAsiaTheme="minorEastAsia"/>
                <w:lang w:eastAsia="zh-CN"/>
              </w:rPr>
            </w:pPr>
          </w:p>
        </w:tc>
      </w:tr>
      <w:tr w:rsidR="009771BF" w14:paraId="582F9D0B" w14:textId="77777777" w:rsidTr="000F2EE6">
        <w:tc>
          <w:tcPr>
            <w:tcW w:w="1271" w:type="dxa"/>
          </w:tcPr>
          <w:p w14:paraId="416C1D78" w14:textId="77777777" w:rsidR="009771BF" w:rsidRDefault="009771BF" w:rsidP="000F2EE6">
            <w:pPr>
              <w:pStyle w:val="a0"/>
              <w:spacing w:after="0"/>
              <w:rPr>
                <w:rFonts w:eastAsiaTheme="minorEastAsia"/>
                <w:lang w:eastAsia="zh-CN"/>
              </w:rPr>
            </w:pPr>
          </w:p>
        </w:tc>
        <w:tc>
          <w:tcPr>
            <w:tcW w:w="7791" w:type="dxa"/>
          </w:tcPr>
          <w:p w14:paraId="6BB34A20" w14:textId="77777777" w:rsidR="009771BF" w:rsidRDefault="009771BF" w:rsidP="000F2EE6">
            <w:pPr>
              <w:pStyle w:val="a0"/>
              <w:spacing w:after="0"/>
              <w:rPr>
                <w:rFonts w:eastAsiaTheme="minorEastAsia"/>
                <w:lang w:eastAsia="zh-CN"/>
              </w:rPr>
            </w:pPr>
          </w:p>
        </w:tc>
      </w:tr>
    </w:tbl>
    <w:p w14:paraId="06254373" w14:textId="77777777" w:rsidR="00795D08" w:rsidRDefault="00795D08" w:rsidP="00795D08">
      <w:pPr>
        <w:pStyle w:val="2"/>
        <w:tabs>
          <w:tab w:val="clear" w:pos="3447"/>
        </w:tabs>
        <w:ind w:left="567"/>
        <w:rPr>
          <w:rFonts w:eastAsia="宋体"/>
          <w:szCs w:val="20"/>
          <w:lang w:eastAsia="zh-CN"/>
        </w:rPr>
      </w:pPr>
      <w:r>
        <w:rPr>
          <w:rFonts w:eastAsia="宋体"/>
          <w:szCs w:val="20"/>
          <w:lang w:eastAsia="zh-CN"/>
        </w:rPr>
        <w:t>Agreement in this meeting</w:t>
      </w:r>
    </w:p>
    <w:p w14:paraId="69191B1E" w14:textId="77777777" w:rsidR="00795D08" w:rsidRPr="00FC1898" w:rsidRDefault="00795D08" w:rsidP="00795D08">
      <w:pPr>
        <w:rPr>
          <w:rFonts w:cs="Times"/>
          <w:b/>
          <w:szCs w:val="20"/>
        </w:rPr>
      </w:pPr>
      <w:r w:rsidRPr="00FC1898">
        <w:rPr>
          <w:rFonts w:cs="Times"/>
          <w:b/>
          <w:szCs w:val="20"/>
          <w:highlight w:val="green"/>
        </w:rPr>
        <w:t>Agreement</w:t>
      </w:r>
    </w:p>
    <w:p w14:paraId="03323514" w14:textId="77777777" w:rsidR="00795D08" w:rsidRPr="00FC1898" w:rsidRDefault="00795D08" w:rsidP="00795D08">
      <w:pPr>
        <w:rPr>
          <w:rFonts w:cs="Times"/>
          <w:szCs w:val="20"/>
        </w:rPr>
      </w:pPr>
      <w:r w:rsidRPr="00FC1898">
        <w:rPr>
          <w:rFonts w:cs="Times"/>
          <w:szCs w:val="20"/>
        </w:rPr>
        <w:t>The following TP to remove the restriction of disallowing the collision between HP SPS HARQ-ACK with LP PUCCH/PUSCH is endorsed for the editor’s CR on TS38.213.</w:t>
      </w:r>
    </w:p>
    <w:tbl>
      <w:tblPr>
        <w:tblW w:w="0" w:type="auto"/>
        <w:tblCellMar>
          <w:left w:w="0" w:type="dxa"/>
          <w:right w:w="0" w:type="dxa"/>
        </w:tblCellMar>
        <w:tblLook w:val="04A0" w:firstRow="1" w:lastRow="0" w:firstColumn="1" w:lastColumn="0" w:noHBand="0" w:noVBand="1"/>
      </w:tblPr>
      <w:tblGrid>
        <w:gridCol w:w="9052"/>
      </w:tblGrid>
      <w:tr w:rsidR="00795D08" w:rsidRPr="00FC1898" w14:paraId="7D0A8562" w14:textId="77777777" w:rsidTr="00DA0EB6">
        <w:tc>
          <w:tcPr>
            <w:tcW w:w="94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2AF850" w14:textId="77777777" w:rsidR="00795D08" w:rsidRPr="00FC1898" w:rsidRDefault="00795D08" w:rsidP="00DA0EB6">
            <w:pPr>
              <w:spacing w:line="252" w:lineRule="auto"/>
              <w:jc w:val="center"/>
              <w:rPr>
                <w:rFonts w:cs="Times"/>
                <w:b/>
                <w:bCs/>
                <w:szCs w:val="20"/>
              </w:rPr>
            </w:pPr>
            <w:r w:rsidRPr="00FC1898">
              <w:rPr>
                <w:rFonts w:cs="Times"/>
                <w:b/>
                <w:bCs/>
                <w:szCs w:val="20"/>
              </w:rPr>
              <w:t>------------------ Text Proposal for 38.213 Section 9 ------------------</w:t>
            </w:r>
          </w:p>
          <w:p w14:paraId="6384E9CF" w14:textId="77777777" w:rsidR="00795D08" w:rsidRPr="00FC1898" w:rsidRDefault="00795D08" w:rsidP="00DA0EB6">
            <w:pPr>
              <w:pStyle w:val="B1"/>
              <w:ind w:left="0" w:firstLine="0"/>
              <w:rPr>
                <w:rFonts w:ascii="Times" w:hAnsi="Times" w:cs="Times"/>
              </w:rPr>
            </w:pPr>
            <w:r w:rsidRPr="00FC1898">
              <w:rPr>
                <w:rFonts w:ascii="Times" w:hAnsi="Times" w:cs="Times"/>
              </w:rPr>
              <w:t>A UE does not expect to be scheduled to transmit a PUCCH or a PUSCH with smaller priority index that would overlap in time with a PUCCH of larger priority index with HARQ-ACK information only in response to a PDSCH reception without a corresponding PDCCH</w:t>
            </w:r>
            <w:r w:rsidRPr="00FC1898">
              <w:rPr>
                <w:rFonts w:ascii="Times" w:hAnsi="Times" w:cs="Times"/>
                <w:color w:val="FF0000"/>
              </w:rPr>
              <w:t xml:space="preserve"> unless the UE is provided </w:t>
            </w:r>
            <w:r w:rsidRPr="00FC1898">
              <w:rPr>
                <w:rFonts w:ascii="Times" w:hAnsi="Times" w:cs="Times"/>
                <w:i/>
                <w:iCs/>
                <w:color w:val="FF0000"/>
              </w:rPr>
              <w:t>UCI-</w:t>
            </w:r>
            <w:proofErr w:type="spellStart"/>
            <w:r w:rsidRPr="00FC1898">
              <w:rPr>
                <w:rFonts w:ascii="Times" w:hAnsi="Times" w:cs="Times"/>
                <w:i/>
                <w:iCs/>
                <w:color w:val="FF0000"/>
              </w:rPr>
              <w:t>MuxWithDifferentPriority</w:t>
            </w:r>
            <w:proofErr w:type="spellEnd"/>
            <w:r w:rsidRPr="00FC1898">
              <w:rPr>
                <w:rFonts w:ascii="Times" w:hAnsi="Times" w:cs="Times"/>
                <w:color w:val="FF0000"/>
              </w:rPr>
              <w:t>.</w:t>
            </w:r>
            <w:r w:rsidRPr="00FC1898">
              <w:rPr>
                <w:rFonts w:ascii="Times" w:hAnsi="Times" w:cs="Times"/>
              </w:rPr>
              <w:t xml:space="preserve"> A UE does not expect to be scheduled to transmit a PUCCH of smaller priority index that would overlap in time with a PUSCH of larger priority index with SP-CSI report(s) without a corresponding PDCCH.</w:t>
            </w:r>
          </w:p>
        </w:tc>
      </w:tr>
    </w:tbl>
    <w:p w14:paraId="17AC02FB" w14:textId="77777777" w:rsidR="00795D08" w:rsidRPr="00FC1898" w:rsidRDefault="00795D08" w:rsidP="00795D08">
      <w:pPr>
        <w:wordWrap w:val="0"/>
        <w:rPr>
          <w:rFonts w:eastAsia="MS PGothic" w:cs="Times"/>
          <w:color w:val="1F497D"/>
          <w:szCs w:val="20"/>
        </w:rPr>
      </w:pPr>
    </w:p>
    <w:p w14:paraId="0BCD71A1" w14:textId="314F30DB" w:rsidR="006A324D" w:rsidRDefault="000517FB">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kern w:val="0"/>
          <w:szCs w:val="28"/>
          <w:lang w:eastAsia="zh-CN"/>
        </w:rPr>
        <w:t xml:space="preserve">About </w:t>
      </w:r>
      <w:r>
        <w:rPr>
          <w:rFonts w:ascii="Arial" w:eastAsia="宋体" w:hAnsi="Arial" w:hint="eastAsia"/>
          <w:kern w:val="0"/>
          <w:szCs w:val="28"/>
          <w:lang w:eastAsia="zh-CN"/>
        </w:rPr>
        <w:t>RRC</w:t>
      </w:r>
      <w:r>
        <w:rPr>
          <w:rFonts w:ascii="Arial" w:eastAsia="宋体" w:hAnsi="Arial"/>
          <w:kern w:val="0"/>
          <w:szCs w:val="28"/>
          <w:lang w:eastAsia="zh-CN"/>
        </w:rPr>
        <w:t xml:space="preserve"> parameter table</w:t>
      </w:r>
    </w:p>
    <w:p w14:paraId="77A45A0F" w14:textId="758CEA0C" w:rsidR="0008221B" w:rsidRDefault="0008221B" w:rsidP="0008221B">
      <w:pPr>
        <w:pStyle w:val="2"/>
        <w:tabs>
          <w:tab w:val="clear" w:pos="3447"/>
        </w:tabs>
        <w:ind w:left="567"/>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E74FE89" w14:textId="77777777" w:rsidR="00D85ADD" w:rsidRDefault="00D85ADD" w:rsidP="000517F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D85ADD" w14:paraId="763E1BD0" w14:textId="77777777" w:rsidTr="00DB7162">
        <w:tc>
          <w:tcPr>
            <w:tcW w:w="1509" w:type="dxa"/>
            <w:shd w:val="clear" w:color="auto" w:fill="auto"/>
          </w:tcPr>
          <w:p w14:paraId="6B507B8D" w14:textId="77777777" w:rsidR="00D85ADD" w:rsidRDefault="00D85ADD" w:rsidP="00DB7162">
            <w:pPr>
              <w:spacing w:afterLines="50" w:after="120"/>
              <w:rPr>
                <w:rFonts w:eastAsia="宋体"/>
                <w:lang w:eastAsia="zh-CN"/>
              </w:rPr>
            </w:pPr>
            <w:r>
              <w:rPr>
                <w:rFonts w:eastAsia="宋体" w:hint="eastAsia"/>
                <w:lang w:eastAsia="zh-CN"/>
              </w:rPr>
              <w:t>Company</w:t>
            </w:r>
          </w:p>
        </w:tc>
        <w:tc>
          <w:tcPr>
            <w:tcW w:w="7553" w:type="dxa"/>
            <w:shd w:val="clear" w:color="auto" w:fill="auto"/>
          </w:tcPr>
          <w:p w14:paraId="09A0BB4D" w14:textId="77777777" w:rsidR="00D85ADD" w:rsidRDefault="00D85ADD" w:rsidP="00DB7162">
            <w:pPr>
              <w:spacing w:afterLines="50" w:after="120"/>
              <w:rPr>
                <w:rFonts w:eastAsia="宋体"/>
                <w:lang w:eastAsia="zh-CN"/>
              </w:rPr>
            </w:pPr>
            <w:r>
              <w:rPr>
                <w:rFonts w:eastAsia="宋体" w:hint="eastAsia"/>
                <w:lang w:eastAsia="zh-CN"/>
              </w:rPr>
              <w:t xml:space="preserve">Proposals/observations from </w:t>
            </w:r>
            <w:proofErr w:type="spellStart"/>
            <w:r>
              <w:rPr>
                <w:rFonts w:eastAsia="宋体" w:hint="eastAsia"/>
                <w:lang w:eastAsia="zh-CN"/>
              </w:rPr>
              <w:t>Tdocs</w:t>
            </w:r>
            <w:proofErr w:type="spellEnd"/>
          </w:p>
        </w:tc>
      </w:tr>
      <w:tr w:rsidR="00B116B6" w14:paraId="6FF13C05" w14:textId="77777777" w:rsidTr="00DB7162">
        <w:tc>
          <w:tcPr>
            <w:tcW w:w="1509" w:type="dxa"/>
            <w:shd w:val="clear" w:color="auto" w:fill="auto"/>
          </w:tcPr>
          <w:p w14:paraId="607E0CC0" w14:textId="2AE23BDE" w:rsidR="00B116B6" w:rsidRDefault="00B116B6" w:rsidP="00DB7162">
            <w:pPr>
              <w:spacing w:afterLines="50" w:after="120"/>
              <w:rPr>
                <w:rFonts w:eastAsia="宋体"/>
                <w:lang w:eastAsia="zh-CN"/>
              </w:rPr>
            </w:pPr>
            <w:r>
              <w:rPr>
                <w:rFonts w:eastAsia="宋体" w:hint="eastAsia"/>
                <w:lang w:eastAsia="zh-CN"/>
              </w:rPr>
              <w:t>H</w:t>
            </w:r>
            <w:r>
              <w:rPr>
                <w:rFonts w:eastAsia="宋体"/>
                <w:lang w:eastAsia="zh-CN"/>
              </w:rPr>
              <w:t>3</w:t>
            </w:r>
            <w:r>
              <w:rPr>
                <w:rFonts w:eastAsia="宋体" w:hint="eastAsia"/>
                <w:lang w:eastAsia="zh-CN"/>
              </w:rPr>
              <w:t>C</w:t>
            </w:r>
          </w:p>
        </w:tc>
        <w:tc>
          <w:tcPr>
            <w:tcW w:w="7553" w:type="dxa"/>
            <w:shd w:val="clear" w:color="auto" w:fill="auto"/>
          </w:tcPr>
          <w:p w14:paraId="5EBC1151" w14:textId="4A7F09C5" w:rsidR="00B116B6" w:rsidRPr="00BD484F" w:rsidRDefault="00B116B6" w:rsidP="00BD484F">
            <w:pPr>
              <w:spacing w:after="120"/>
              <w:rPr>
                <w:b/>
                <w:szCs w:val="20"/>
                <w:lang w:val="en-GB"/>
              </w:rPr>
            </w:pPr>
            <w:r w:rsidRPr="00F83318">
              <w:rPr>
                <w:b/>
                <w:szCs w:val="20"/>
                <w:lang w:val="en-GB"/>
              </w:rPr>
              <w:t>Proposal</w:t>
            </w:r>
            <w:r>
              <w:rPr>
                <w:b/>
                <w:szCs w:val="20"/>
                <w:lang w:val="en-GB"/>
              </w:rPr>
              <w:t xml:space="preserve"> 5</w:t>
            </w:r>
            <w:r w:rsidRPr="00F83318">
              <w:rPr>
                <w:b/>
                <w:szCs w:val="20"/>
                <w:lang w:val="en-GB"/>
              </w:rPr>
              <w:t>: Dynamic indication of simultaneous PUCCH/PUSCH transmission of different PHY priorities over different cells isn’t supported. Detail signalling design on RRC configuration should be left to RAN2.</w:t>
            </w:r>
          </w:p>
        </w:tc>
      </w:tr>
      <w:tr w:rsidR="00D85ADD" w:rsidRPr="00270222" w14:paraId="62B964D5" w14:textId="77777777" w:rsidTr="00DB7162">
        <w:tc>
          <w:tcPr>
            <w:tcW w:w="1509" w:type="dxa"/>
            <w:shd w:val="clear" w:color="auto" w:fill="auto"/>
          </w:tcPr>
          <w:p w14:paraId="47BDE629" w14:textId="59CC18B5" w:rsidR="00D85ADD" w:rsidRPr="00270222" w:rsidRDefault="00D85ADD" w:rsidP="00DB7162">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DE4DDEB" w14:textId="77777777" w:rsidR="0008221B" w:rsidRDefault="0008221B" w:rsidP="0008221B">
            <w:pPr>
              <w:spacing w:after="0"/>
              <w:ind w:left="284"/>
              <w:contextualSpacing/>
              <w:jc w:val="both"/>
              <w:rPr>
                <w:b/>
                <w:bCs/>
                <w:sz w:val="22"/>
                <w:szCs w:val="22"/>
                <w:lang w:val="en-GB" w:eastAsia="zh-CN"/>
              </w:rPr>
            </w:pPr>
            <w:r w:rsidRPr="00BB1FBC">
              <w:rPr>
                <w:b/>
                <w:bCs/>
                <w:sz w:val="22"/>
                <w:szCs w:val="22"/>
                <w:lang w:val="en-GB" w:eastAsia="zh-CN"/>
              </w:rPr>
              <w:t>Proposal 4.1:</w:t>
            </w:r>
            <w:r>
              <w:rPr>
                <w:b/>
                <w:bCs/>
                <w:sz w:val="22"/>
                <w:szCs w:val="22"/>
                <w:lang w:val="en-GB" w:eastAsia="zh-CN"/>
              </w:rPr>
              <w:t xml:space="preserve"> Resolve some RRC parameter related issues using also GTW time, such as if some RRC parameter is needed or not (while the details of the RRC parameter can be left to email discussions). </w:t>
            </w:r>
            <w:r w:rsidRPr="00BB1FBC">
              <w:rPr>
                <w:b/>
                <w:bCs/>
                <w:sz w:val="22"/>
                <w:szCs w:val="22"/>
                <w:lang w:val="en-GB" w:eastAsia="zh-CN"/>
              </w:rPr>
              <w:t xml:space="preserve"> </w:t>
            </w:r>
          </w:p>
          <w:p w14:paraId="40225BDC" w14:textId="77777777" w:rsidR="0008221B" w:rsidRDefault="0008221B" w:rsidP="0008221B">
            <w:pPr>
              <w:spacing w:after="0"/>
              <w:ind w:left="284"/>
              <w:contextualSpacing/>
              <w:jc w:val="both"/>
              <w:rPr>
                <w:b/>
                <w:bCs/>
                <w:sz w:val="22"/>
                <w:szCs w:val="22"/>
                <w:lang w:val="en-GB" w:eastAsia="zh-CN"/>
              </w:rPr>
            </w:pPr>
          </w:p>
          <w:p w14:paraId="012AD873"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2</w:t>
            </w:r>
            <w:r w:rsidRPr="00442FDA">
              <w:rPr>
                <w:b/>
                <w:bCs/>
                <w:sz w:val="22"/>
                <w:szCs w:val="22"/>
                <w:lang w:val="en-GB"/>
              </w:rPr>
              <w:t xml:space="preserve">: </w:t>
            </w:r>
            <w:r>
              <w:rPr>
                <w:b/>
                <w:bCs/>
                <w:sz w:val="22"/>
                <w:szCs w:val="22"/>
                <w:lang w:val="en-GB"/>
              </w:rPr>
              <w:t xml:space="preserve">RAN1 to decide (using GTW) if separate or joint RRC configuration of ‘Multiplexing UCIs of different priorities on PUCCH or PUSCH’ in the primary and secondary PUCCH cell group is to be adopted. Nokia preference is to have separate / independent RRC configuration for the primary and secondary PUCCH cell group. </w:t>
            </w:r>
          </w:p>
          <w:p w14:paraId="63BE58DD" w14:textId="77777777" w:rsidR="0008221B" w:rsidRPr="008354CB" w:rsidRDefault="0008221B" w:rsidP="0008221B">
            <w:pPr>
              <w:ind w:left="284"/>
              <w:jc w:val="both"/>
              <w:rPr>
                <w:b/>
                <w:bCs/>
                <w:sz w:val="22"/>
                <w:szCs w:val="22"/>
                <w:lang w:val="en-GB"/>
              </w:rPr>
            </w:pPr>
            <w:r w:rsidRPr="008354CB">
              <w:rPr>
                <w:b/>
                <w:bCs/>
                <w:sz w:val="22"/>
                <w:szCs w:val="22"/>
                <w:lang w:val="en-GB"/>
              </w:rPr>
              <w:lastRenderedPageBreak/>
              <w:t>Proposal 4.</w:t>
            </w:r>
            <w:r>
              <w:rPr>
                <w:b/>
                <w:bCs/>
                <w:sz w:val="22"/>
                <w:szCs w:val="22"/>
                <w:lang w:val="en-GB"/>
              </w:rPr>
              <w:t>3</w:t>
            </w:r>
            <w:r w:rsidRPr="008354CB">
              <w:rPr>
                <w:b/>
                <w:bCs/>
                <w:sz w:val="22"/>
                <w:szCs w:val="22"/>
                <w:lang w:val="en-GB"/>
              </w:rPr>
              <w:t>: Align the sub-feature group name in column B for all RRC parameters in rows 50 to 61 as ‘</w:t>
            </w:r>
            <w:r w:rsidRPr="008354CB">
              <w:rPr>
                <w:b/>
                <w:bCs/>
                <w:i/>
                <w:iCs/>
                <w:sz w:val="22"/>
                <w:szCs w:val="22"/>
                <w:lang w:val="en-GB"/>
              </w:rPr>
              <w:t xml:space="preserve">Multiplexing UCIs of different priorities in a </w:t>
            </w:r>
            <w:r w:rsidRPr="008354CB">
              <w:rPr>
                <w:b/>
                <w:bCs/>
                <w:i/>
                <w:iCs/>
                <w:color w:val="FF0000"/>
                <w:sz w:val="22"/>
                <w:szCs w:val="22"/>
                <w:lang w:val="en-GB"/>
              </w:rPr>
              <w:t>PUCCH or PUSCH</w:t>
            </w:r>
            <w:r w:rsidRPr="008354CB">
              <w:rPr>
                <w:b/>
                <w:bCs/>
                <w:sz w:val="22"/>
                <w:szCs w:val="22"/>
                <w:lang w:val="en-GB"/>
              </w:rPr>
              <w:t>’</w:t>
            </w:r>
          </w:p>
          <w:p w14:paraId="1864131F" w14:textId="77777777" w:rsidR="0008221B" w:rsidRDefault="0008221B" w:rsidP="0008221B">
            <w:pPr>
              <w:ind w:left="284"/>
              <w:jc w:val="both"/>
              <w:rPr>
                <w:b/>
                <w:bCs/>
                <w:lang w:val="en-GB"/>
              </w:rPr>
            </w:pPr>
            <w:r w:rsidRPr="00442FDA">
              <w:rPr>
                <w:b/>
                <w:bCs/>
                <w:sz w:val="22"/>
                <w:szCs w:val="22"/>
                <w:lang w:val="en-GB"/>
              </w:rPr>
              <w:t>Proposal 4.</w:t>
            </w:r>
            <w:r>
              <w:rPr>
                <w:b/>
                <w:bCs/>
                <w:sz w:val="22"/>
                <w:szCs w:val="22"/>
                <w:lang w:val="en-GB"/>
              </w:rPr>
              <w:t>4</w:t>
            </w:r>
            <w:r w:rsidRPr="00442FDA">
              <w:rPr>
                <w:b/>
                <w:bCs/>
                <w:sz w:val="22"/>
                <w:szCs w:val="22"/>
                <w:lang w:val="en-GB"/>
              </w:rPr>
              <w:t xml:space="preserve">: </w:t>
            </w:r>
            <w:r>
              <w:rPr>
                <w:b/>
                <w:bCs/>
                <w:sz w:val="22"/>
                <w:szCs w:val="22"/>
                <w:lang w:val="en-GB"/>
              </w:rPr>
              <w:t xml:space="preserve">RAN1 to decide (using GTW) if separate or joint RRC configuration of simultaneous PUCCH / PUSCH operation in the primary and secondary PUCCH cell group is to be adopted. Nokia preference is to have separate / independent RRC configuration for the primary and secondary PUCCH cell group. </w:t>
            </w:r>
          </w:p>
          <w:p w14:paraId="5B338670" w14:textId="389EAD27" w:rsidR="00D85ADD" w:rsidRPr="0008221B" w:rsidRDefault="0008221B" w:rsidP="0008221B">
            <w:pPr>
              <w:ind w:left="284"/>
              <w:jc w:val="both"/>
              <w:rPr>
                <w:b/>
                <w:bCs/>
                <w:lang w:val="en-GB"/>
              </w:rPr>
            </w:pPr>
            <w:r w:rsidRPr="00442FDA">
              <w:rPr>
                <w:b/>
                <w:bCs/>
                <w:sz w:val="22"/>
                <w:szCs w:val="22"/>
                <w:lang w:val="en-GB"/>
              </w:rPr>
              <w:t>Proposal 4.</w:t>
            </w:r>
            <w:r>
              <w:rPr>
                <w:b/>
                <w:bCs/>
                <w:sz w:val="22"/>
                <w:szCs w:val="22"/>
                <w:lang w:val="en-GB"/>
              </w:rPr>
              <w:t>5</w:t>
            </w:r>
            <w:r w:rsidRPr="00442FDA">
              <w:rPr>
                <w:b/>
                <w:bCs/>
                <w:sz w:val="22"/>
                <w:szCs w:val="22"/>
                <w:lang w:val="en-GB"/>
              </w:rPr>
              <w:t xml:space="preserve">: Do not introduce RRC parameters to enable the UE handling for overlapping CG / DG PUSCH of different priorities, i.e., </w:t>
            </w:r>
            <w:r>
              <w:rPr>
                <w:b/>
                <w:bCs/>
                <w:sz w:val="22"/>
                <w:szCs w:val="22"/>
                <w:lang w:val="en-GB"/>
              </w:rPr>
              <w:t xml:space="preserve">do not introduce </w:t>
            </w:r>
            <w:r w:rsidRPr="00442FDA">
              <w:rPr>
                <w:b/>
                <w:bCs/>
                <w:sz w:val="22"/>
                <w:szCs w:val="22"/>
                <w:lang w:val="en-GB"/>
              </w:rPr>
              <w:t xml:space="preserve">the yellow marked related RRC parameters in rows 68 and 69 from the </w:t>
            </w:r>
            <w:proofErr w:type="spellStart"/>
            <w:r w:rsidRPr="00442FDA">
              <w:rPr>
                <w:b/>
                <w:bCs/>
                <w:sz w:val="22"/>
                <w:szCs w:val="22"/>
                <w:lang w:val="en-GB"/>
              </w:rPr>
              <w:t>IIoT&amp;URLLC</w:t>
            </w:r>
            <w:proofErr w:type="spellEnd"/>
            <w:r w:rsidRPr="00442FDA">
              <w:rPr>
                <w:b/>
                <w:bCs/>
                <w:sz w:val="22"/>
                <w:szCs w:val="22"/>
                <w:lang w:val="en-GB"/>
              </w:rPr>
              <w:t xml:space="preserve"> RRC parameter sheet from </w:t>
            </w:r>
            <w:r w:rsidRPr="00442FDA">
              <w:rPr>
                <w:b/>
                <w:bCs/>
                <w:sz w:val="22"/>
                <w:szCs w:val="22"/>
                <w:lang w:eastAsia="zh-CN"/>
              </w:rPr>
              <w:t>R1-211297</w:t>
            </w:r>
            <w:r>
              <w:rPr>
                <w:b/>
                <w:bCs/>
                <w:sz w:val="22"/>
                <w:szCs w:val="22"/>
                <w:lang w:eastAsia="zh-CN"/>
              </w:rPr>
              <w:t>9</w:t>
            </w:r>
            <w:r w:rsidRPr="00442FDA">
              <w:rPr>
                <w:b/>
                <w:bCs/>
                <w:sz w:val="22"/>
                <w:szCs w:val="22"/>
                <w:lang w:eastAsia="zh-CN"/>
              </w:rPr>
              <w:t>.</w:t>
            </w:r>
            <w:r w:rsidRPr="00442FDA">
              <w:rPr>
                <w:b/>
                <w:bCs/>
                <w:lang w:eastAsia="zh-CN"/>
              </w:rPr>
              <w:t xml:space="preserve"> </w:t>
            </w:r>
            <w:r w:rsidRPr="00442FDA">
              <w:rPr>
                <w:b/>
                <w:bCs/>
                <w:lang w:val="en-GB"/>
              </w:rPr>
              <w:t xml:space="preserve"> </w:t>
            </w:r>
          </w:p>
        </w:tc>
      </w:tr>
      <w:tr w:rsidR="00D85ADD" w:rsidRPr="009A6E83" w14:paraId="3BC32D30" w14:textId="77777777" w:rsidTr="00DB7162">
        <w:tc>
          <w:tcPr>
            <w:tcW w:w="1509" w:type="dxa"/>
            <w:shd w:val="clear" w:color="auto" w:fill="auto"/>
          </w:tcPr>
          <w:p w14:paraId="7D5E19AA" w14:textId="4B46C6D1" w:rsidR="00D85ADD" w:rsidRDefault="00A10958" w:rsidP="00DB7162">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1BFBABB7" w14:textId="20F75909" w:rsidR="003000B8" w:rsidRDefault="003000B8" w:rsidP="00A10958">
            <w:pPr>
              <w:spacing w:before="120" w:after="120" w:line="240" w:lineRule="auto"/>
              <w:rPr>
                <w:rFonts w:eastAsia="微软雅黑"/>
                <w:b/>
                <w:shd w:val="clear" w:color="auto" w:fill="FFFFFF"/>
              </w:rPr>
            </w:pPr>
            <w:r w:rsidRPr="0050779B">
              <w:rPr>
                <w:rFonts w:eastAsiaTheme="minorEastAsia"/>
                <w:b/>
                <w:lang w:eastAsia="ko-KR"/>
              </w:rPr>
              <w:t xml:space="preserve">Proposal </w:t>
            </w:r>
            <w:r>
              <w:rPr>
                <w:rFonts w:eastAsiaTheme="minorEastAsia"/>
                <w:b/>
                <w:lang w:eastAsia="ko-KR"/>
              </w:rPr>
              <w:t>4</w:t>
            </w:r>
            <w:r w:rsidRPr="0050779B">
              <w:rPr>
                <w:rFonts w:eastAsiaTheme="minorEastAsia"/>
                <w:b/>
                <w:lang w:eastAsia="ko-KR"/>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P HARQ-ACK without a PDCCH.</w:t>
            </w:r>
          </w:p>
          <w:p w14:paraId="0F5ACEDA" w14:textId="179A7809" w:rsidR="00A10958" w:rsidRDefault="00A10958" w:rsidP="00A10958">
            <w:pPr>
              <w:spacing w:before="120" w:after="120" w:line="240" w:lineRule="auto"/>
              <w:rPr>
                <w:rFonts w:eastAsiaTheme="minorEastAsia"/>
                <w:b/>
                <w:lang w:eastAsia="ko-KR"/>
              </w:rPr>
            </w:pPr>
            <w:r w:rsidRPr="0050779B">
              <w:rPr>
                <w:rFonts w:eastAsia="微软雅黑"/>
                <w:b/>
                <w:shd w:val="clear" w:color="auto" w:fill="FFFFFF"/>
              </w:rPr>
              <w:t>Proposal 1</w:t>
            </w:r>
            <w:r>
              <w:rPr>
                <w:rFonts w:eastAsia="微软雅黑"/>
                <w:b/>
                <w:shd w:val="clear" w:color="auto" w:fill="FFFFFF"/>
              </w:rPr>
              <w:t>4</w:t>
            </w:r>
            <w:r w:rsidRPr="0050779B">
              <w:rPr>
                <w:rFonts w:eastAsia="微软雅黑"/>
                <w:b/>
                <w:shd w:val="clear" w:color="auto" w:fill="FFFFFF"/>
              </w:rPr>
              <w:t xml:space="preserve">: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L</w:t>
            </w:r>
            <w:r w:rsidRPr="0050779B">
              <w:rPr>
                <w:rFonts w:eastAsiaTheme="minorEastAsia"/>
                <w:b/>
                <w:lang w:eastAsia="ko-KR"/>
              </w:rPr>
              <w:t xml:space="preserve">P HARQ-ACK and </w:t>
            </w:r>
            <w:r>
              <w:rPr>
                <w:rFonts w:eastAsiaTheme="minorEastAsia"/>
                <w:b/>
                <w:lang w:eastAsia="ko-KR"/>
              </w:rPr>
              <w:t>H</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p w14:paraId="1E0B8A3E" w14:textId="29BE4575" w:rsidR="003000B8" w:rsidRPr="009A6E83" w:rsidRDefault="003000B8" w:rsidP="00A10958">
            <w:pPr>
              <w:spacing w:before="120" w:after="120" w:line="240" w:lineRule="auto"/>
              <w:rPr>
                <w:rFonts w:eastAsia="Batang"/>
                <w:b/>
                <w:sz w:val="22"/>
                <w:szCs w:val="22"/>
                <w:lang w:eastAsia="ko-KR"/>
              </w:rPr>
            </w:pPr>
            <w:r w:rsidRPr="0050779B">
              <w:rPr>
                <w:rFonts w:eastAsia="微软雅黑"/>
                <w:b/>
                <w:shd w:val="clear" w:color="auto" w:fill="FFFFFF"/>
              </w:rPr>
              <w:t xml:space="preserve">Proposal 19: </w:t>
            </w:r>
            <w:r>
              <w:rPr>
                <w:rFonts w:eastAsiaTheme="minorEastAsia"/>
                <w:b/>
                <w:lang w:eastAsia="ko-KR"/>
              </w:rPr>
              <w:t xml:space="preserve">A separate </w:t>
            </w:r>
            <w:r w:rsidRPr="0050779B">
              <w:rPr>
                <w:rFonts w:eastAsiaTheme="minorEastAsia"/>
                <w:b/>
                <w:lang w:eastAsia="ko-KR"/>
              </w:rPr>
              <w:t xml:space="preserve">RRC </w:t>
            </w:r>
            <w:r>
              <w:rPr>
                <w:rFonts w:eastAsiaTheme="minorEastAsia"/>
                <w:b/>
                <w:lang w:eastAsia="ko-KR"/>
              </w:rPr>
              <w:t>parameter</w:t>
            </w:r>
            <w:r w:rsidRPr="0050779B">
              <w:rPr>
                <w:rFonts w:eastAsiaTheme="minorEastAsia"/>
                <w:b/>
                <w:lang w:eastAsia="ko-KR"/>
              </w:rPr>
              <w:t xml:space="preserve"> configures enabling</w:t>
            </w:r>
            <w:r>
              <w:rPr>
                <w:rFonts w:eastAsiaTheme="minorEastAsia"/>
                <w:b/>
                <w:lang w:eastAsia="ko-KR"/>
              </w:rPr>
              <w:t>/disabling</w:t>
            </w:r>
            <w:r w:rsidRPr="0050779B">
              <w:rPr>
                <w:rFonts w:eastAsiaTheme="minorEastAsia"/>
                <w:b/>
                <w:lang w:eastAsia="ko-KR"/>
              </w:rPr>
              <w:t xml:space="preserve"> multiplexing of </w:t>
            </w:r>
            <w:r>
              <w:rPr>
                <w:rFonts w:eastAsiaTheme="minorEastAsia"/>
                <w:b/>
                <w:lang w:eastAsia="ko-KR"/>
              </w:rPr>
              <w:t>H</w:t>
            </w:r>
            <w:r w:rsidRPr="0050779B">
              <w:rPr>
                <w:rFonts w:eastAsiaTheme="minorEastAsia"/>
                <w:b/>
                <w:lang w:eastAsia="ko-KR"/>
              </w:rPr>
              <w:t xml:space="preserve">P HARQ-ACK and </w:t>
            </w:r>
            <w:r>
              <w:rPr>
                <w:rFonts w:eastAsiaTheme="minorEastAsia"/>
                <w:b/>
                <w:lang w:eastAsia="ko-KR"/>
              </w:rPr>
              <w:t>L</w:t>
            </w:r>
            <w:r w:rsidRPr="0050779B">
              <w:rPr>
                <w:rFonts w:eastAsiaTheme="minorEastAsia"/>
                <w:b/>
                <w:lang w:eastAsia="ko-KR"/>
              </w:rPr>
              <w:t xml:space="preserve">P </w:t>
            </w:r>
            <w:r>
              <w:rPr>
                <w:rFonts w:eastAsiaTheme="minorEastAsia"/>
                <w:b/>
                <w:lang w:eastAsia="ko-KR"/>
              </w:rPr>
              <w:t>CG PUSCH</w:t>
            </w:r>
            <w:r w:rsidRPr="0050779B">
              <w:rPr>
                <w:rFonts w:eastAsiaTheme="minorEastAsia"/>
                <w:b/>
                <w:lang w:eastAsia="ko-KR"/>
              </w:rPr>
              <w:t>.</w:t>
            </w:r>
          </w:p>
        </w:tc>
      </w:tr>
      <w:tr w:rsidR="00D85ADD" w:rsidRPr="008C62B7" w14:paraId="31D29E07" w14:textId="77777777" w:rsidTr="00DB7162">
        <w:tc>
          <w:tcPr>
            <w:tcW w:w="1509" w:type="dxa"/>
            <w:shd w:val="clear" w:color="auto" w:fill="auto"/>
          </w:tcPr>
          <w:p w14:paraId="7B157FA4" w14:textId="3D02C0E0" w:rsidR="00D85ADD" w:rsidRDefault="00D85ADD" w:rsidP="00DB7162">
            <w:pPr>
              <w:spacing w:afterLines="50" w:after="120"/>
              <w:rPr>
                <w:rFonts w:eastAsia="宋体"/>
                <w:lang w:eastAsia="zh-CN"/>
              </w:rPr>
            </w:pPr>
          </w:p>
        </w:tc>
        <w:tc>
          <w:tcPr>
            <w:tcW w:w="7553" w:type="dxa"/>
            <w:shd w:val="clear" w:color="auto" w:fill="auto"/>
          </w:tcPr>
          <w:p w14:paraId="4BDE7F9E" w14:textId="77777777" w:rsidR="00D85ADD" w:rsidRPr="008C62B7" w:rsidRDefault="00D85ADD" w:rsidP="00DB7162">
            <w:pPr>
              <w:spacing w:after="120"/>
              <w:jc w:val="both"/>
              <w:rPr>
                <w:rFonts w:eastAsiaTheme="minorEastAsia"/>
                <w:b/>
                <w:i/>
                <w:lang w:eastAsia="zh-CN"/>
              </w:rPr>
            </w:pPr>
          </w:p>
        </w:tc>
      </w:tr>
    </w:tbl>
    <w:p w14:paraId="19B4F343" w14:textId="6F3B169C" w:rsidR="00D85ADD" w:rsidRDefault="00D85ADD" w:rsidP="000517FB">
      <w:pPr>
        <w:pStyle w:val="a0"/>
        <w:rPr>
          <w:rFonts w:eastAsiaTheme="minorEastAsia"/>
          <w:lang w:eastAsia="zh-CN"/>
        </w:rPr>
      </w:pPr>
    </w:p>
    <w:p w14:paraId="3870755A" w14:textId="5A87F76A" w:rsidR="0008221B" w:rsidRDefault="0008221B" w:rsidP="0008221B">
      <w:pPr>
        <w:pStyle w:val="2"/>
        <w:tabs>
          <w:tab w:val="clear" w:pos="3447"/>
        </w:tabs>
        <w:ind w:left="567"/>
        <w:rPr>
          <w:rFonts w:eastAsia="宋体"/>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8DF4540" w14:textId="3D77DE39" w:rsidR="0008221B" w:rsidRPr="00D85ADD" w:rsidRDefault="0008221B" w:rsidP="000517FB">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3E0C64D6" w14:textId="77777777" w:rsidR="0008221B" w:rsidRPr="0008221B" w:rsidRDefault="0008221B" w:rsidP="0008221B">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66D3EDA3" w14:textId="6A46007D" w:rsidR="00D85ADD" w:rsidRDefault="0008221B" w:rsidP="00F54044">
      <w:pPr>
        <w:pStyle w:val="aff0"/>
        <w:numPr>
          <w:ilvl w:val="0"/>
          <w:numId w:val="75"/>
        </w:numPr>
        <w:spacing w:after="0"/>
        <w:jc w:val="both"/>
        <w:rPr>
          <w:szCs w:val="20"/>
        </w:rPr>
      </w:pPr>
      <w:r>
        <w:rPr>
          <w:szCs w:val="20"/>
        </w:rPr>
        <w:t>Option 1: One</w:t>
      </w:r>
      <w:r w:rsidRPr="0008221B">
        <w:rPr>
          <w:szCs w:val="20"/>
        </w:rPr>
        <w:t xml:space="preserve"> RRC </w:t>
      </w:r>
      <w:r w:rsidR="00223906">
        <w:rPr>
          <w:szCs w:val="20"/>
        </w:rPr>
        <w:t>parameter to configure</w:t>
      </w:r>
      <w:r w:rsidRPr="0008221B">
        <w:rPr>
          <w:szCs w:val="20"/>
        </w:rPr>
        <w:t xml:space="preserve"> ‘Multiplexing UCIs of different priorities on PUCCH or PUSCH’ in the primary and secondary PUCCH cell group.</w:t>
      </w:r>
    </w:p>
    <w:p w14:paraId="47FC2362" w14:textId="3B63B7DA"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宋体" w:hint="eastAsia"/>
          <w:color w:val="0070C0"/>
          <w:szCs w:val="20"/>
          <w:lang w:eastAsia="zh-CN"/>
        </w:rPr>
        <w:t>H</w:t>
      </w:r>
      <w:r w:rsidRPr="00E61E3C">
        <w:rPr>
          <w:rFonts w:eastAsia="宋体"/>
          <w:color w:val="0070C0"/>
          <w:szCs w:val="20"/>
          <w:lang w:eastAsia="zh-CN"/>
        </w:rPr>
        <w:t>uawei/</w:t>
      </w:r>
      <w:proofErr w:type="spellStart"/>
      <w:r w:rsidRPr="00E61E3C">
        <w:rPr>
          <w:rFonts w:eastAsia="宋体"/>
          <w:color w:val="0070C0"/>
          <w:szCs w:val="20"/>
          <w:lang w:eastAsia="zh-CN"/>
        </w:rPr>
        <w:t>Hisi</w:t>
      </w:r>
      <w:proofErr w:type="spellEnd"/>
      <w:r w:rsidRPr="00E61E3C">
        <w:rPr>
          <w:rFonts w:eastAsia="宋体"/>
          <w:color w:val="0070C0"/>
          <w:szCs w:val="20"/>
          <w:lang w:eastAsia="zh-CN"/>
        </w:rPr>
        <w:t>, QC</w:t>
      </w:r>
    </w:p>
    <w:p w14:paraId="3AA16671" w14:textId="5DE8C31C" w:rsidR="0008221B" w:rsidRPr="0008221B" w:rsidRDefault="0008221B" w:rsidP="00F54044">
      <w:pPr>
        <w:pStyle w:val="aff0"/>
        <w:numPr>
          <w:ilvl w:val="0"/>
          <w:numId w:val="75"/>
        </w:numPr>
        <w:spacing w:after="0"/>
        <w:jc w:val="both"/>
        <w:rPr>
          <w:szCs w:val="20"/>
        </w:rPr>
      </w:pPr>
      <w:r>
        <w:rPr>
          <w:szCs w:val="20"/>
        </w:rPr>
        <w:t>Option 2: S</w:t>
      </w:r>
      <w:r w:rsidRPr="0008221B">
        <w:rPr>
          <w:szCs w:val="20"/>
        </w:rPr>
        <w:t xml:space="preserve">eparate RRC </w:t>
      </w:r>
      <w:r w:rsidR="00223906">
        <w:rPr>
          <w:szCs w:val="20"/>
        </w:rPr>
        <w:t xml:space="preserve">parameters to </w:t>
      </w:r>
      <w:r w:rsidRPr="0008221B">
        <w:rPr>
          <w:szCs w:val="20"/>
        </w:rPr>
        <w:t>configur</w:t>
      </w:r>
      <w:r w:rsidR="00223906">
        <w:rPr>
          <w:szCs w:val="20"/>
        </w:rPr>
        <w:t>e</w:t>
      </w:r>
      <w:r w:rsidRPr="0008221B">
        <w:rPr>
          <w:szCs w:val="20"/>
        </w:rPr>
        <w:t xml:space="preserve"> ‘Multiplexing UCIs of different priorities on PUCCH or PUSCH’ in the primary and secondary PUCCH cell group.</w:t>
      </w:r>
    </w:p>
    <w:p w14:paraId="350D3E78" w14:textId="5255B508"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宋体"/>
          <w:color w:val="0070C0"/>
          <w:szCs w:val="20"/>
          <w:lang w:eastAsia="zh-CN"/>
        </w:rPr>
        <w:t>Nokia/NSB,</w:t>
      </w:r>
      <w:r w:rsidRPr="00E61E3C">
        <w:rPr>
          <w:rFonts w:eastAsia="宋体" w:hint="eastAsia"/>
          <w:color w:val="0070C0"/>
          <w:szCs w:val="20"/>
          <w:lang w:eastAsia="zh-CN"/>
        </w:rPr>
        <w:t xml:space="preserve"> </w:t>
      </w:r>
      <w:proofErr w:type="spellStart"/>
      <w:r w:rsidRPr="00E61E3C">
        <w:rPr>
          <w:rFonts w:eastAsia="宋体"/>
          <w:color w:val="0070C0"/>
          <w:szCs w:val="20"/>
          <w:lang w:eastAsia="zh-CN"/>
        </w:rPr>
        <w:t>InterDigital</w:t>
      </w:r>
      <w:proofErr w:type="spellEnd"/>
      <w:r w:rsidRPr="00E61E3C">
        <w:rPr>
          <w:rFonts w:eastAsia="宋体"/>
          <w:color w:val="0070C0"/>
          <w:szCs w:val="20"/>
          <w:lang w:eastAsia="zh-CN"/>
        </w:rPr>
        <w:t xml:space="preserve">, Sharp, </w:t>
      </w:r>
      <w:r w:rsidRPr="00E61E3C">
        <w:rPr>
          <w:rFonts w:eastAsia="Yu Mincho" w:hint="eastAsia"/>
          <w:color w:val="0070C0"/>
          <w:szCs w:val="20"/>
          <w:lang w:eastAsia="ja-JP"/>
        </w:rPr>
        <w:t>D</w:t>
      </w:r>
      <w:r w:rsidRPr="00E61E3C">
        <w:rPr>
          <w:rFonts w:eastAsia="Yu Mincho"/>
          <w:color w:val="0070C0"/>
          <w:szCs w:val="20"/>
          <w:lang w:eastAsia="ja-JP"/>
        </w:rPr>
        <w:t xml:space="preserve">OCOMO, Samsung, </w:t>
      </w:r>
      <w:r w:rsidRPr="00E61E3C">
        <w:rPr>
          <w:rFonts w:eastAsia="宋体"/>
          <w:color w:val="0070C0"/>
          <w:szCs w:val="20"/>
          <w:lang w:eastAsia="zh-CN"/>
        </w:rPr>
        <w:t xml:space="preserve">NEC, ZTE, CATT, Intel, vivo, </w:t>
      </w:r>
      <w:proofErr w:type="spellStart"/>
      <w:r w:rsidRPr="00E61E3C">
        <w:rPr>
          <w:rFonts w:eastAsia="宋体" w:hint="eastAsia"/>
          <w:color w:val="0070C0"/>
          <w:szCs w:val="20"/>
          <w:lang w:eastAsia="zh-CN"/>
        </w:rPr>
        <w:t>Q</w:t>
      </w:r>
      <w:r w:rsidRPr="00E61E3C">
        <w:rPr>
          <w:rFonts w:eastAsia="宋体"/>
          <w:color w:val="0070C0"/>
          <w:szCs w:val="20"/>
          <w:lang w:eastAsia="zh-CN"/>
        </w:rPr>
        <w:t>uectel</w:t>
      </w:r>
      <w:proofErr w:type="spellEnd"/>
      <w:r w:rsidRPr="00E61E3C">
        <w:rPr>
          <w:rFonts w:eastAsia="宋体"/>
          <w:color w:val="0070C0"/>
          <w:szCs w:val="20"/>
          <w:lang w:eastAsia="zh-CN"/>
        </w:rPr>
        <w:t>, OPPO</w:t>
      </w:r>
    </w:p>
    <w:p w14:paraId="6A096364" w14:textId="77777777" w:rsidR="00223906" w:rsidRPr="00E61E3C" w:rsidRDefault="00223906" w:rsidP="00223906">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11CD457A" w14:textId="77777777" w:rsidTr="00DB7162">
        <w:tc>
          <w:tcPr>
            <w:tcW w:w="1372" w:type="dxa"/>
            <w:shd w:val="clear" w:color="auto" w:fill="auto"/>
          </w:tcPr>
          <w:p w14:paraId="0536E287"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259CF770"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Comments</w:t>
            </w:r>
          </w:p>
        </w:tc>
      </w:tr>
      <w:tr w:rsidR="00223906" w:rsidRPr="00954597" w14:paraId="67D5F626" w14:textId="77777777" w:rsidTr="00DB7162">
        <w:tc>
          <w:tcPr>
            <w:tcW w:w="1372" w:type="dxa"/>
            <w:shd w:val="clear" w:color="auto" w:fill="auto"/>
          </w:tcPr>
          <w:p w14:paraId="0AEF1F3B" w14:textId="296585FA" w:rsidR="00223906" w:rsidRPr="00954597" w:rsidRDefault="00CC2D74"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128DDFF8" w14:textId="74C8D0B8" w:rsidR="00223906" w:rsidRPr="00954597" w:rsidRDefault="00CC2D74" w:rsidP="00DB7162">
            <w:pPr>
              <w:spacing w:after="120"/>
              <w:rPr>
                <w:rFonts w:eastAsia="宋体"/>
                <w:szCs w:val="20"/>
                <w:lang w:eastAsia="zh-CN"/>
              </w:rPr>
            </w:pPr>
            <w:r>
              <w:rPr>
                <w:rFonts w:eastAsia="宋体"/>
                <w:szCs w:val="20"/>
                <w:lang w:eastAsia="zh-CN"/>
              </w:rPr>
              <w:t xml:space="preserve">Support Option 2 – as explained in our </w:t>
            </w:r>
            <w:proofErr w:type="spellStart"/>
            <w:r>
              <w:rPr>
                <w:rFonts w:eastAsia="宋体"/>
                <w:szCs w:val="20"/>
                <w:lang w:eastAsia="zh-CN"/>
              </w:rPr>
              <w:t>Tdoc</w:t>
            </w:r>
            <w:proofErr w:type="spellEnd"/>
            <w:r>
              <w:rPr>
                <w:rFonts w:eastAsia="宋体"/>
                <w:szCs w:val="20"/>
                <w:lang w:eastAsia="zh-CN"/>
              </w:rPr>
              <w:t xml:space="preserve"> (R1-2200018).</w:t>
            </w:r>
          </w:p>
        </w:tc>
      </w:tr>
      <w:tr w:rsidR="00D45110" w:rsidRPr="00954597" w14:paraId="1AFCE8DA" w14:textId="77777777" w:rsidTr="00DB7162">
        <w:tc>
          <w:tcPr>
            <w:tcW w:w="1372" w:type="dxa"/>
            <w:shd w:val="clear" w:color="auto" w:fill="auto"/>
          </w:tcPr>
          <w:p w14:paraId="1650ED78" w14:textId="2846593F" w:rsidR="00D45110" w:rsidRPr="00954597" w:rsidRDefault="00D45110" w:rsidP="00D45110">
            <w:pPr>
              <w:spacing w:after="120"/>
              <w:rPr>
                <w:rFonts w:eastAsia="宋体"/>
                <w:szCs w:val="20"/>
                <w:lang w:eastAsia="zh-CN"/>
              </w:rPr>
            </w:pPr>
            <w:r>
              <w:rPr>
                <w:rFonts w:eastAsia="宋体" w:hint="eastAsia"/>
                <w:szCs w:val="20"/>
                <w:lang w:eastAsia="zh-CN"/>
              </w:rPr>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39B2CA05" w14:textId="2DDA990F" w:rsidR="00D45110" w:rsidRPr="00954597" w:rsidRDefault="00D45110" w:rsidP="00D45110">
            <w:pPr>
              <w:spacing w:after="120"/>
              <w:rPr>
                <w:rFonts w:eastAsia="宋体"/>
                <w:szCs w:val="20"/>
                <w:lang w:eastAsia="zh-CN"/>
              </w:rPr>
            </w:pPr>
            <w:r>
              <w:rPr>
                <w:rFonts w:eastAsia="宋体" w:hint="eastAsia"/>
                <w:szCs w:val="20"/>
                <w:lang w:eastAsia="zh-CN"/>
              </w:rPr>
              <w:t>O</w:t>
            </w:r>
            <w:r>
              <w:rPr>
                <w:rFonts w:eastAsia="宋体"/>
                <w:szCs w:val="20"/>
                <w:lang w:eastAsia="zh-CN"/>
              </w:rPr>
              <w:t>ption 1. No strong need to introduce mirroring parameters for the secondary PUCCH cell group.</w:t>
            </w:r>
          </w:p>
        </w:tc>
      </w:tr>
      <w:tr w:rsidR="00223906" w:rsidRPr="00954597" w14:paraId="115EC324" w14:textId="77777777" w:rsidTr="00DB7162">
        <w:tc>
          <w:tcPr>
            <w:tcW w:w="1372" w:type="dxa"/>
            <w:shd w:val="clear" w:color="auto" w:fill="auto"/>
          </w:tcPr>
          <w:p w14:paraId="737DAE29" w14:textId="08FD5E0D" w:rsidR="00223906" w:rsidRPr="00954597" w:rsidRDefault="00C65D75" w:rsidP="00DB7162">
            <w:pPr>
              <w:spacing w:after="120"/>
              <w:rPr>
                <w:rFonts w:eastAsia="宋体"/>
                <w:szCs w:val="20"/>
                <w:lang w:eastAsia="zh-CN"/>
              </w:rPr>
            </w:pPr>
            <w:proofErr w:type="spellStart"/>
            <w:r>
              <w:rPr>
                <w:rFonts w:eastAsia="宋体"/>
                <w:szCs w:val="20"/>
                <w:lang w:eastAsia="zh-CN"/>
              </w:rPr>
              <w:t>InterDigital</w:t>
            </w:r>
            <w:proofErr w:type="spellEnd"/>
          </w:p>
        </w:tc>
        <w:tc>
          <w:tcPr>
            <w:tcW w:w="7690" w:type="dxa"/>
            <w:shd w:val="clear" w:color="auto" w:fill="auto"/>
          </w:tcPr>
          <w:p w14:paraId="378F5939" w14:textId="6130D5EF" w:rsidR="00223906" w:rsidRPr="00954597" w:rsidRDefault="00C65D75" w:rsidP="00DB7162">
            <w:pPr>
              <w:spacing w:after="120"/>
              <w:rPr>
                <w:rFonts w:eastAsia="宋体"/>
                <w:szCs w:val="20"/>
                <w:lang w:eastAsia="zh-CN"/>
              </w:rPr>
            </w:pPr>
            <w:r>
              <w:rPr>
                <w:rFonts w:eastAsia="宋体"/>
                <w:szCs w:val="20"/>
                <w:lang w:eastAsia="zh-CN"/>
              </w:rPr>
              <w:t xml:space="preserve">Prefer </w:t>
            </w:r>
            <w:r w:rsidR="00DB374D">
              <w:rPr>
                <w:rFonts w:eastAsia="宋体"/>
                <w:szCs w:val="20"/>
                <w:lang w:eastAsia="zh-CN"/>
              </w:rPr>
              <w:t>Option 2.</w:t>
            </w:r>
          </w:p>
        </w:tc>
      </w:tr>
      <w:tr w:rsidR="00223906" w:rsidRPr="00954597" w14:paraId="5288555D" w14:textId="77777777" w:rsidTr="00DB7162">
        <w:tc>
          <w:tcPr>
            <w:tcW w:w="1372" w:type="dxa"/>
            <w:shd w:val="clear" w:color="auto" w:fill="auto"/>
          </w:tcPr>
          <w:p w14:paraId="7B70F0F9" w14:textId="2B67F432" w:rsidR="00223906" w:rsidRPr="00954597" w:rsidRDefault="00484920" w:rsidP="00DB7162">
            <w:pPr>
              <w:spacing w:after="120"/>
              <w:rPr>
                <w:rFonts w:eastAsia="宋体"/>
                <w:szCs w:val="20"/>
                <w:lang w:eastAsia="zh-CN"/>
              </w:rPr>
            </w:pPr>
            <w:r>
              <w:rPr>
                <w:rFonts w:eastAsia="宋体"/>
                <w:szCs w:val="20"/>
                <w:lang w:eastAsia="zh-CN"/>
              </w:rPr>
              <w:t>Sharp</w:t>
            </w:r>
          </w:p>
        </w:tc>
        <w:tc>
          <w:tcPr>
            <w:tcW w:w="7690" w:type="dxa"/>
            <w:shd w:val="clear" w:color="auto" w:fill="auto"/>
          </w:tcPr>
          <w:p w14:paraId="36D989CD" w14:textId="2C230BD6" w:rsidR="00223906" w:rsidRPr="00954597" w:rsidRDefault="00484920" w:rsidP="00DB7162">
            <w:pPr>
              <w:spacing w:after="120"/>
              <w:rPr>
                <w:rFonts w:eastAsia="宋体"/>
                <w:szCs w:val="20"/>
                <w:lang w:eastAsia="zh-CN"/>
              </w:rPr>
            </w:pPr>
            <w:r>
              <w:rPr>
                <w:rFonts w:eastAsia="宋体"/>
                <w:szCs w:val="20"/>
                <w:lang w:eastAsia="zh-CN"/>
              </w:rPr>
              <w:t>Prefer Option 2.</w:t>
            </w:r>
          </w:p>
        </w:tc>
      </w:tr>
      <w:tr w:rsidR="00DE25BD" w:rsidRPr="00954597" w14:paraId="583D4AE4" w14:textId="77777777" w:rsidTr="00DB7162">
        <w:tc>
          <w:tcPr>
            <w:tcW w:w="1372" w:type="dxa"/>
            <w:shd w:val="clear" w:color="auto" w:fill="auto"/>
          </w:tcPr>
          <w:p w14:paraId="533FAD19" w14:textId="3C3EA99F"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4CE06987" w14:textId="4AFE12E6"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lightly prefer Option 2.</w:t>
            </w:r>
          </w:p>
        </w:tc>
      </w:tr>
      <w:tr w:rsidR="00DE25BD" w:rsidRPr="00954597" w14:paraId="1E890B0B" w14:textId="77777777" w:rsidTr="00DB7162">
        <w:tc>
          <w:tcPr>
            <w:tcW w:w="1372" w:type="dxa"/>
            <w:shd w:val="clear" w:color="auto" w:fill="auto"/>
          </w:tcPr>
          <w:p w14:paraId="426EE76B" w14:textId="765901DC"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43B580D9" w14:textId="77777777" w:rsidR="00D90639" w:rsidRDefault="00D90639" w:rsidP="00D90639">
            <w:pPr>
              <w:spacing w:after="120"/>
              <w:rPr>
                <w:rFonts w:eastAsia="宋体"/>
                <w:szCs w:val="20"/>
                <w:lang w:eastAsia="zh-CN"/>
              </w:rPr>
            </w:pPr>
            <w:r>
              <w:rPr>
                <w:rFonts w:eastAsia="宋体"/>
                <w:szCs w:val="20"/>
                <w:lang w:eastAsia="zh-CN"/>
              </w:rPr>
              <w:t>Option 2.</w:t>
            </w:r>
          </w:p>
          <w:p w14:paraId="33B0BE80" w14:textId="251CCBCB" w:rsidR="00DE25BD" w:rsidRPr="00954597" w:rsidRDefault="00D90639" w:rsidP="00D90639">
            <w:pPr>
              <w:spacing w:after="120"/>
              <w:rPr>
                <w:rFonts w:eastAsia="宋体"/>
                <w:szCs w:val="20"/>
                <w:lang w:eastAsia="zh-CN"/>
              </w:rPr>
            </w:pPr>
            <w:r>
              <w:rPr>
                <w:rFonts w:eastAsia="宋体"/>
                <w:szCs w:val="20"/>
                <w:lang w:eastAsia="zh-CN"/>
              </w:rPr>
              <w:t>PUCCH CGs use separate RRC configurations. The same should apply here. No need to optimize for 1 bit RRC signaling while compromising flexibility for deploying the feature.</w:t>
            </w:r>
          </w:p>
        </w:tc>
      </w:tr>
      <w:tr w:rsidR="009501FE" w:rsidRPr="00954597" w14:paraId="601F180E" w14:textId="77777777" w:rsidTr="009F4283">
        <w:tc>
          <w:tcPr>
            <w:tcW w:w="1372" w:type="dxa"/>
            <w:shd w:val="clear" w:color="auto" w:fill="auto"/>
          </w:tcPr>
          <w:p w14:paraId="78A8C58F"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7DAFE632" w14:textId="391CEA7E" w:rsidR="009501FE" w:rsidRPr="00954597" w:rsidRDefault="009501FE" w:rsidP="009F4283">
            <w:pPr>
              <w:spacing w:after="120"/>
              <w:rPr>
                <w:rFonts w:eastAsia="宋体"/>
                <w:szCs w:val="20"/>
                <w:lang w:eastAsia="zh-CN"/>
              </w:rPr>
            </w:pPr>
            <w:r>
              <w:rPr>
                <w:rFonts w:eastAsia="宋体"/>
                <w:szCs w:val="20"/>
                <w:lang w:eastAsia="zh-CN"/>
              </w:rPr>
              <w:t xml:space="preserve">Support option 1. Such a flexibility of different operation for two PUCCH groups seems not needed in real deployment. On the other hand, requiring UE to run Rel-16 prioritization for one PUCCH group and Rel-17 mux for another PUCCH group seems a big burden. </w:t>
            </w:r>
          </w:p>
        </w:tc>
      </w:tr>
      <w:tr w:rsidR="00DE25BD" w:rsidRPr="00954597" w14:paraId="56A5B260" w14:textId="77777777" w:rsidTr="00DB7162">
        <w:tc>
          <w:tcPr>
            <w:tcW w:w="1372" w:type="dxa"/>
            <w:shd w:val="clear" w:color="auto" w:fill="auto"/>
          </w:tcPr>
          <w:p w14:paraId="0A7976F9" w14:textId="56E681E5" w:rsidR="00DE25BD" w:rsidRPr="00954597" w:rsidRDefault="001324C8" w:rsidP="00DE25BD">
            <w:pPr>
              <w:spacing w:after="120"/>
              <w:rPr>
                <w:rFonts w:eastAsia="宋体"/>
                <w:szCs w:val="20"/>
                <w:lang w:eastAsia="zh-CN"/>
              </w:rPr>
            </w:pPr>
            <w:r>
              <w:rPr>
                <w:rFonts w:eastAsia="宋体" w:hint="eastAsia"/>
                <w:szCs w:val="20"/>
                <w:lang w:eastAsia="zh-CN"/>
              </w:rPr>
              <w:lastRenderedPageBreak/>
              <w:t>N</w:t>
            </w:r>
            <w:r>
              <w:rPr>
                <w:rFonts w:eastAsia="宋体"/>
                <w:szCs w:val="20"/>
                <w:lang w:eastAsia="zh-CN"/>
              </w:rPr>
              <w:t>EC</w:t>
            </w:r>
          </w:p>
        </w:tc>
        <w:tc>
          <w:tcPr>
            <w:tcW w:w="7690" w:type="dxa"/>
            <w:shd w:val="clear" w:color="auto" w:fill="auto"/>
          </w:tcPr>
          <w:p w14:paraId="70D5D6FE" w14:textId="67C28ECB" w:rsidR="00DE25BD" w:rsidRPr="00954597" w:rsidRDefault="001324C8"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lightly prefer Option 2.</w:t>
            </w:r>
          </w:p>
        </w:tc>
      </w:tr>
      <w:tr w:rsidR="00E00C23" w:rsidRPr="00954597" w14:paraId="227E17F3" w14:textId="77777777" w:rsidTr="00DB7162">
        <w:tc>
          <w:tcPr>
            <w:tcW w:w="1372" w:type="dxa"/>
            <w:shd w:val="clear" w:color="auto" w:fill="auto"/>
          </w:tcPr>
          <w:p w14:paraId="2DB9007E" w14:textId="47D455BF"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D549FAA" w14:textId="37EA64CB" w:rsidR="00E00C23" w:rsidRPr="00954597" w:rsidRDefault="00E00C23" w:rsidP="00E00C23">
            <w:pPr>
              <w:spacing w:after="120"/>
              <w:rPr>
                <w:rFonts w:eastAsia="宋体"/>
                <w:szCs w:val="20"/>
                <w:lang w:eastAsia="zh-CN"/>
              </w:rPr>
            </w:pPr>
            <w:r>
              <w:rPr>
                <w:rFonts w:eastAsia="宋体" w:hint="eastAsia"/>
                <w:szCs w:val="20"/>
                <w:lang w:eastAsia="zh-CN"/>
              </w:rPr>
              <w:t>S</w:t>
            </w:r>
            <w:r>
              <w:rPr>
                <w:rFonts w:eastAsia="宋体"/>
                <w:szCs w:val="20"/>
                <w:lang w:eastAsia="zh-CN"/>
              </w:rPr>
              <w:t>upport Option 2.</w:t>
            </w:r>
          </w:p>
        </w:tc>
      </w:tr>
      <w:tr w:rsidR="00E00C23" w:rsidRPr="00954597" w14:paraId="0BC3D83E" w14:textId="77777777" w:rsidTr="00DB7162">
        <w:tc>
          <w:tcPr>
            <w:tcW w:w="1372" w:type="dxa"/>
            <w:shd w:val="clear" w:color="auto" w:fill="auto"/>
          </w:tcPr>
          <w:p w14:paraId="5A697AED" w14:textId="1A165C4C"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B9DB20A" w14:textId="66DFA27A" w:rsidR="00E00C23" w:rsidRPr="00954597" w:rsidRDefault="00994E28" w:rsidP="00E00C23">
            <w:pPr>
              <w:spacing w:after="120"/>
              <w:rPr>
                <w:rFonts w:eastAsia="宋体"/>
                <w:szCs w:val="20"/>
                <w:lang w:eastAsia="zh-CN"/>
              </w:rPr>
            </w:pPr>
            <w:r>
              <w:rPr>
                <w:rFonts w:eastAsia="宋体" w:hint="eastAsia"/>
                <w:szCs w:val="20"/>
                <w:lang w:eastAsia="zh-CN"/>
              </w:rPr>
              <w:t>Option 2</w:t>
            </w:r>
          </w:p>
        </w:tc>
      </w:tr>
      <w:tr w:rsidR="00E00C23" w:rsidRPr="00954597" w14:paraId="4D720FF7" w14:textId="77777777" w:rsidTr="00DB7162">
        <w:tc>
          <w:tcPr>
            <w:tcW w:w="1372" w:type="dxa"/>
            <w:shd w:val="clear" w:color="auto" w:fill="auto"/>
          </w:tcPr>
          <w:p w14:paraId="734B753F" w14:textId="62199C09"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30DDF0F7" w14:textId="635341AD" w:rsidR="00E00C23" w:rsidRPr="00954597" w:rsidRDefault="00C352CC" w:rsidP="00E00C23">
            <w:pPr>
              <w:spacing w:after="120"/>
              <w:rPr>
                <w:rFonts w:eastAsia="宋体"/>
                <w:szCs w:val="20"/>
                <w:lang w:eastAsia="zh-CN"/>
              </w:rPr>
            </w:pPr>
            <w:r>
              <w:rPr>
                <w:rFonts w:eastAsia="宋体"/>
                <w:szCs w:val="20"/>
                <w:lang w:eastAsia="zh-CN"/>
              </w:rPr>
              <w:t xml:space="preserve">We support Option 2 </w:t>
            </w:r>
          </w:p>
        </w:tc>
      </w:tr>
      <w:tr w:rsidR="00B9170C" w:rsidRPr="00954597" w14:paraId="64E195F0" w14:textId="77777777" w:rsidTr="00DB7162">
        <w:tc>
          <w:tcPr>
            <w:tcW w:w="1372" w:type="dxa"/>
            <w:shd w:val="clear" w:color="auto" w:fill="auto"/>
          </w:tcPr>
          <w:p w14:paraId="2BDB6793" w14:textId="2D0A6E9B" w:rsidR="00B9170C" w:rsidRPr="00954597" w:rsidRDefault="00B9170C" w:rsidP="00B9170C">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90" w:type="dxa"/>
            <w:shd w:val="clear" w:color="auto" w:fill="auto"/>
          </w:tcPr>
          <w:p w14:paraId="1B213B03" w14:textId="0441F59F" w:rsidR="00B9170C" w:rsidRPr="00954597" w:rsidRDefault="00B9170C" w:rsidP="00B9170C">
            <w:pPr>
              <w:spacing w:after="120"/>
              <w:rPr>
                <w:rFonts w:eastAsia="宋体"/>
                <w:szCs w:val="20"/>
                <w:lang w:eastAsia="zh-CN"/>
              </w:rPr>
            </w:pPr>
            <w:r>
              <w:rPr>
                <w:rFonts w:eastAsia="宋体"/>
                <w:szCs w:val="20"/>
                <w:lang w:eastAsia="zh-CN"/>
              </w:rPr>
              <w:t>We slightly prefer Option 2</w:t>
            </w:r>
          </w:p>
        </w:tc>
      </w:tr>
      <w:tr w:rsidR="00FB396D" w:rsidRPr="00954597" w14:paraId="2E6F0073" w14:textId="77777777" w:rsidTr="00DB7162">
        <w:tc>
          <w:tcPr>
            <w:tcW w:w="1372" w:type="dxa"/>
            <w:shd w:val="clear" w:color="auto" w:fill="auto"/>
          </w:tcPr>
          <w:p w14:paraId="3D420CB4" w14:textId="1151BEDD" w:rsidR="00FB396D" w:rsidRPr="00954597" w:rsidRDefault="00FB396D" w:rsidP="00FB396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29EE1A2D" w14:textId="0813F0F1" w:rsidR="00FB396D" w:rsidRPr="00954597" w:rsidRDefault="00FB396D" w:rsidP="00FB396D">
            <w:pPr>
              <w:spacing w:after="120"/>
              <w:rPr>
                <w:rFonts w:eastAsia="宋体"/>
                <w:szCs w:val="20"/>
                <w:lang w:eastAsia="zh-CN"/>
              </w:rPr>
            </w:pPr>
            <w:r>
              <w:rPr>
                <w:rFonts w:eastAsia="宋体" w:hint="eastAsia"/>
                <w:szCs w:val="20"/>
                <w:lang w:eastAsia="zh-CN"/>
              </w:rPr>
              <w:t>F</w:t>
            </w:r>
            <w:r>
              <w:rPr>
                <w:rFonts w:eastAsia="宋体"/>
                <w:szCs w:val="20"/>
                <w:lang w:eastAsia="zh-CN"/>
              </w:rPr>
              <w:t>ine with Option 2</w:t>
            </w:r>
          </w:p>
        </w:tc>
      </w:tr>
      <w:tr w:rsidR="00E00C23" w:rsidRPr="00954597" w14:paraId="771D3440" w14:textId="77777777" w:rsidTr="00DB7162">
        <w:tc>
          <w:tcPr>
            <w:tcW w:w="1372" w:type="dxa"/>
            <w:shd w:val="clear" w:color="auto" w:fill="auto"/>
          </w:tcPr>
          <w:p w14:paraId="7370F5EB" w14:textId="0A6A92DC" w:rsidR="00E00C23" w:rsidRPr="00954597" w:rsidRDefault="00A57078" w:rsidP="00E00C2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4F9736C6" w14:textId="359579F6" w:rsidR="00E00C23" w:rsidRPr="00954597" w:rsidRDefault="00A57078" w:rsidP="00E00C23">
            <w:pPr>
              <w:spacing w:after="120"/>
              <w:rPr>
                <w:rFonts w:eastAsia="宋体"/>
                <w:szCs w:val="20"/>
                <w:lang w:eastAsia="zh-CN"/>
              </w:rPr>
            </w:pPr>
            <w:r>
              <w:rPr>
                <w:rFonts w:eastAsia="宋体" w:hint="eastAsia"/>
                <w:szCs w:val="20"/>
                <w:lang w:eastAsia="zh-CN"/>
              </w:rPr>
              <w:t>F</w:t>
            </w:r>
            <w:r>
              <w:rPr>
                <w:rFonts w:eastAsia="宋体"/>
                <w:szCs w:val="20"/>
                <w:lang w:eastAsia="zh-CN"/>
              </w:rPr>
              <w:t>ine with Option 2</w:t>
            </w:r>
          </w:p>
        </w:tc>
      </w:tr>
      <w:tr w:rsidR="005E3D9A" w:rsidRPr="00954597" w14:paraId="7AAA82CB" w14:textId="77777777" w:rsidTr="00DB7162">
        <w:tc>
          <w:tcPr>
            <w:tcW w:w="1372" w:type="dxa"/>
            <w:shd w:val="clear" w:color="auto" w:fill="auto"/>
          </w:tcPr>
          <w:p w14:paraId="366A71CA" w14:textId="55914550"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2C9C13A6" w14:textId="411CE7C0" w:rsidR="005E3D9A" w:rsidRPr="00954597" w:rsidRDefault="005E3D9A" w:rsidP="005E3D9A">
            <w:pPr>
              <w:spacing w:after="120"/>
              <w:rPr>
                <w:rFonts w:eastAsia="宋体"/>
                <w:szCs w:val="20"/>
                <w:lang w:eastAsia="zh-CN"/>
              </w:rPr>
            </w:pPr>
            <w:r>
              <w:rPr>
                <w:rFonts w:eastAsia="Malgun Gothic" w:hint="eastAsia"/>
                <w:szCs w:val="20"/>
                <w:lang w:eastAsia="ko-KR"/>
              </w:rPr>
              <w:t>Option 2</w:t>
            </w:r>
          </w:p>
        </w:tc>
      </w:tr>
    </w:tbl>
    <w:p w14:paraId="54E82CBE" w14:textId="77777777" w:rsidR="00223906" w:rsidRDefault="00223906" w:rsidP="00223906">
      <w:pPr>
        <w:pStyle w:val="a0"/>
        <w:rPr>
          <w:rFonts w:eastAsia="宋体"/>
          <w:highlight w:val="lightGray"/>
          <w:lang w:eastAsia="zh-CN"/>
        </w:rPr>
      </w:pPr>
    </w:p>
    <w:p w14:paraId="4AA9C748" w14:textId="15CA8D5E" w:rsidR="00223906" w:rsidRPr="00D85ADD" w:rsidRDefault="00223906" w:rsidP="00223906">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6E4F0060" w14:textId="77777777" w:rsidR="00223906" w:rsidRPr="0008221B" w:rsidRDefault="00223906" w:rsidP="00223906">
      <w:pPr>
        <w:spacing w:after="0"/>
        <w:jc w:val="both"/>
        <w:rPr>
          <w:szCs w:val="20"/>
        </w:rPr>
      </w:pPr>
      <w:r w:rsidRPr="0008221B">
        <w:rPr>
          <w:szCs w:val="20"/>
        </w:rPr>
        <w:t xml:space="preserve">Down-select from </w:t>
      </w:r>
      <w:proofErr w:type="spellStart"/>
      <w:r w:rsidRPr="0008221B">
        <w:rPr>
          <w:szCs w:val="20"/>
        </w:rPr>
        <w:t>belows</w:t>
      </w:r>
      <w:proofErr w:type="spellEnd"/>
      <w:r w:rsidRPr="0008221B">
        <w:rPr>
          <w:szCs w:val="20"/>
        </w:rPr>
        <w:t>:</w:t>
      </w:r>
    </w:p>
    <w:p w14:paraId="67CE604E" w14:textId="25C71856" w:rsidR="00223906" w:rsidRDefault="00223906" w:rsidP="00F54044">
      <w:pPr>
        <w:pStyle w:val="aff0"/>
        <w:numPr>
          <w:ilvl w:val="0"/>
          <w:numId w:val="75"/>
        </w:numPr>
        <w:spacing w:after="0"/>
        <w:jc w:val="both"/>
        <w:rPr>
          <w:szCs w:val="20"/>
        </w:rPr>
      </w:pPr>
      <w:r>
        <w:rPr>
          <w:szCs w:val="20"/>
        </w:rPr>
        <w:t>Option 1: I</w:t>
      </w:r>
      <w:r w:rsidRPr="00223906">
        <w:rPr>
          <w:szCs w:val="20"/>
        </w:rPr>
        <w:t xml:space="preserve">ntroduce RRC parameters to enable the UE handling for overlapping CG/DG PUSCH of different priorities, i.e., </w:t>
      </w:r>
      <w:r>
        <w:rPr>
          <w:szCs w:val="20"/>
        </w:rPr>
        <w:t>keep</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4FFDC0C7" w14:textId="24D50559"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宋体"/>
          <w:color w:val="0070C0"/>
          <w:szCs w:val="20"/>
          <w:lang w:eastAsia="zh-CN"/>
        </w:rPr>
        <w:t>QC</w:t>
      </w:r>
    </w:p>
    <w:p w14:paraId="73516CDF" w14:textId="0DBFACBE" w:rsidR="00223906" w:rsidRDefault="00223906" w:rsidP="00F54044">
      <w:pPr>
        <w:pStyle w:val="aff0"/>
        <w:numPr>
          <w:ilvl w:val="0"/>
          <w:numId w:val="75"/>
        </w:numPr>
        <w:spacing w:after="0"/>
        <w:jc w:val="both"/>
        <w:rPr>
          <w:szCs w:val="20"/>
        </w:rPr>
      </w:pPr>
      <w:r>
        <w:rPr>
          <w:szCs w:val="20"/>
        </w:rPr>
        <w:t>Option 2: Not to in</w:t>
      </w:r>
      <w:r w:rsidRPr="00223906">
        <w:rPr>
          <w:szCs w:val="20"/>
        </w:rPr>
        <w:t xml:space="preserve">troduce RRC parameters to enable the UE handling for overlapping CG/DG PUSCH of different priorities, i.e., </w:t>
      </w:r>
      <w:r>
        <w:rPr>
          <w:szCs w:val="20"/>
        </w:rPr>
        <w:t>remove</w:t>
      </w:r>
      <w:r w:rsidRPr="00223906">
        <w:rPr>
          <w:szCs w:val="20"/>
        </w:rPr>
        <w:t xml:space="preserve"> the yellow marked related RRC parameters in rows 68 and 69 from the </w:t>
      </w:r>
      <w:proofErr w:type="spellStart"/>
      <w:r w:rsidRPr="00223906">
        <w:rPr>
          <w:szCs w:val="20"/>
        </w:rPr>
        <w:t>IIoT&amp;URLLC</w:t>
      </w:r>
      <w:proofErr w:type="spellEnd"/>
      <w:r w:rsidRPr="00223906">
        <w:rPr>
          <w:szCs w:val="20"/>
        </w:rPr>
        <w:t xml:space="preserve"> RRC parameter sheet from R1-2112979.</w:t>
      </w:r>
    </w:p>
    <w:p w14:paraId="0D529E63" w14:textId="7B0C3DCB" w:rsidR="00E61E3C" w:rsidRPr="00E61E3C" w:rsidRDefault="00E61E3C" w:rsidP="00E61E3C">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E61E3C">
        <w:rPr>
          <w:rFonts w:eastAsia="宋体"/>
          <w:color w:val="0070C0"/>
          <w:szCs w:val="20"/>
          <w:lang w:eastAsia="zh-CN"/>
        </w:rPr>
        <w:t xml:space="preserve">Nokia/NSB, </w:t>
      </w:r>
      <w:r w:rsidRPr="00E61E3C">
        <w:rPr>
          <w:rFonts w:eastAsia="Yu Mincho" w:hint="eastAsia"/>
          <w:color w:val="0070C0"/>
          <w:szCs w:val="20"/>
          <w:lang w:eastAsia="ja-JP"/>
        </w:rPr>
        <w:t>D</w:t>
      </w:r>
      <w:r w:rsidRPr="00E61E3C">
        <w:rPr>
          <w:rFonts w:eastAsia="Yu Mincho"/>
          <w:color w:val="0070C0"/>
          <w:szCs w:val="20"/>
          <w:lang w:eastAsia="ja-JP"/>
        </w:rPr>
        <w:t xml:space="preserve">OCOMO, </w:t>
      </w:r>
      <w:r w:rsidRPr="00E61E3C">
        <w:rPr>
          <w:rFonts w:eastAsia="宋体"/>
          <w:color w:val="0070C0"/>
          <w:szCs w:val="20"/>
          <w:lang w:eastAsia="zh-CN"/>
        </w:rPr>
        <w:t>Intel</w:t>
      </w:r>
    </w:p>
    <w:p w14:paraId="27AE89F0" w14:textId="77777777" w:rsidR="00223906" w:rsidRDefault="00223906" w:rsidP="00223906">
      <w:pPr>
        <w:spacing w:afterLines="50" w:after="120"/>
        <w:rPr>
          <w:rFonts w:eastAsia="宋体"/>
          <w:highlight w:val="lightGray"/>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223906" w:rsidRPr="00954597" w14:paraId="43C0D23C" w14:textId="77777777" w:rsidTr="00DB7162">
        <w:tc>
          <w:tcPr>
            <w:tcW w:w="1372" w:type="dxa"/>
            <w:shd w:val="clear" w:color="auto" w:fill="auto"/>
          </w:tcPr>
          <w:p w14:paraId="6DEE83BE"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72410745" w14:textId="77777777" w:rsidR="00223906" w:rsidRPr="00954597" w:rsidRDefault="00223906" w:rsidP="00DB7162">
            <w:pPr>
              <w:spacing w:after="120"/>
              <w:rPr>
                <w:rFonts w:eastAsia="宋体"/>
                <w:szCs w:val="20"/>
                <w:lang w:eastAsia="zh-CN"/>
              </w:rPr>
            </w:pPr>
            <w:r w:rsidRPr="00954597">
              <w:rPr>
                <w:rFonts w:eastAsia="宋体" w:hint="eastAsia"/>
                <w:szCs w:val="20"/>
                <w:lang w:eastAsia="zh-CN"/>
              </w:rPr>
              <w:t>Comments</w:t>
            </w:r>
          </w:p>
        </w:tc>
      </w:tr>
      <w:tr w:rsidR="00223906" w:rsidRPr="00954597" w14:paraId="4111ED72" w14:textId="77777777" w:rsidTr="00DB7162">
        <w:tc>
          <w:tcPr>
            <w:tcW w:w="1372" w:type="dxa"/>
            <w:shd w:val="clear" w:color="auto" w:fill="auto"/>
          </w:tcPr>
          <w:p w14:paraId="574E1E7D" w14:textId="42710452" w:rsidR="00223906" w:rsidRPr="00954597" w:rsidRDefault="00C53BF8" w:rsidP="00DB7162">
            <w:pPr>
              <w:spacing w:after="120"/>
              <w:rPr>
                <w:rFonts w:eastAsia="宋体"/>
                <w:szCs w:val="20"/>
                <w:lang w:eastAsia="zh-CN"/>
              </w:rPr>
            </w:pPr>
            <w:r>
              <w:rPr>
                <w:rFonts w:eastAsia="宋体"/>
                <w:szCs w:val="20"/>
                <w:lang w:eastAsia="zh-CN"/>
              </w:rPr>
              <w:t>Nokia/NSB</w:t>
            </w:r>
          </w:p>
        </w:tc>
        <w:tc>
          <w:tcPr>
            <w:tcW w:w="7690" w:type="dxa"/>
            <w:shd w:val="clear" w:color="auto" w:fill="auto"/>
          </w:tcPr>
          <w:p w14:paraId="6AF48151" w14:textId="4CDBC53C" w:rsidR="00223906" w:rsidRPr="00954597" w:rsidRDefault="00CC2D74" w:rsidP="00DB7162">
            <w:pPr>
              <w:spacing w:after="120"/>
              <w:rPr>
                <w:rFonts w:eastAsia="宋体"/>
                <w:szCs w:val="20"/>
                <w:lang w:eastAsia="zh-CN"/>
              </w:rPr>
            </w:pPr>
            <w:r w:rsidRPr="00CC2D74">
              <w:rPr>
                <w:rFonts w:eastAsia="宋体"/>
                <w:szCs w:val="20"/>
                <w:lang w:eastAsia="zh-CN"/>
              </w:rPr>
              <w:t xml:space="preserve">Support Option 2 – as explained in our </w:t>
            </w:r>
            <w:proofErr w:type="spellStart"/>
            <w:r w:rsidRPr="00CC2D74">
              <w:rPr>
                <w:rFonts w:eastAsia="宋体"/>
                <w:szCs w:val="20"/>
                <w:lang w:eastAsia="zh-CN"/>
              </w:rPr>
              <w:t>Tdoc</w:t>
            </w:r>
            <w:proofErr w:type="spellEnd"/>
            <w:r w:rsidRPr="00CC2D74">
              <w:rPr>
                <w:rFonts w:eastAsia="宋体"/>
                <w:szCs w:val="20"/>
                <w:lang w:eastAsia="zh-CN"/>
              </w:rPr>
              <w:t xml:space="preserve"> (R1-2200018).</w:t>
            </w:r>
          </w:p>
        </w:tc>
      </w:tr>
      <w:tr w:rsidR="00DE25BD" w:rsidRPr="00954597" w14:paraId="5EAE3CBA" w14:textId="77777777" w:rsidTr="00DB7162">
        <w:tc>
          <w:tcPr>
            <w:tcW w:w="1372" w:type="dxa"/>
            <w:shd w:val="clear" w:color="auto" w:fill="auto"/>
          </w:tcPr>
          <w:p w14:paraId="67CF1357" w14:textId="40C60BC6"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0E25E426" w14:textId="08BE7E2E" w:rsidR="00DE25BD" w:rsidRPr="00954597" w:rsidRDefault="00DE25BD" w:rsidP="00DE25BD">
            <w:pPr>
              <w:spacing w:after="120"/>
              <w:rPr>
                <w:rFonts w:eastAsia="宋体"/>
                <w:szCs w:val="20"/>
                <w:lang w:eastAsia="zh-CN"/>
              </w:rPr>
            </w:pPr>
            <w:r>
              <w:rPr>
                <w:rFonts w:eastAsia="Yu Mincho" w:hint="eastAsia"/>
                <w:szCs w:val="20"/>
                <w:lang w:eastAsia="ja-JP"/>
              </w:rPr>
              <w:t>S</w:t>
            </w:r>
            <w:r>
              <w:rPr>
                <w:rFonts w:eastAsia="Yu Mincho"/>
                <w:szCs w:val="20"/>
                <w:lang w:eastAsia="ja-JP"/>
              </w:rPr>
              <w:t>upport Option 2 and agree with Nokia/NSB’s analysis in R1-2200018.</w:t>
            </w:r>
          </w:p>
        </w:tc>
      </w:tr>
      <w:tr w:rsidR="00DE25BD" w:rsidRPr="00954597" w14:paraId="7A630355" w14:textId="77777777" w:rsidTr="00DB7162">
        <w:tc>
          <w:tcPr>
            <w:tcW w:w="1372" w:type="dxa"/>
            <w:shd w:val="clear" w:color="auto" w:fill="auto"/>
          </w:tcPr>
          <w:p w14:paraId="5D5C8AE1" w14:textId="4FA94C22"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4248B560" w14:textId="3ADDB6C9" w:rsidR="00DE25BD" w:rsidRPr="00954597" w:rsidRDefault="00D90639" w:rsidP="00DE25BD">
            <w:pPr>
              <w:spacing w:after="120"/>
              <w:rPr>
                <w:rFonts w:eastAsia="宋体"/>
                <w:szCs w:val="20"/>
                <w:lang w:eastAsia="zh-CN"/>
              </w:rPr>
            </w:pPr>
            <w:r>
              <w:rPr>
                <w:rFonts w:eastAsia="宋体" w:hint="eastAsia"/>
                <w:szCs w:val="20"/>
                <w:lang w:eastAsia="zh-CN"/>
              </w:rPr>
              <w:t>W</w:t>
            </w:r>
            <w:r>
              <w:rPr>
                <w:rFonts w:eastAsia="宋体"/>
                <w:szCs w:val="20"/>
                <w:lang w:eastAsia="zh-CN"/>
              </w:rPr>
              <w:t>e should discuss the solutions directly.</w:t>
            </w:r>
          </w:p>
        </w:tc>
      </w:tr>
      <w:tr w:rsidR="009501FE" w:rsidRPr="00954597" w14:paraId="45E968C8" w14:textId="77777777" w:rsidTr="009F4283">
        <w:tc>
          <w:tcPr>
            <w:tcW w:w="1372" w:type="dxa"/>
            <w:shd w:val="clear" w:color="auto" w:fill="auto"/>
          </w:tcPr>
          <w:p w14:paraId="3717BD06"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24BB70F7" w14:textId="77777777" w:rsidR="009501FE" w:rsidRPr="00954597" w:rsidRDefault="009501FE" w:rsidP="009F4283">
            <w:pPr>
              <w:spacing w:after="120"/>
              <w:rPr>
                <w:rFonts w:eastAsia="宋体"/>
                <w:szCs w:val="20"/>
                <w:lang w:eastAsia="zh-CN"/>
              </w:rPr>
            </w:pPr>
            <w:r>
              <w:rPr>
                <w:rFonts w:eastAsia="宋体"/>
                <w:szCs w:val="20"/>
                <w:lang w:eastAsia="zh-CN"/>
              </w:rPr>
              <w:t xml:space="preserve">Support option 1. Like other Rel-17 intra-UE Mux features which are enabled/disable by RRC, this one should follow the same procedure. If UE should autonomous enable/disable this based on UE capability, why we need to introduce RRC for other Rel-17 intra-UE mux features? Why not let UE autonomously enable/disable tall Rel-17 intra-UE mux features based on UE capability? </w:t>
            </w:r>
          </w:p>
        </w:tc>
      </w:tr>
      <w:tr w:rsidR="00E00C23" w:rsidRPr="00954597" w14:paraId="39868741" w14:textId="77777777" w:rsidTr="00DB7162">
        <w:tc>
          <w:tcPr>
            <w:tcW w:w="1372" w:type="dxa"/>
            <w:shd w:val="clear" w:color="auto" w:fill="auto"/>
          </w:tcPr>
          <w:p w14:paraId="4383BD74" w14:textId="26338C75"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3007E26F" w14:textId="22A0234C" w:rsidR="00E00C23" w:rsidRPr="00954597" w:rsidRDefault="00E00C23" w:rsidP="00E00C23">
            <w:pPr>
              <w:spacing w:after="120"/>
              <w:rPr>
                <w:rFonts w:eastAsia="宋体"/>
                <w:szCs w:val="20"/>
                <w:lang w:eastAsia="zh-CN"/>
              </w:rPr>
            </w:pPr>
            <w:r>
              <w:rPr>
                <w:rFonts w:eastAsia="宋体" w:hint="eastAsia"/>
                <w:szCs w:val="20"/>
                <w:lang w:eastAsia="zh-CN"/>
              </w:rPr>
              <w:t>O</w:t>
            </w:r>
            <w:r>
              <w:rPr>
                <w:rFonts w:eastAsia="宋体"/>
                <w:szCs w:val="20"/>
                <w:lang w:eastAsia="zh-CN"/>
              </w:rPr>
              <w:t xml:space="preserve">ne question, if </w:t>
            </w:r>
            <w:proofErr w:type="spellStart"/>
            <w:r>
              <w:rPr>
                <w:rFonts w:eastAsia="宋体"/>
                <w:szCs w:val="20"/>
                <w:lang w:eastAsia="zh-CN"/>
              </w:rPr>
              <w:t>thereis</w:t>
            </w:r>
            <w:proofErr w:type="spellEnd"/>
            <w:r>
              <w:rPr>
                <w:rFonts w:eastAsia="宋体"/>
                <w:szCs w:val="20"/>
                <w:lang w:eastAsia="zh-CN"/>
              </w:rPr>
              <w:t xml:space="preserve"> no </w:t>
            </w:r>
            <w:r w:rsidRPr="00223906">
              <w:rPr>
                <w:szCs w:val="20"/>
              </w:rPr>
              <w:t>RRC parameters to enable the UE handling for overlapping CG/DG PUSCH of different priorities</w:t>
            </w:r>
            <w:r>
              <w:rPr>
                <w:szCs w:val="20"/>
              </w:rPr>
              <w:t xml:space="preserve">, it means the function of </w:t>
            </w:r>
            <w:r w:rsidRPr="00223906">
              <w:rPr>
                <w:szCs w:val="20"/>
              </w:rPr>
              <w:t>handling for overlapping CG/DG PUSCH</w:t>
            </w:r>
            <w:r>
              <w:rPr>
                <w:szCs w:val="20"/>
              </w:rPr>
              <w:t xml:space="preserve"> is mandatory for UE? </w:t>
            </w:r>
          </w:p>
        </w:tc>
      </w:tr>
      <w:tr w:rsidR="00E00C23" w:rsidRPr="00954597" w14:paraId="476AA238" w14:textId="77777777" w:rsidTr="00DB7162">
        <w:tc>
          <w:tcPr>
            <w:tcW w:w="1372" w:type="dxa"/>
            <w:shd w:val="clear" w:color="auto" w:fill="auto"/>
          </w:tcPr>
          <w:p w14:paraId="78FF94AA" w14:textId="209D1AA2"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7FF7259B" w14:textId="1B3AC182" w:rsidR="00E00C23" w:rsidRPr="00954597" w:rsidRDefault="00C352CC" w:rsidP="00E00C23">
            <w:pPr>
              <w:spacing w:after="120"/>
              <w:rPr>
                <w:rFonts w:eastAsia="宋体"/>
                <w:szCs w:val="20"/>
                <w:lang w:eastAsia="zh-CN"/>
              </w:rPr>
            </w:pPr>
            <w:r>
              <w:rPr>
                <w:rFonts w:eastAsia="宋体"/>
                <w:szCs w:val="20"/>
                <w:lang w:eastAsia="zh-CN"/>
              </w:rPr>
              <w:t xml:space="preserve">We support option 2. </w:t>
            </w:r>
          </w:p>
        </w:tc>
      </w:tr>
      <w:tr w:rsidR="00E00C23" w:rsidRPr="00954597" w14:paraId="67897DE7" w14:textId="77777777" w:rsidTr="00DB7162">
        <w:tc>
          <w:tcPr>
            <w:tcW w:w="1372" w:type="dxa"/>
            <w:shd w:val="clear" w:color="auto" w:fill="auto"/>
          </w:tcPr>
          <w:p w14:paraId="60DE225F" w14:textId="77777777" w:rsidR="00E00C23" w:rsidRPr="00954597" w:rsidRDefault="00E00C23" w:rsidP="00E00C23">
            <w:pPr>
              <w:spacing w:after="120"/>
              <w:rPr>
                <w:rFonts w:eastAsia="宋体"/>
                <w:szCs w:val="20"/>
                <w:lang w:eastAsia="zh-CN"/>
              </w:rPr>
            </w:pPr>
          </w:p>
        </w:tc>
        <w:tc>
          <w:tcPr>
            <w:tcW w:w="7690" w:type="dxa"/>
            <w:shd w:val="clear" w:color="auto" w:fill="auto"/>
          </w:tcPr>
          <w:p w14:paraId="44D98328" w14:textId="77777777" w:rsidR="00E00C23" w:rsidRPr="00954597" w:rsidRDefault="00E00C23" w:rsidP="00E00C23">
            <w:pPr>
              <w:spacing w:after="120"/>
              <w:rPr>
                <w:rFonts w:eastAsia="宋体"/>
                <w:szCs w:val="20"/>
                <w:lang w:eastAsia="zh-CN"/>
              </w:rPr>
            </w:pPr>
          </w:p>
        </w:tc>
      </w:tr>
    </w:tbl>
    <w:p w14:paraId="6D73B4EF" w14:textId="69F3C720" w:rsidR="00223906" w:rsidRDefault="00223906" w:rsidP="00223906">
      <w:pPr>
        <w:spacing w:afterLines="50" w:after="120"/>
        <w:rPr>
          <w:rFonts w:eastAsia="宋体"/>
          <w:highlight w:val="lightGray"/>
          <w:lang w:eastAsia="zh-CN"/>
        </w:rPr>
      </w:pPr>
    </w:p>
    <w:p w14:paraId="04601680" w14:textId="22D37DA3" w:rsidR="00A10958" w:rsidRPr="00D85ADD" w:rsidRDefault="00A10958" w:rsidP="00A10958">
      <w:pPr>
        <w:pStyle w:val="a0"/>
        <w:rPr>
          <w:rFonts w:eastAsiaTheme="minorEastAsia"/>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7B85FADA" w14:textId="77777777" w:rsidR="00A10958" w:rsidRPr="00A10958" w:rsidRDefault="00A10958" w:rsidP="00A10958">
      <w:pPr>
        <w:spacing w:after="0"/>
        <w:jc w:val="both"/>
        <w:rPr>
          <w:szCs w:val="20"/>
        </w:rPr>
      </w:pPr>
      <w:r w:rsidRPr="00A10958">
        <w:rPr>
          <w:rFonts w:eastAsiaTheme="minorEastAsia"/>
          <w:lang w:eastAsia="ko-KR"/>
        </w:rPr>
        <w:t>A separate RRC parameter configures enabling/disabling multiplexing of LP HARQ-ACK and HP CG PUSCH.</w:t>
      </w:r>
    </w:p>
    <w:p w14:paraId="210DB499" w14:textId="1D22601C" w:rsidR="003000B8" w:rsidRDefault="003000B8" w:rsidP="003000B8">
      <w:pPr>
        <w:spacing w:after="0"/>
        <w:jc w:val="both"/>
        <w:rPr>
          <w:rFonts w:eastAsiaTheme="minorEastAsia"/>
          <w:lang w:eastAsia="ko-KR"/>
        </w:rPr>
      </w:pPr>
      <w:r w:rsidRPr="003000B8">
        <w:rPr>
          <w:rFonts w:eastAsiaTheme="minorEastAsia"/>
          <w:lang w:eastAsia="ko-KR"/>
        </w:rPr>
        <w:t>A separate RRC parameter configures enabling/disabling multiplexing of HP HARQ-ACK and LP CG PUSCH.</w:t>
      </w:r>
    </w:p>
    <w:p w14:paraId="1E88289A" w14:textId="5BE16F73" w:rsidR="009D31FF" w:rsidRPr="009D31FF" w:rsidRDefault="009D31FF" w:rsidP="009D31FF">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Pr>
          <w:rFonts w:eastAsia="宋体"/>
          <w:color w:val="0070C0"/>
          <w:szCs w:val="20"/>
          <w:lang w:eastAsia="zh-CN"/>
        </w:rPr>
        <w:t>Su</w:t>
      </w:r>
      <w:r w:rsidRPr="009D31FF">
        <w:rPr>
          <w:rFonts w:eastAsia="宋体"/>
          <w:color w:val="0070C0"/>
          <w:szCs w:val="20"/>
          <w:lang w:eastAsia="zh-CN"/>
        </w:rPr>
        <w:t xml:space="preserve">pport: </w:t>
      </w:r>
      <w:r w:rsidRPr="009D31FF">
        <w:rPr>
          <w:rFonts w:eastAsia="宋体" w:hint="eastAsia"/>
          <w:color w:val="0070C0"/>
          <w:szCs w:val="20"/>
          <w:lang w:eastAsia="zh-CN"/>
        </w:rPr>
        <w:t>S</w:t>
      </w:r>
      <w:r w:rsidRPr="009D31FF">
        <w:rPr>
          <w:rFonts w:eastAsia="宋体"/>
          <w:color w:val="0070C0"/>
          <w:szCs w:val="20"/>
          <w:lang w:eastAsia="zh-CN"/>
        </w:rPr>
        <w:t>amsung</w:t>
      </w:r>
    </w:p>
    <w:p w14:paraId="52720AFE" w14:textId="0548722C" w:rsidR="009D31FF" w:rsidRPr="009D31FF" w:rsidRDefault="009D31FF" w:rsidP="009D31FF">
      <w:pPr>
        <w:pStyle w:val="aff0"/>
        <w:numPr>
          <w:ilvl w:val="1"/>
          <w:numId w:val="75"/>
        </w:numPr>
        <w:overflowPunct w:val="0"/>
        <w:autoSpaceDE w:val="0"/>
        <w:autoSpaceDN w:val="0"/>
        <w:adjustRightInd w:val="0"/>
        <w:spacing w:after="0" w:line="240" w:lineRule="auto"/>
        <w:textAlignment w:val="baseline"/>
        <w:rPr>
          <w:rFonts w:eastAsia="Malgun Gothic"/>
          <w:color w:val="0070C0"/>
          <w:lang w:eastAsia="zh-CN"/>
        </w:rPr>
      </w:pPr>
      <w:r w:rsidRPr="009D31FF">
        <w:rPr>
          <w:rFonts w:eastAsia="宋体"/>
          <w:color w:val="0070C0"/>
          <w:szCs w:val="20"/>
          <w:lang w:eastAsia="zh-CN"/>
        </w:rPr>
        <w:t xml:space="preserve">Not support: Nokia/NSB, </w:t>
      </w:r>
      <w:r w:rsidRPr="009D31FF">
        <w:rPr>
          <w:rFonts w:eastAsia="宋体" w:hint="eastAsia"/>
          <w:color w:val="0070C0"/>
          <w:szCs w:val="20"/>
          <w:lang w:eastAsia="zh-CN"/>
        </w:rPr>
        <w:t>H</w:t>
      </w:r>
      <w:r w:rsidRPr="009D31FF">
        <w:rPr>
          <w:rFonts w:eastAsia="宋体"/>
          <w:color w:val="0070C0"/>
          <w:szCs w:val="20"/>
          <w:lang w:eastAsia="zh-CN"/>
        </w:rPr>
        <w:t>uawei/</w:t>
      </w:r>
      <w:proofErr w:type="spellStart"/>
      <w:r w:rsidRPr="009D31FF">
        <w:rPr>
          <w:rFonts w:eastAsia="宋体"/>
          <w:color w:val="0070C0"/>
          <w:szCs w:val="20"/>
          <w:lang w:eastAsia="zh-CN"/>
        </w:rPr>
        <w:t>Hisi</w:t>
      </w:r>
      <w:proofErr w:type="spellEnd"/>
      <w:r w:rsidRPr="009D31FF">
        <w:rPr>
          <w:rFonts w:eastAsia="宋体"/>
          <w:color w:val="0070C0"/>
          <w:szCs w:val="20"/>
          <w:lang w:eastAsia="zh-CN"/>
        </w:rPr>
        <w:t>,</w:t>
      </w:r>
      <w:r w:rsidRPr="009D31FF">
        <w:rPr>
          <w:rFonts w:eastAsia="Yu Mincho" w:hint="eastAsia"/>
          <w:color w:val="0070C0"/>
          <w:szCs w:val="20"/>
          <w:lang w:eastAsia="ja-JP"/>
        </w:rPr>
        <w:t xml:space="preserve"> D</w:t>
      </w:r>
      <w:r w:rsidRPr="009D31FF">
        <w:rPr>
          <w:rFonts w:eastAsia="Yu Mincho"/>
          <w:color w:val="0070C0"/>
          <w:szCs w:val="20"/>
          <w:lang w:eastAsia="ja-JP"/>
        </w:rPr>
        <w:t xml:space="preserve">OCOMO, QC, CATT, </w:t>
      </w:r>
      <w:r w:rsidRPr="009D31FF">
        <w:rPr>
          <w:rFonts w:eastAsia="宋体"/>
          <w:color w:val="0070C0"/>
          <w:szCs w:val="20"/>
          <w:lang w:eastAsia="zh-CN"/>
        </w:rPr>
        <w:t xml:space="preserve">Intel, </w:t>
      </w:r>
      <w:proofErr w:type="spellStart"/>
      <w:r w:rsidRPr="009D31FF">
        <w:rPr>
          <w:rFonts w:eastAsia="宋体" w:hint="eastAsia"/>
          <w:color w:val="0070C0"/>
          <w:szCs w:val="20"/>
          <w:lang w:eastAsia="zh-CN"/>
        </w:rPr>
        <w:t>Q</w:t>
      </w:r>
      <w:r w:rsidRPr="009D31FF">
        <w:rPr>
          <w:rFonts w:eastAsia="宋体"/>
          <w:color w:val="0070C0"/>
          <w:szCs w:val="20"/>
          <w:lang w:eastAsia="zh-CN"/>
        </w:rPr>
        <w:t>uectel</w:t>
      </w:r>
      <w:proofErr w:type="spellEnd"/>
      <w:r w:rsidRPr="009D31FF">
        <w:rPr>
          <w:rFonts w:eastAsia="宋体"/>
          <w:color w:val="0070C0"/>
          <w:szCs w:val="20"/>
          <w:lang w:eastAsia="zh-CN"/>
        </w:rPr>
        <w:t>, OPPO</w:t>
      </w:r>
    </w:p>
    <w:p w14:paraId="25D61073" w14:textId="77777777" w:rsidR="003000B8" w:rsidRPr="003000B8" w:rsidRDefault="003000B8" w:rsidP="003000B8">
      <w:pPr>
        <w:spacing w:after="0"/>
        <w:jc w:val="both"/>
        <w:rPr>
          <w:rFonts w:eastAsia="Malgun Gothic"/>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A10958" w:rsidRPr="00954597" w14:paraId="2843EA83" w14:textId="77777777" w:rsidTr="004D35D0">
        <w:tc>
          <w:tcPr>
            <w:tcW w:w="1372" w:type="dxa"/>
            <w:shd w:val="clear" w:color="auto" w:fill="auto"/>
          </w:tcPr>
          <w:p w14:paraId="2DF54282" w14:textId="77777777" w:rsidR="00A10958" w:rsidRPr="00954597" w:rsidRDefault="00A10958" w:rsidP="004D35D0">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350552BD" w14:textId="77777777" w:rsidR="00A10958" w:rsidRPr="00954597" w:rsidRDefault="00A10958" w:rsidP="004D35D0">
            <w:pPr>
              <w:spacing w:after="120"/>
              <w:rPr>
                <w:rFonts w:eastAsia="宋体"/>
                <w:szCs w:val="20"/>
                <w:lang w:eastAsia="zh-CN"/>
              </w:rPr>
            </w:pPr>
            <w:r w:rsidRPr="00954597">
              <w:rPr>
                <w:rFonts w:eastAsia="宋体" w:hint="eastAsia"/>
                <w:szCs w:val="20"/>
                <w:lang w:eastAsia="zh-CN"/>
              </w:rPr>
              <w:t>Comments</w:t>
            </w:r>
          </w:p>
        </w:tc>
      </w:tr>
      <w:tr w:rsidR="00A10958" w:rsidRPr="00954597" w14:paraId="53E2EBA8" w14:textId="77777777" w:rsidTr="004D35D0">
        <w:tc>
          <w:tcPr>
            <w:tcW w:w="1372" w:type="dxa"/>
            <w:shd w:val="clear" w:color="auto" w:fill="auto"/>
          </w:tcPr>
          <w:p w14:paraId="508872DD" w14:textId="3BFF47ED" w:rsidR="00A10958" w:rsidRPr="00954597" w:rsidRDefault="00C37EAE" w:rsidP="004D35D0">
            <w:pPr>
              <w:spacing w:after="120"/>
              <w:rPr>
                <w:rFonts w:eastAsia="宋体"/>
                <w:szCs w:val="20"/>
                <w:lang w:eastAsia="zh-CN"/>
              </w:rPr>
            </w:pPr>
            <w:r>
              <w:rPr>
                <w:rFonts w:eastAsia="宋体"/>
                <w:szCs w:val="20"/>
                <w:lang w:eastAsia="zh-CN"/>
              </w:rPr>
              <w:t>Nokia/NSB</w:t>
            </w:r>
          </w:p>
        </w:tc>
        <w:tc>
          <w:tcPr>
            <w:tcW w:w="7690" w:type="dxa"/>
            <w:shd w:val="clear" w:color="auto" w:fill="auto"/>
          </w:tcPr>
          <w:p w14:paraId="3572900A" w14:textId="657255EE" w:rsidR="00A10958" w:rsidRDefault="008D0542" w:rsidP="004D35D0">
            <w:pPr>
              <w:spacing w:after="120"/>
              <w:rPr>
                <w:rFonts w:eastAsia="宋体"/>
                <w:szCs w:val="20"/>
                <w:lang w:eastAsia="zh-CN"/>
              </w:rPr>
            </w:pPr>
            <w:r>
              <w:rPr>
                <w:rFonts w:eastAsia="宋体"/>
                <w:szCs w:val="20"/>
                <w:lang w:eastAsia="zh-CN"/>
              </w:rPr>
              <w:t>Do no</w:t>
            </w:r>
            <w:r w:rsidR="0056307E">
              <w:rPr>
                <w:rFonts w:eastAsia="宋体"/>
                <w:szCs w:val="20"/>
                <w:lang w:eastAsia="zh-CN"/>
              </w:rPr>
              <w:t>t</w:t>
            </w:r>
            <w:r>
              <w:rPr>
                <w:rFonts w:eastAsia="宋体"/>
                <w:szCs w:val="20"/>
                <w:lang w:eastAsia="zh-CN"/>
              </w:rPr>
              <w:t xml:space="preserve"> s</w:t>
            </w:r>
            <w:r w:rsidR="00907B08">
              <w:rPr>
                <w:rFonts w:eastAsia="宋体"/>
                <w:szCs w:val="20"/>
                <w:lang w:eastAsia="zh-CN"/>
              </w:rPr>
              <w:t>upport.</w:t>
            </w:r>
          </w:p>
          <w:p w14:paraId="1DAB68DF" w14:textId="5163AF64" w:rsidR="008D0542" w:rsidRPr="00954597" w:rsidRDefault="00774F95" w:rsidP="004D35D0">
            <w:pPr>
              <w:spacing w:after="120"/>
              <w:rPr>
                <w:rFonts w:eastAsia="宋体"/>
                <w:szCs w:val="20"/>
                <w:lang w:eastAsia="zh-CN"/>
              </w:rPr>
            </w:pPr>
            <w:r>
              <w:rPr>
                <w:rFonts w:eastAsia="宋体"/>
                <w:szCs w:val="20"/>
                <w:lang w:eastAsia="zh-CN"/>
              </w:rPr>
              <w:lastRenderedPageBreak/>
              <w:t xml:space="preserve">It would be preferrable/simpler to have the same RRC </w:t>
            </w:r>
            <w:r w:rsidR="00F42000">
              <w:rPr>
                <w:rFonts w:eastAsia="宋体"/>
                <w:szCs w:val="20"/>
                <w:lang w:eastAsia="zh-CN"/>
              </w:rPr>
              <w:t xml:space="preserve">parameter </w:t>
            </w:r>
            <w:r w:rsidR="0056307E">
              <w:rPr>
                <w:rFonts w:eastAsia="宋体"/>
                <w:szCs w:val="20"/>
                <w:lang w:eastAsia="zh-CN"/>
              </w:rPr>
              <w:t xml:space="preserve">applicable </w:t>
            </w:r>
            <w:r w:rsidR="00F42000">
              <w:rPr>
                <w:rFonts w:eastAsia="宋体"/>
                <w:szCs w:val="20"/>
                <w:lang w:eastAsia="zh-CN"/>
              </w:rPr>
              <w:t>for both CG and DG PUSCHs.</w:t>
            </w:r>
          </w:p>
        </w:tc>
      </w:tr>
      <w:tr w:rsidR="00A661C5" w:rsidRPr="00954597" w14:paraId="76460208" w14:textId="77777777" w:rsidTr="004D35D0">
        <w:tc>
          <w:tcPr>
            <w:tcW w:w="1372" w:type="dxa"/>
            <w:shd w:val="clear" w:color="auto" w:fill="auto"/>
          </w:tcPr>
          <w:p w14:paraId="43777229" w14:textId="3C8BDED2" w:rsidR="00A661C5" w:rsidRPr="00954597" w:rsidRDefault="00A661C5" w:rsidP="00A661C5">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uawei/</w:t>
            </w:r>
            <w:proofErr w:type="spellStart"/>
            <w:r>
              <w:rPr>
                <w:rFonts w:eastAsia="宋体"/>
                <w:szCs w:val="20"/>
                <w:lang w:eastAsia="zh-CN"/>
              </w:rPr>
              <w:t>Hisi</w:t>
            </w:r>
            <w:proofErr w:type="spellEnd"/>
          </w:p>
        </w:tc>
        <w:tc>
          <w:tcPr>
            <w:tcW w:w="7690" w:type="dxa"/>
            <w:shd w:val="clear" w:color="auto" w:fill="auto"/>
          </w:tcPr>
          <w:p w14:paraId="58635879" w14:textId="42988C50" w:rsidR="00A661C5" w:rsidRPr="00954597" w:rsidRDefault="00A661C5" w:rsidP="00A661C5">
            <w:pPr>
              <w:spacing w:after="120"/>
              <w:rPr>
                <w:rFonts w:eastAsia="宋体"/>
                <w:szCs w:val="20"/>
                <w:lang w:eastAsia="zh-CN"/>
              </w:rPr>
            </w:pPr>
            <w:r>
              <w:rPr>
                <w:rFonts w:eastAsia="宋体"/>
                <w:szCs w:val="20"/>
                <w:lang w:eastAsia="zh-CN"/>
              </w:rPr>
              <w:t>Not support. No strong motivation to see the differentiated enable/disable flags.</w:t>
            </w:r>
          </w:p>
        </w:tc>
      </w:tr>
      <w:tr w:rsidR="00DE25BD" w:rsidRPr="00954597" w14:paraId="3FC9E52F" w14:textId="77777777" w:rsidTr="004D35D0">
        <w:tc>
          <w:tcPr>
            <w:tcW w:w="1372" w:type="dxa"/>
            <w:shd w:val="clear" w:color="auto" w:fill="auto"/>
          </w:tcPr>
          <w:p w14:paraId="76C8D235" w14:textId="63A2D71B" w:rsidR="00DE25BD" w:rsidRPr="00954597" w:rsidRDefault="00DE25BD" w:rsidP="00DE25BD">
            <w:pPr>
              <w:spacing w:after="120"/>
              <w:rPr>
                <w:rFonts w:eastAsia="宋体"/>
                <w:szCs w:val="20"/>
                <w:lang w:eastAsia="zh-CN"/>
              </w:rPr>
            </w:pPr>
            <w:r>
              <w:rPr>
                <w:rFonts w:eastAsia="Yu Mincho" w:hint="eastAsia"/>
                <w:szCs w:val="20"/>
                <w:lang w:eastAsia="ja-JP"/>
              </w:rPr>
              <w:t>D</w:t>
            </w:r>
            <w:r>
              <w:rPr>
                <w:rFonts w:eastAsia="Yu Mincho"/>
                <w:szCs w:val="20"/>
                <w:lang w:eastAsia="ja-JP"/>
              </w:rPr>
              <w:t>OCOMO</w:t>
            </w:r>
          </w:p>
        </w:tc>
        <w:tc>
          <w:tcPr>
            <w:tcW w:w="7690" w:type="dxa"/>
            <w:shd w:val="clear" w:color="auto" w:fill="auto"/>
          </w:tcPr>
          <w:p w14:paraId="11352B46" w14:textId="792305F7" w:rsidR="00DE25BD" w:rsidRPr="00954597" w:rsidRDefault="00DE25BD" w:rsidP="00DE25BD">
            <w:pPr>
              <w:spacing w:after="120"/>
              <w:rPr>
                <w:rFonts w:eastAsia="宋体"/>
                <w:szCs w:val="20"/>
                <w:lang w:eastAsia="zh-CN"/>
              </w:rPr>
            </w:pPr>
            <w:r>
              <w:rPr>
                <w:rFonts w:eastAsia="Yu Mincho" w:hint="eastAsia"/>
                <w:szCs w:val="20"/>
                <w:lang w:eastAsia="ja-JP"/>
              </w:rPr>
              <w:t>N</w:t>
            </w:r>
            <w:r>
              <w:rPr>
                <w:rFonts w:eastAsia="Yu Mincho"/>
                <w:szCs w:val="20"/>
                <w:lang w:eastAsia="ja-JP"/>
              </w:rPr>
              <w:t>ot support. Share similar views with Nokia/NSB and Huawei/</w:t>
            </w:r>
            <w:proofErr w:type="spellStart"/>
            <w:r>
              <w:rPr>
                <w:rFonts w:eastAsia="Yu Mincho"/>
                <w:szCs w:val="20"/>
                <w:lang w:eastAsia="ja-JP"/>
              </w:rPr>
              <w:t>HiSi</w:t>
            </w:r>
            <w:proofErr w:type="spellEnd"/>
            <w:r>
              <w:rPr>
                <w:rFonts w:eastAsia="Yu Mincho"/>
                <w:szCs w:val="20"/>
                <w:lang w:eastAsia="ja-JP"/>
              </w:rPr>
              <w:t>.</w:t>
            </w:r>
          </w:p>
        </w:tc>
      </w:tr>
      <w:tr w:rsidR="00DE25BD" w:rsidRPr="00954597" w14:paraId="246C84B8" w14:textId="77777777" w:rsidTr="004D35D0">
        <w:tc>
          <w:tcPr>
            <w:tcW w:w="1372" w:type="dxa"/>
            <w:shd w:val="clear" w:color="auto" w:fill="auto"/>
          </w:tcPr>
          <w:p w14:paraId="3F6A243A" w14:textId="22DCB955" w:rsidR="00DE25BD" w:rsidRPr="00954597" w:rsidRDefault="00D90639" w:rsidP="00DE25B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080CF20E" w14:textId="77777777" w:rsidR="00D90639" w:rsidRDefault="00D90639" w:rsidP="00D90639">
            <w:pPr>
              <w:spacing w:after="120"/>
              <w:rPr>
                <w:rFonts w:eastAsia="宋体"/>
                <w:szCs w:val="20"/>
                <w:lang w:eastAsia="zh-CN"/>
              </w:rPr>
            </w:pPr>
            <w:r>
              <w:rPr>
                <w:rFonts w:eastAsia="宋体" w:hint="eastAsia"/>
                <w:szCs w:val="20"/>
                <w:lang w:eastAsia="zh-CN"/>
              </w:rPr>
              <w:t>S</w:t>
            </w:r>
            <w:r>
              <w:rPr>
                <w:rFonts w:eastAsia="宋体"/>
                <w:szCs w:val="20"/>
                <w:lang w:eastAsia="zh-CN"/>
              </w:rPr>
              <w:t>upport.</w:t>
            </w:r>
          </w:p>
          <w:p w14:paraId="73AEA8B2" w14:textId="77777777" w:rsidR="00D90639" w:rsidRDefault="00D90639" w:rsidP="00D90639">
            <w:pPr>
              <w:spacing w:after="120"/>
              <w:rPr>
                <w:rFonts w:eastAsia="宋体"/>
                <w:szCs w:val="20"/>
                <w:lang w:eastAsia="zh-CN"/>
              </w:rPr>
            </w:pPr>
            <w:r>
              <w:rPr>
                <w:rFonts w:eastAsia="宋体"/>
                <w:szCs w:val="20"/>
                <w:lang w:eastAsia="zh-CN"/>
              </w:rPr>
              <w:t>For CG PUSCHs collision of the same priority, it is up to UE to decide which CG PUSCH is transmitted, gNB needs to perform blind detection for decoding the CG PUSCH. If a HP HARQ-ACK is multiplexed in a LP CG PUSCH, the reliability of the HP HARQ-ACK may not be ensured.</w:t>
            </w:r>
          </w:p>
          <w:p w14:paraId="0E8ABBEA" w14:textId="77777777" w:rsidR="00D90639" w:rsidRDefault="00D90639" w:rsidP="00D90639">
            <w:pPr>
              <w:spacing w:after="120"/>
              <w:rPr>
                <w:rFonts w:eastAsia="宋体"/>
                <w:szCs w:val="20"/>
                <w:lang w:eastAsia="zh-CN"/>
              </w:rPr>
            </w:pPr>
            <w:r>
              <w:rPr>
                <w:rFonts w:eastAsia="宋体"/>
                <w:szCs w:val="20"/>
                <w:lang w:eastAsia="zh-CN"/>
              </w:rPr>
              <w:t>If a LP HARQ-ACK is multiplexed in a HP CG PUSCH, the reliability of CG PUSCH may be affected due to LP DCI missing.</w:t>
            </w:r>
          </w:p>
          <w:p w14:paraId="7B57AE3C" w14:textId="77777777" w:rsidR="00D90639" w:rsidRDefault="00D90639" w:rsidP="00D90639">
            <w:pPr>
              <w:spacing w:after="120"/>
              <w:rPr>
                <w:rFonts w:eastAsia="宋体"/>
                <w:szCs w:val="20"/>
                <w:lang w:eastAsia="zh-CN"/>
              </w:rPr>
            </w:pPr>
            <w:r>
              <w:rPr>
                <w:rFonts w:eastAsia="宋体"/>
                <w:szCs w:val="20"/>
                <w:lang w:eastAsia="zh-CN"/>
              </w:rPr>
              <w:t>The gNB should be able to disable multiplexing on CG PUSCH.</w:t>
            </w:r>
          </w:p>
          <w:p w14:paraId="65FC8AFA" w14:textId="77777777" w:rsidR="00DE25BD" w:rsidRPr="00D90639" w:rsidRDefault="00DE25BD" w:rsidP="00DE25BD">
            <w:pPr>
              <w:spacing w:after="120"/>
              <w:rPr>
                <w:rFonts w:eastAsia="宋体"/>
                <w:szCs w:val="20"/>
                <w:lang w:eastAsia="zh-CN"/>
              </w:rPr>
            </w:pPr>
          </w:p>
        </w:tc>
      </w:tr>
      <w:tr w:rsidR="009501FE" w:rsidRPr="00954597" w14:paraId="1C5D0A58" w14:textId="77777777" w:rsidTr="009F4283">
        <w:tc>
          <w:tcPr>
            <w:tcW w:w="1372" w:type="dxa"/>
            <w:shd w:val="clear" w:color="auto" w:fill="auto"/>
          </w:tcPr>
          <w:p w14:paraId="7A89769D" w14:textId="77777777" w:rsidR="009501FE" w:rsidRPr="00954597" w:rsidRDefault="009501FE" w:rsidP="009F4283">
            <w:pPr>
              <w:spacing w:after="120"/>
              <w:rPr>
                <w:rFonts w:eastAsia="宋体"/>
                <w:szCs w:val="20"/>
                <w:lang w:eastAsia="zh-CN"/>
              </w:rPr>
            </w:pPr>
            <w:r>
              <w:rPr>
                <w:rFonts w:eastAsia="宋体"/>
                <w:szCs w:val="20"/>
                <w:lang w:eastAsia="zh-CN"/>
              </w:rPr>
              <w:t>QC</w:t>
            </w:r>
          </w:p>
        </w:tc>
        <w:tc>
          <w:tcPr>
            <w:tcW w:w="7690" w:type="dxa"/>
            <w:shd w:val="clear" w:color="auto" w:fill="auto"/>
          </w:tcPr>
          <w:p w14:paraId="069850B6" w14:textId="77777777" w:rsidR="009501FE" w:rsidRPr="00954597" w:rsidRDefault="009501FE" w:rsidP="009F4283">
            <w:pPr>
              <w:spacing w:after="120"/>
              <w:rPr>
                <w:rFonts w:eastAsia="宋体"/>
                <w:szCs w:val="20"/>
                <w:lang w:eastAsia="zh-CN"/>
              </w:rPr>
            </w:pPr>
            <w:r>
              <w:rPr>
                <w:rFonts w:eastAsia="宋体"/>
                <w:szCs w:val="20"/>
                <w:lang w:eastAsia="zh-CN"/>
              </w:rPr>
              <w:t xml:space="preserve">Not support. Same with as above companies. </w:t>
            </w:r>
          </w:p>
        </w:tc>
      </w:tr>
      <w:tr w:rsidR="00E00C23" w:rsidRPr="00954597" w14:paraId="4E0201EB" w14:textId="77777777" w:rsidTr="004D35D0">
        <w:tc>
          <w:tcPr>
            <w:tcW w:w="1372" w:type="dxa"/>
            <w:shd w:val="clear" w:color="auto" w:fill="auto"/>
          </w:tcPr>
          <w:p w14:paraId="722C4FE5" w14:textId="3235AE06" w:rsidR="00E00C23" w:rsidRPr="00954597" w:rsidRDefault="00E00C23" w:rsidP="00E00C23">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29020837" w14:textId="5061E1B6" w:rsidR="00E00C23" w:rsidRPr="00954597" w:rsidRDefault="00E00C23"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clear the intention to discuss the CG separately. Is there any difference between CG and DG on inter-priority multiplexing?</w:t>
            </w:r>
          </w:p>
        </w:tc>
      </w:tr>
      <w:tr w:rsidR="00E00C23" w:rsidRPr="00954597" w14:paraId="7A821060" w14:textId="77777777" w:rsidTr="004D35D0">
        <w:tc>
          <w:tcPr>
            <w:tcW w:w="1372" w:type="dxa"/>
            <w:shd w:val="clear" w:color="auto" w:fill="auto"/>
          </w:tcPr>
          <w:p w14:paraId="3E106957" w14:textId="2C691E7A" w:rsidR="00E00C23" w:rsidRPr="00954597" w:rsidRDefault="00994E28" w:rsidP="00E00C23">
            <w:pPr>
              <w:spacing w:after="120"/>
              <w:rPr>
                <w:rFonts w:eastAsia="宋体"/>
                <w:szCs w:val="20"/>
                <w:lang w:eastAsia="zh-CN"/>
              </w:rPr>
            </w:pPr>
            <w:r>
              <w:rPr>
                <w:rFonts w:eastAsia="宋体" w:hint="eastAsia"/>
                <w:szCs w:val="20"/>
                <w:lang w:eastAsia="zh-CN"/>
              </w:rPr>
              <w:t>CATT</w:t>
            </w:r>
          </w:p>
        </w:tc>
        <w:tc>
          <w:tcPr>
            <w:tcW w:w="7690" w:type="dxa"/>
            <w:shd w:val="clear" w:color="auto" w:fill="auto"/>
          </w:tcPr>
          <w:p w14:paraId="16A607B3" w14:textId="57C30756" w:rsidR="00E00C23" w:rsidRPr="00954597" w:rsidRDefault="00994E28" w:rsidP="00E00C23">
            <w:pPr>
              <w:spacing w:after="120"/>
              <w:rPr>
                <w:rFonts w:eastAsia="宋体"/>
                <w:szCs w:val="20"/>
                <w:lang w:eastAsia="zh-CN"/>
              </w:rPr>
            </w:pPr>
            <w:r>
              <w:rPr>
                <w:rFonts w:eastAsia="宋体" w:hint="eastAsia"/>
                <w:szCs w:val="20"/>
                <w:lang w:eastAsia="zh-CN"/>
              </w:rPr>
              <w:t>Do not support.</w:t>
            </w:r>
          </w:p>
        </w:tc>
      </w:tr>
      <w:tr w:rsidR="00E00C23" w:rsidRPr="00954597" w14:paraId="204187F3" w14:textId="77777777" w:rsidTr="004D35D0">
        <w:tc>
          <w:tcPr>
            <w:tcW w:w="1372" w:type="dxa"/>
            <w:shd w:val="clear" w:color="auto" w:fill="auto"/>
          </w:tcPr>
          <w:p w14:paraId="6ABB3579" w14:textId="187641FC" w:rsidR="00E00C23" w:rsidRPr="00954597" w:rsidRDefault="00C352CC" w:rsidP="00E00C2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2AFF53E0" w14:textId="41E424AD" w:rsidR="00E00C23" w:rsidRPr="00954597" w:rsidRDefault="00C352CC" w:rsidP="00E00C23">
            <w:pPr>
              <w:spacing w:after="120"/>
              <w:rPr>
                <w:rFonts w:eastAsia="宋体"/>
                <w:szCs w:val="20"/>
                <w:lang w:eastAsia="zh-CN"/>
              </w:rPr>
            </w:pPr>
            <w:r>
              <w:rPr>
                <w:rFonts w:eastAsia="宋体"/>
                <w:szCs w:val="20"/>
                <w:lang w:eastAsia="zh-CN"/>
              </w:rPr>
              <w:t xml:space="preserve">Not support.  </w:t>
            </w:r>
          </w:p>
        </w:tc>
      </w:tr>
      <w:tr w:rsidR="00FB396D" w:rsidRPr="00954597" w14:paraId="052E22E6" w14:textId="77777777" w:rsidTr="004D35D0">
        <w:tc>
          <w:tcPr>
            <w:tcW w:w="1372" w:type="dxa"/>
            <w:shd w:val="clear" w:color="auto" w:fill="auto"/>
          </w:tcPr>
          <w:p w14:paraId="0D094B60" w14:textId="73BB7E9A" w:rsidR="00FB396D" w:rsidRPr="00954597" w:rsidRDefault="00FB396D" w:rsidP="00FB396D">
            <w:pPr>
              <w:spacing w:after="120"/>
              <w:rPr>
                <w:rFonts w:eastAsia="宋体"/>
                <w:szCs w:val="20"/>
                <w:lang w:eastAsia="zh-CN"/>
              </w:rPr>
            </w:pPr>
            <w:proofErr w:type="spellStart"/>
            <w:r>
              <w:rPr>
                <w:rFonts w:eastAsia="宋体" w:hint="eastAsia"/>
                <w:szCs w:val="20"/>
                <w:lang w:eastAsia="zh-CN"/>
              </w:rPr>
              <w:t>Q</w:t>
            </w:r>
            <w:r>
              <w:rPr>
                <w:rFonts w:eastAsia="宋体"/>
                <w:szCs w:val="20"/>
                <w:lang w:eastAsia="zh-CN"/>
              </w:rPr>
              <w:t>uectel</w:t>
            </w:r>
            <w:proofErr w:type="spellEnd"/>
          </w:p>
        </w:tc>
        <w:tc>
          <w:tcPr>
            <w:tcW w:w="7690" w:type="dxa"/>
            <w:shd w:val="clear" w:color="auto" w:fill="auto"/>
          </w:tcPr>
          <w:p w14:paraId="389D4A0A" w14:textId="7AF4C949" w:rsidR="00FB396D" w:rsidRPr="00954597" w:rsidRDefault="00FB396D" w:rsidP="00FB396D">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E00C23" w:rsidRPr="00954597" w14:paraId="057F2A76" w14:textId="77777777" w:rsidTr="004D35D0">
        <w:tc>
          <w:tcPr>
            <w:tcW w:w="1372" w:type="dxa"/>
            <w:shd w:val="clear" w:color="auto" w:fill="auto"/>
          </w:tcPr>
          <w:p w14:paraId="55FD8D0C" w14:textId="48A21A84" w:rsidR="00E00C23" w:rsidRPr="00954597" w:rsidRDefault="00A57078" w:rsidP="00E00C23">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90" w:type="dxa"/>
            <w:shd w:val="clear" w:color="auto" w:fill="auto"/>
          </w:tcPr>
          <w:p w14:paraId="7B18E7BD" w14:textId="0DEDF1F6" w:rsidR="00E00C23" w:rsidRPr="00954597" w:rsidRDefault="00A57078" w:rsidP="00E00C23">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tc>
      </w:tr>
      <w:tr w:rsidR="005E3D9A" w:rsidRPr="00954597" w14:paraId="5CEFF48C" w14:textId="77777777" w:rsidTr="004D35D0">
        <w:tc>
          <w:tcPr>
            <w:tcW w:w="1372" w:type="dxa"/>
            <w:shd w:val="clear" w:color="auto" w:fill="auto"/>
          </w:tcPr>
          <w:p w14:paraId="7A8C9A73" w14:textId="45CD058D" w:rsidR="005E3D9A" w:rsidRPr="00954597" w:rsidRDefault="005E3D9A" w:rsidP="005E3D9A">
            <w:pPr>
              <w:spacing w:after="120"/>
              <w:rPr>
                <w:rFonts w:eastAsia="宋体"/>
                <w:szCs w:val="20"/>
                <w:lang w:eastAsia="zh-CN"/>
              </w:rPr>
            </w:pPr>
            <w:r>
              <w:rPr>
                <w:rFonts w:eastAsia="Malgun Gothic" w:hint="eastAsia"/>
                <w:szCs w:val="20"/>
                <w:lang w:eastAsia="ko-KR"/>
              </w:rPr>
              <w:t>LG</w:t>
            </w:r>
          </w:p>
        </w:tc>
        <w:tc>
          <w:tcPr>
            <w:tcW w:w="7690" w:type="dxa"/>
            <w:shd w:val="clear" w:color="auto" w:fill="auto"/>
          </w:tcPr>
          <w:p w14:paraId="7F0E26B5" w14:textId="655ADE44" w:rsidR="005E3D9A" w:rsidRPr="00954597" w:rsidRDefault="005E3D9A" w:rsidP="005E3D9A">
            <w:pPr>
              <w:spacing w:after="120"/>
              <w:rPr>
                <w:rFonts w:eastAsia="宋体"/>
                <w:szCs w:val="20"/>
                <w:lang w:eastAsia="zh-CN"/>
              </w:rPr>
            </w:pPr>
            <w:r>
              <w:rPr>
                <w:rFonts w:eastAsia="Malgun Gothic" w:hint="eastAsia"/>
                <w:szCs w:val="20"/>
                <w:lang w:eastAsia="ko-KR"/>
              </w:rPr>
              <w:t>Not support</w:t>
            </w:r>
          </w:p>
        </w:tc>
      </w:tr>
    </w:tbl>
    <w:p w14:paraId="5D55BD3B" w14:textId="77777777" w:rsidR="009771BF" w:rsidRDefault="009771BF" w:rsidP="009771BF">
      <w:pPr>
        <w:pStyle w:val="2"/>
        <w:numPr>
          <w:ilvl w:val="2"/>
          <w:numId w:val="1"/>
        </w:numPr>
        <w:rPr>
          <w:rFonts w:eastAsiaTheme="minorEastAsia"/>
          <w:szCs w:val="20"/>
          <w:lang w:eastAsia="zh-CN"/>
        </w:rPr>
      </w:pPr>
      <w:r>
        <w:rPr>
          <w:rFonts w:eastAsiaTheme="minorEastAsia"/>
          <w:szCs w:val="20"/>
          <w:lang w:eastAsia="zh-CN"/>
        </w:rPr>
        <w:t>2</w:t>
      </w:r>
      <w:r w:rsidRPr="00FD584F">
        <w:rPr>
          <w:rFonts w:eastAsiaTheme="minorEastAsia"/>
          <w:szCs w:val="20"/>
          <w:vertAlign w:val="superscript"/>
          <w:lang w:eastAsia="zh-CN"/>
        </w:rPr>
        <w:t>nd</w:t>
      </w:r>
      <w:r>
        <w:rPr>
          <w:rFonts w:eastAsiaTheme="minorEastAsia"/>
          <w:szCs w:val="20"/>
          <w:lang w:eastAsia="zh-CN"/>
        </w:rPr>
        <w:t xml:space="preserve"> round discussion</w:t>
      </w:r>
    </w:p>
    <w:p w14:paraId="3D4962F7" w14:textId="77777777" w:rsidR="009771BF" w:rsidRPr="004C669B" w:rsidRDefault="009771BF" w:rsidP="009771BF">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Pr="005611F8">
        <w:rPr>
          <w:rFonts w:eastAsia="宋体"/>
          <w:highlight w:val="yellow"/>
          <w:lang w:eastAsia="zh-CN"/>
        </w:rPr>
        <w:t>(for email approval)</w:t>
      </w:r>
      <w:r w:rsidRPr="004C669B">
        <w:rPr>
          <w:rFonts w:eastAsia="宋体" w:hint="eastAsia"/>
          <w:highlight w:val="yellow"/>
          <w:lang w:eastAsia="zh-CN"/>
        </w:rPr>
        <w:t>:</w:t>
      </w:r>
    </w:p>
    <w:p w14:paraId="687A40F4" w14:textId="12A91FC7" w:rsidR="009771BF" w:rsidRDefault="009771BF" w:rsidP="009771BF">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af8"/>
        <w:tblW w:w="0" w:type="auto"/>
        <w:tblLook w:val="04A0" w:firstRow="1" w:lastRow="0" w:firstColumn="1" w:lastColumn="0" w:noHBand="0" w:noVBand="1"/>
      </w:tblPr>
      <w:tblGrid>
        <w:gridCol w:w="1271"/>
        <w:gridCol w:w="7791"/>
      </w:tblGrid>
      <w:tr w:rsidR="009771BF" w14:paraId="43C5BAFF" w14:textId="77777777" w:rsidTr="000F2EE6">
        <w:tc>
          <w:tcPr>
            <w:tcW w:w="1271" w:type="dxa"/>
          </w:tcPr>
          <w:p w14:paraId="351ACB00" w14:textId="77777777" w:rsidR="009771BF" w:rsidRDefault="009771BF" w:rsidP="000F2EE6">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5FEA8A3A" w14:textId="355684AB" w:rsidR="009771BF" w:rsidRDefault="00B92197" w:rsidP="000F2EE6">
            <w:pPr>
              <w:pStyle w:val="a0"/>
              <w:spacing w:after="0"/>
              <w:rPr>
                <w:rFonts w:eastAsiaTheme="minorEastAsia"/>
                <w:lang w:eastAsia="zh-CN"/>
              </w:rPr>
            </w:pPr>
            <w:r>
              <w:rPr>
                <w:rFonts w:eastAsiaTheme="minorEastAsia"/>
                <w:lang w:eastAsia="zh-CN"/>
              </w:rPr>
              <w:t>New H3C</w:t>
            </w:r>
            <w:r w:rsidR="00894F1F">
              <w:rPr>
                <w:rFonts w:eastAsiaTheme="minorEastAsia"/>
                <w:lang w:eastAsia="zh-CN"/>
              </w:rPr>
              <w:t xml:space="preserve">, </w:t>
            </w:r>
            <w:proofErr w:type="spellStart"/>
            <w:r w:rsidR="00894F1F">
              <w:rPr>
                <w:rFonts w:eastAsiaTheme="minorEastAsia"/>
                <w:lang w:eastAsia="zh-CN"/>
              </w:rPr>
              <w:t>Apple</w:t>
            </w:r>
            <w:r w:rsidR="00396D9B">
              <w:rPr>
                <w:rFonts w:eastAsiaTheme="minorEastAsia"/>
                <w:lang w:eastAsia="zh-CN"/>
              </w:rPr>
              <w:t>,vivo</w:t>
            </w:r>
            <w:proofErr w:type="spellEnd"/>
            <w:r w:rsidR="00746582">
              <w:rPr>
                <w:rFonts w:eastAsiaTheme="minorEastAsia" w:hint="eastAsia"/>
                <w:lang w:eastAsia="zh-CN"/>
              </w:rPr>
              <w:t>, CATT</w:t>
            </w:r>
            <w:r w:rsidR="00642BDC">
              <w:rPr>
                <w:rFonts w:eastAsiaTheme="minorEastAsia"/>
                <w:lang w:eastAsia="zh-CN"/>
              </w:rPr>
              <w:t>,OPPO</w:t>
            </w:r>
            <w:r w:rsidR="003F3853">
              <w:rPr>
                <w:rFonts w:eastAsiaTheme="minorEastAsia"/>
                <w:lang w:eastAsia="zh-CN"/>
              </w:rPr>
              <w:t>, DOCOMO</w:t>
            </w:r>
            <w:r w:rsidR="000D498F">
              <w:rPr>
                <w:rFonts w:eastAsiaTheme="minorEastAsia"/>
                <w:lang w:eastAsia="zh-CN"/>
              </w:rPr>
              <w:t>, Intel</w:t>
            </w:r>
            <w:r w:rsidR="00785368">
              <w:rPr>
                <w:rFonts w:eastAsiaTheme="minorEastAsia"/>
                <w:lang w:eastAsia="zh-CN"/>
              </w:rPr>
              <w:t>, Nokia/NSB</w:t>
            </w:r>
            <w:r w:rsidR="000D498F">
              <w:rPr>
                <w:rFonts w:eastAsiaTheme="minorEastAsia"/>
                <w:lang w:eastAsia="zh-CN"/>
              </w:rPr>
              <w:t xml:space="preserve"> </w:t>
            </w:r>
            <w:r w:rsidR="003F1294">
              <w:rPr>
                <w:rFonts w:eastAsiaTheme="minorEastAsia"/>
                <w:lang w:eastAsia="zh-CN"/>
              </w:rPr>
              <w:t>, ZTE</w:t>
            </w:r>
            <w:r w:rsidR="00A33237">
              <w:rPr>
                <w:rFonts w:eastAsiaTheme="minorEastAsia"/>
                <w:lang w:eastAsia="zh-CN"/>
              </w:rPr>
              <w:t>, LG</w:t>
            </w:r>
            <w:r w:rsidR="006E7577">
              <w:rPr>
                <w:rFonts w:eastAsiaTheme="minorEastAsia"/>
                <w:lang w:eastAsia="zh-CN"/>
              </w:rPr>
              <w:t>, Sharp</w:t>
            </w:r>
            <w:r w:rsidR="00F26917">
              <w:rPr>
                <w:rFonts w:eastAsiaTheme="minorEastAsia"/>
                <w:lang w:eastAsia="zh-CN"/>
              </w:rPr>
              <w:t>, Samsung</w:t>
            </w:r>
            <w:r w:rsidR="00F1733B">
              <w:rPr>
                <w:rFonts w:eastAsiaTheme="minorEastAsia"/>
                <w:lang w:eastAsia="zh-CN"/>
              </w:rPr>
              <w:t xml:space="preserve">, </w:t>
            </w:r>
            <w:proofErr w:type="spellStart"/>
            <w:r w:rsidR="00F1733B">
              <w:rPr>
                <w:rFonts w:eastAsiaTheme="minorEastAsia"/>
                <w:lang w:eastAsia="zh-CN"/>
              </w:rPr>
              <w:t>Quectel</w:t>
            </w:r>
            <w:proofErr w:type="spellEnd"/>
          </w:p>
        </w:tc>
      </w:tr>
      <w:tr w:rsidR="009771BF" w14:paraId="74358A45" w14:textId="77777777" w:rsidTr="000F2EE6">
        <w:tc>
          <w:tcPr>
            <w:tcW w:w="1271" w:type="dxa"/>
          </w:tcPr>
          <w:p w14:paraId="13A3A002" w14:textId="77777777" w:rsidR="009771BF" w:rsidRDefault="009771BF" w:rsidP="000F2EE6">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73E1844" w14:textId="1A020B27" w:rsidR="009771BF" w:rsidRDefault="00981753" w:rsidP="000F2EE6">
            <w:pPr>
              <w:pStyle w:val="a0"/>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r w:rsidR="004020CC">
              <w:rPr>
                <w:rFonts w:eastAsiaTheme="minorEastAsia"/>
                <w:lang w:eastAsia="zh-CN"/>
              </w:rPr>
              <w:t>, QC</w:t>
            </w:r>
            <w:r w:rsidR="00EF54B9">
              <w:rPr>
                <w:rFonts w:eastAsiaTheme="minorEastAsia"/>
                <w:lang w:eastAsia="zh-CN"/>
              </w:rPr>
              <w:t>, Ericsson</w:t>
            </w:r>
          </w:p>
        </w:tc>
      </w:tr>
      <w:tr w:rsidR="009771BF" w14:paraId="4AEB37E8" w14:textId="77777777" w:rsidTr="000F2EE6">
        <w:tc>
          <w:tcPr>
            <w:tcW w:w="1271" w:type="dxa"/>
            <w:shd w:val="clear" w:color="auto" w:fill="D9D9D9" w:themeFill="background1" w:themeFillShade="D9"/>
          </w:tcPr>
          <w:p w14:paraId="4506614B" w14:textId="77777777" w:rsidR="009771BF" w:rsidRDefault="009771BF" w:rsidP="000F2EE6">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20CF4733" w14:textId="77777777" w:rsidR="009771BF" w:rsidRDefault="009771BF" w:rsidP="000F2EE6">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981753" w14:paraId="7E1C1B30" w14:textId="77777777" w:rsidTr="000F2EE6">
        <w:tc>
          <w:tcPr>
            <w:tcW w:w="1271" w:type="dxa"/>
          </w:tcPr>
          <w:p w14:paraId="3CCCAAF4" w14:textId="2EAC2B5D" w:rsidR="00981753" w:rsidRDefault="00981753" w:rsidP="00981753">
            <w:pPr>
              <w:pStyle w:val="a0"/>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7791" w:type="dxa"/>
          </w:tcPr>
          <w:p w14:paraId="12C72D28" w14:textId="1E0862C8" w:rsidR="00981753" w:rsidRDefault="00981753" w:rsidP="00981753">
            <w:pPr>
              <w:pStyle w:val="a0"/>
              <w:spacing w:after="0"/>
              <w:rPr>
                <w:rFonts w:eastAsiaTheme="minorEastAsia"/>
                <w:lang w:eastAsia="zh-CN"/>
              </w:rPr>
            </w:pPr>
            <w:r>
              <w:rPr>
                <w:rFonts w:eastAsiaTheme="minorEastAsia" w:hint="eastAsia"/>
                <w:lang w:eastAsia="zh-CN"/>
              </w:rPr>
              <w:t>A</w:t>
            </w:r>
            <w:r>
              <w:rPr>
                <w:rFonts w:eastAsiaTheme="minorEastAsia"/>
                <w:lang w:eastAsia="zh-CN"/>
              </w:rPr>
              <w:t xml:space="preserve">s clarified in the Tue GTW, the motivation for introducing separate flags needs to be </w:t>
            </w:r>
            <w:proofErr w:type="spellStart"/>
            <w:r>
              <w:rPr>
                <w:rFonts w:eastAsiaTheme="minorEastAsia"/>
                <w:lang w:eastAsia="zh-CN"/>
              </w:rPr>
              <w:t>jusitified</w:t>
            </w:r>
            <w:proofErr w:type="spellEnd"/>
            <w:r>
              <w:rPr>
                <w:rFonts w:eastAsiaTheme="minorEastAsia"/>
                <w:lang w:eastAsia="zh-CN"/>
              </w:rPr>
              <w:t xml:space="preserve"> rather than making decision in a haste and causing unnecessary burden to spec afterwards.</w:t>
            </w:r>
          </w:p>
        </w:tc>
      </w:tr>
      <w:tr w:rsidR="00981753" w14:paraId="28626E2E" w14:textId="77777777" w:rsidTr="000F2EE6">
        <w:tc>
          <w:tcPr>
            <w:tcW w:w="1271" w:type="dxa"/>
          </w:tcPr>
          <w:p w14:paraId="174C0178" w14:textId="66D86149" w:rsidR="00981753" w:rsidRDefault="004020CC" w:rsidP="00981753">
            <w:pPr>
              <w:pStyle w:val="a0"/>
              <w:spacing w:after="0"/>
              <w:rPr>
                <w:rFonts w:eastAsiaTheme="minorEastAsia"/>
                <w:lang w:eastAsia="zh-CN"/>
              </w:rPr>
            </w:pPr>
            <w:r>
              <w:rPr>
                <w:rFonts w:eastAsiaTheme="minorEastAsia"/>
                <w:lang w:eastAsia="zh-CN"/>
              </w:rPr>
              <w:t>QC</w:t>
            </w:r>
          </w:p>
        </w:tc>
        <w:tc>
          <w:tcPr>
            <w:tcW w:w="7791" w:type="dxa"/>
          </w:tcPr>
          <w:p w14:paraId="59E103FA" w14:textId="32D6F7E4" w:rsidR="00981753" w:rsidRDefault="004020CC" w:rsidP="00981753">
            <w:pPr>
              <w:pStyle w:val="a0"/>
              <w:spacing w:after="0"/>
              <w:rPr>
                <w:rFonts w:eastAsiaTheme="minorEastAsia"/>
                <w:lang w:eastAsia="zh-CN"/>
              </w:rPr>
            </w:pPr>
            <w:r>
              <w:rPr>
                <w:rFonts w:eastAsiaTheme="minorEastAsia"/>
                <w:lang w:eastAsia="zh-CN"/>
              </w:rPr>
              <w:t xml:space="preserve">We don’t see use case to have one PUCCH group perform Rel-17 intra-UE mux while the other group perform Rel-16 intra-UE prioritization or Rel-15 mux. This unnecessary complicates UE implementation and testing. </w:t>
            </w:r>
          </w:p>
        </w:tc>
      </w:tr>
      <w:tr w:rsidR="00EF54B9" w14:paraId="5D250567" w14:textId="77777777" w:rsidTr="000F2EE6">
        <w:tc>
          <w:tcPr>
            <w:tcW w:w="1271" w:type="dxa"/>
          </w:tcPr>
          <w:p w14:paraId="1D05B464" w14:textId="5A5DE1FE" w:rsidR="00EF54B9" w:rsidRDefault="00EF54B9" w:rsidP="00981753">
            <w:pPr>
              <w:pStyle w:val="a0"/>
              <w:spacing w:after="0"/>
              <w:rPr>
                <w:rFonts w:eastAsiaTheme="minorEastAsia"/>
                <w:lang w:eastAsia="zh-CN"/>
              </w:rPr>
            </w:pPr>
            <w:r>
              <w:rPr>
                <w:rFonts w:eastAsiaTheme="minorEastAsia"/>
                <w:lang w:eastAsia="zh-CN"/>
              </w:rPr>
              <w:t>Ericsson</w:t>
            </w:r>
          </w:p>
        </w:tc>
        <w:tc>
          <w:tcPr>
            <w:tcW w:w="7791" w:type="dxa"/>
          </w:tcPr>
          <w:p w14:paraId="7EE61E4A" w14:textId="7E9419B9" w:rsidR="00EF54B9" w:rsidRDefault="00EF54B9" w:rsidP="00981753">
            <w:pPr>
              <w:pStyle w:val="a0"/>
              <w:spacing w:after="0"/>
              <w:rPr>
                <w:rFonts w:eastAsiaTheme="minorEastAsia"/>
                <w:lang w:eastAsia="zh-CN"/>
              </w:rPr>
            </w:pPr>
            <w:r>
              <w:rPr>
                <w:rFonts w:eastAsiaTheme="minorEastAsia"/>
                <w:lang w:eastAsia="zh-CN"/>
              </w:rPr>
              <w:t>We don’t see the use case that need the extra flexibility. On the other hand, this flexibility has the cost of increased implementation complexity.</w:t>
            </w:r>
          </w:p>
        </w:tc>
      </w:tr>
    </w:tbl>
    <w:p w14:paraId="53FB6D05" w14:textId="77777777" w:rsidR="006614E1" w:rsidRDefault="006614E1" w:rsidP="006614E1">
      <w:pPr>
        <w:pStyle w:val="2"/>
        <w:tabs>
          <w:tab w:val="clear" w:pos="3447"/>
        </w:tabs>
        <w:ind w:left="567"/>
        <w:rPr>
          <w:rFonts w:eastAsia="宋体"/>
          <w:szCs w:val="20"/>
          <w:lang w:eastAsia="zh-CN"/>
        </w:rPr>
      </w:pPr>
      <w:r>
        <w:rPr>
          <w:rFonts w:eastAsia="宋体"/>
          <w:szCs w:val="20"/>
          <w:lang w:eastAsia="zh-CN"/>
        </w:rPr>
        <w:t>Agreement in this meeting</w:t>
      </w:r>
    </w:p>
    <w:p w14:paraId="5E204F12" w14:textId="77777777" w:rsidR="006614E1" w:rsidRPr="00031AF8" w:rsidRDefault="006614E1" w:rsidP="006614E1">
      <w:pPr>
        <w:rPr>
          <w:b/>
          <w:bCs/>
          <w:highlight w:val="green"/>
          <w:lang w:eastAsia="x-none"/>
        </w:rPr>
      </w:pPr>
      <w:r w:rsidRPr="00031AF8">
        <w:rPr>
          <w:b/>
          <w:bCs/>
          <w:highlight w:val="green"/>
          <w:lang w:eastAsia="x-none"/>
        </w:rPr>
        <w:t>Agreement</w:t>
      </w:r>
    </w:p>
    <w:p w14:paraId="188653B0" w14:textId="77777777" w:rsidR="006614E1" w:rsidRDefault="006614E1" w:rsidP="006614E1">
      <w:pPr>
        <w:spacing w:afterLines="50" w:after="120"/>
        <w:rPr>
          <w:szCs w:val="20"/>
        </w:rPr>
      </w:pPr>
      <w:r>
        <w:rPr>
          <w:szCs w:val="20"/>
        </w:rPr>
        <w:t>Introduce 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p w14:paraId="2F558E85" w14:textId="77777777" w:rsidR="00661303" w:rsidRDefault="00661303" w:rsidP="00661303">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lastRenderedPageBreak/>
        <w:t>P</w:t>
      </w:r>
      <w:r>
        <w:rPr>
          <w:rFonts w:ascii="Arial" w:eastAsia="宋体" w:hAnsi="Arial"/>
          <w:kern w:val="0"/>
          <w:szCs w:val="28"/>
          <w:lang w:eastAsia="zh-CN"/>
        </w:rPr>
        <w:t>roposals for GTW sessions</w:t>
      </w:r>
    </w:p>
    <w:p w14:paraId="00495E03" w14:textId="77777777" w:rsidR="00661303" w:rsidRDefault="00661303" w:rsidP="00661303">
      <w:pPr>
        <w:pStyle w:val="2"/>
        <w:tabs>
          <w:tab w:val="clear" w:pos="3447"/>
        </w:tabs>
        <w:ind w:left="567"/>
        <w:rPr>
          <w:rFonts w:eastAsia="宋体"/>
          <w:lang w:eastAsia="zh-CN"/>
        </w:rPr>
      </w:pPr>
      <w:r>
        <w:rPr>
          <w:rFonts w:eastAsia="宋体"/>
          <w:lang w:eastAsia="zh-CN"/>
        </w:rPr>
        <w:t>GTW session on 18</w:t>
      </w:r>
      <w:r w:rsidRPr="00613B7A">
        <w:rPr>
          <w:rFonts w:eastAsia="宋体"/>
          <w:vertAlign w:val="superscript"/>
          <w:lang w:eastAsia="zh-CN"/>
        </w:rPr>
        <w:t>th</w:t>
      </w:r>
      <w:r>
        <w:rPr>
          <w:rFonts w:eastAsia="宋体"/>
          <w:lang w:eastAsia="zh-CN"/>
        </w:rPr>
        <w:t xml:space="preserve"> Jan (Tuesday).</w:t>
      </w:r>
    </w:p>
    <w:p w14:paraId="465017AD" w14:textId="59C95118" w:rsidR="00661303" w:rsidRPr="00661303" w:rsidRDefault="00661303" w:rsidP="00661303">
      <w:pPr>
        <w:spacing w:afterLines="50" w:after="120"/>
        <w:rPr>
          <w:rFonts w:eastAsia="宋体"/>
          <w:highlight w:val="yellow"/>
          <w:lang w:eastAsia="zh-CN"/>
        </w:rPr>
      </w:pPr>
      <w:r w:rsidRPr="00661303">
        <w:rPr>
          <w:rFonts w:eastAsia="宋体" w:hint="eastAsia"/>
          <w:highlight w:val="yellow"/>
          <w:lang w:eastAsia="zh-CN"/>
        </w:rPr>
        <w:t xml:space="preserve">Proposal </w:t>
      </w:r>
      <w:r w:rsidRPr="00661303">
        <w:rPr>
          <w:rFonts w:eastAsia="宋体"/>
          <w:highlight w:val="yellow"/>
          <w:lang w:eastAsia="zh-CN"/>
        </w:rPr>
        <w:t>1</w:t>
      </w:r>
      <w:r w:rsidRPr="00661303">
        <w:rPr>
          <w:rFonts w:eastAsia="宋体" w:hint="eastAsia"/>
          <w:highlight w:val="yellow"/>
          <w:lang w:eastAsia="zh-CN"/>
        </w:rPr>
        <w:t>:</w:t>
      </w:r>
    </w:p>
    <w:p w14:paraId="09A9297C" w14:textId="77777777" w:rsidR="00661303" w:rsidRPr="009C7725" w:rsidRDefault="00661303" w:rsidP="00661303">
      <w:pPr>
        <w:spacing w:after="0" w:line="240" w:lineRule="auto"/>
        <w:jc w:val="both"/>
        <w:rPr>
          <w:rFonts w:eastAsia="微软雅黑"/>
          <w:szCs w:val="20"/>
          <w:lang w:eastAsia="zh-CN"/>
        </w:rPr>
      </w:pPr>
      <w:r>
        <w:rPr>
          <w:rFonts w:eastAsia="微软雅黑"/>
          <w:szCs w:val="20"/>
        </w:rPr>
        <w:t>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39A92129"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2869F4B1" w14:textId="77777777" w:rsidR="00661303" w:rsidRPr="00A25B06" w:rsidRDefault="00661303" w:rsidP="00661303">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03DCF921" w14:textId="77777777" w:rsidR="00661303" w:rsidRPr="00A25B06" w:rsidRDefault="00661303" w:rsidP="00661303">
      <w:pPr>
        <w:numPr>
          <w:ilvl w:val="0"/>
          <w:numId w:val="12"/>
        </w:numPr>
        <w:tabs>
          <w:tab w:val="left" w:pos="1440"/>
        </w:tabs>
        <w:spacing w:after="0" w:line="240" w:lineRule="auto"/>
        <w:rPr>
          <w:rFonts w:eastAsia="微软雅黑"/>
          <w:szCs w:val="20"/>
        </w:rPr>
      </w:pPr>
      <w:r w:rsidRPr="009C7725">
        <w:rPr>
          <w:rFonts w:eastAsia="微软雅黑"/>
          <w:szCs w:val="20"/>
        </w:rPr>
        <w:t>Concatenate the coded HP HARQ-ACK bits and the coded LP HARQ-ACK bits sequentially and apply the procedures described in R15 TS 38.211 to the concatenated co</w:t>
      </w:r>
      <w:r w:rsidRPr="00A25B06">
        <w:rPr>
          <w:rFonts w:eastAsia="微软雅黑"/>
          <w:szCs w:val="20"/>
        </w:rPr>
        <w:t>ded HARQ-ACK bit sequence</w:t>
      </w:r>
      <w:r w:rsidRPr="00A102F1">
        <w:rPr>
          <w:rFonts w:eastAsia="微软雅黑"/>
          <w:strike/>
          <w:color w:val="FF0000"/>
          <w:szCs w:val="20"/>
        </w:rPr>
        <w:t xml:space="preserve"> in principle</w:t>
      </w:r>
      <w:r w:rsidRPr="00A25B06">
        <w:rPr>
          <w:rFonts w:eastAsia="微软雅黑"/>
          <w:szCs w:val="20"/>
        </w:rPr>
        <w:t>.</w:t>
      </w:r>
    </w:p>
    <w:p w14:paraId="4F4E1DC3" w14:textId="77777777" w:rsidR="00661303" w:rsidRDefault="00661303" w:rsidP="00661303">
      <w:pPr>
        <w:tabs>
          <w:tab w:val="left" w:pos="720"/>
          <w:tab w:val="left" w:pos="1440"/>
        </w:tabs>
        <w:spacing w:afterLines="50" w:after="120" w:line="240" w:lineRule="auto"/>
        <w:rPr>
          <w:rFonts w:eastAsiaTheme="minorEastAsia"/>
          <w:szCs w:val="20"/>
          <w:lang w:eastAsia="zh-CN"/>
        </w:rPr>
      </w:pPr>
      <w:r w:rsidRPr="00CA53C1">
        <w:rPr>
          <w:rFonts w:eastAsiaTheme="minorEastAsia" w:hint="eastAsia"/>
          <w:szCs w:val="20"/>
          <w:lang w:eastAsia="zh-CN"/>
        </w:rPr>
        <w:t>N</w:t>
      </w:r>
      <w:r w:rsidRPr="00CA53C1">
        <w:rPr>
          <w:rFonts w:eastAsiaTheme="minorEastAsia"/>
          <w:szCs w:val="20"/>
          <w:lang w:eastAsia="zh-CN"/>
        </w:rPr>
        <w:t>ote: It was agreed to support multiplexing a high-priority HARQ-ACK and a low-priority HARQ-ACK into a PUCCH in R17.</w:t>
      </w:r>
    </w:p>
    <w:p w14:paraId="02D89337" w14:textId="77777777" w:rsidR="00661303" w:rsidRPr="005C056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Support: </w:t>
      </w:r>
      <w:r w:rsidRPr="00A102F1">
        <w:rPr>
          <w:rFonts w:eastAsia="宋体"/>
          <w:color w:val="0070C0"/>
          <w:szCs w:val="20"/>
          <w:lang w:eastAsia="zh-CN"/>
        </w:rPr>
        <w:t xml:space="preserve">Nokia/NSB, </w:t>
      </w:r>
      <w:r w:rsidRPr="005C0563">
        <w:rPr>
          <w:rFonts w:eastAsia="宋体" w:hint="eastAsia"/>
          <w:color w:val="0070C0"/>
          <w:szCs w:val="20"/>
          <w:lang w:eastAsia="zh-CN"/>
        </w:rPr>
        <w:t>H</w:t>
      </w:r>
      <w:r w:rsidRPr="005C0563">
        <w:rPr>
          <w:rFonts w:eastAsia="宋体"/>
          <w:color w:val="0070C0"/>
          <w:szCs w:val="20"/>
          <w:lang w:eastAsia="zh-CN"/>
        </w:rPr>
        <w:t>uawei/</w:t>
      </w:r>
      <w:proofErr w:type="spellStart"/>
      <w:r w:rsidRPr="005C0563">
        <w:rPr>
          <w:rFonts w:eastAsia="宋体"/>
          <w:color w:val="0070C0"/>
          <w:szCs w:val="20"/>
          <w:lang w:eastAsia="zh-CN"/>
        </w:rPr>
        <w:t>Hisi</w:t>
      </w:r>
      <w:proofErr w:type="spellEnd"/>
      <w:r w:rsidRPr="005C0563">
        <w:rPr>
          <w:rFonts w:eastAsia="宋体"/>
          <w:color w:val="0070C0"/>
          <w:szCs w:val="20"/>
          <w:lang w:eastAsia="zh-CN"/>
        </w:rPr>
        <w:t xml:space="preserve">, Sony, </w:t>
      </w:r>
      <w:proofErr w:type="spellStart"/>
      <w:r w:rsidRPr="005C0563">
        <w:rPr>
          <w:rFonts w:eastAsia="宋体"/>
          <w:color w:val="0070C0"/>
          <w:szCs w:val="20"/>
          <w:lang w:eastAsia="zh-CN"/>
        </w:rPr>
        <w:t>InterDigital</w:t>
      </w:r>
      <w:proofErr w:type="spellEnd"/>
      <w:r w:rsidRPr="005C0563">
        <w:rPr>
          <w:rFonts w:eastAsia="宋体"/>
          <w:color w:val="0070C0"/>
          <w:szCs w:val="20"/>
          <w:lang w:eastAsia="zh-CN"/>
        </w:rPr>
        <w:t xml:space="preserve">, Apple, </w:t>
      </w:r>
      <w:r w:rsidRPr="005C0563">
        <w:rPr>
          <w:rFonts w:eastAsia="宋体" w:hint="eastAsia"/>
          <w:color w:val="0070C0"/>
          <w:szCs w:val="20"/>
          <w:lang w:eastAsia="zh-CN"/>
        </w:rPr>
        <w:t>P</w:t>
      </w:r>
      <w:r w:rsidRPr="005C0563">
        <w:rPr>
          <w:rFonts w:eastAsia="宋体"/>
          <w:color w:val="0070C0"/>
          <w:szCs w:val="20"/>
          <w:lang w:eastAsia="zh-CN"/>
        </w:rPr>
        <w:t xml:space="preserve">anasonic, </w:t>
      </w:r>
      <w:r w:rsidRPr="005C0563">
        <w:rPr>
          <w:rFonts w:eastAsia="宋体" w:hint="eastAsia"/>
          <w:color w:val="0070C0"/>
          <w:szCs w:val="20"/>
          <w:lang w:eastAsia="zh-CN"/>
        </w:rPr>
        <w:t>D</w:t>
      </w:r>
      <w:r w:rsidRPr="005C0563">
        <w:rPr>
          <w:rFonts w:eastAsia="宋体"/>
          <w:color w:val="0070C0"/>
          <w:szCs w:val="20"/>
          <w:lang w:eastAsia="zh-CN"/>
        </w:rPr>
        <w:t xml:space="preserve">OCOMO, </w:t>
      </w:r>
      <w:r w:rsidRPr="005C0563">
        <w:rPr>
          <w:rFonts w:eastAsia="宋体" w:hint="eastAsia"/>
          <w:color w:val="0070C0"/>
          <w:szCs w:val="20"/>
          <w:lang w:eastAsia="zh-CN"/>
        </w:rPr>
        <w:t>S</w:t>
      </w:r>
      <w:r w:rsidRPr="005C0563">
        <w:rPr>
          <w:rFonts w:eastAsia="宋体"/>
          <w:color w:val="0070C0"/>
          <w:szCs w:val="20"/>
          <w:lang w:eastAsia="zh-CN"/>
        </w:rPr>
        <w:t>preadtrum</w:t>
      </w:r>
      <w:r>
        <w:rPr>
          <w:rFonts w:eastAsia="宋体"/>
          <w:color w:val="0070C0"/>
          <w:szCs w:val="20"/>
          <w:lang w:eastAsia="zh-CN"/>
        </w:rPr>
        <w:t>, QC, ITRI, ZTE, CA</w:t>
      </w:r>
      <w:r w:rsidRPr="005C0563">
        <w:rPr>
          <w:rFonts w:eastAsia="宋体"/>
          <w:color w:val="0070C0"/>
          <w:szCs w:val="20"/>
          <w:lang w:eastAsia="zh-CN"/>
        </w:rPr>
        <w:t xml:space="preserve">TT, </w:t>
      </w:r>
      <w:proofErr w:type="spellStart"/>
      <w:r w:rsidRPr="005C0563">
        <w:rPr>
          <w:rFonts w:eastAsia="宋体" w:hint="eastAsia"/>
          <w:color w:val="0070C0"/>
          <w:szCs w:val="20"/>
          <w:lang w:eastAsia="zh-CN"/>
        </w:rPr>
        <w:t>Q</w:t>
      </w:r>
      <w:r w:rsidRPr="005C0563">
        <w:rPr>
          <w:rFonts w:eastAsia="宋体"/>
          <w:color w:val="0070C0"/>
          <w:szCs w:val="20"/>
          <w:lang w:eastAsia="zh-CN"/>
        </w:rPr>
        <w:t>uectel</w:t>
      </w:r>
      <w:proofErr w:type="spellEnd"/>
      <w:r>
        <w:rPr>
          <w:rFonts w:eastAsia="宋体"/>
          <w:color w:val="0070C0"/>
          <w:szCs w:val="20"/>
          <w:lang w:eastAsia="zh-CN"/>
        </w:rPr>
        <w:t>, E///, OPPO</w:t>
      </w:r>
    </w:p>
    <w:p w14:paraId="4994627F" w14:textId="77777777" w:rsidR="00661303" w:rsidRDefault="00661303" w:rsidP="00661303">
      <w:pPr>
        <w:numPr>
          <w:ilvl w:val="0"/>
          <w:numId w:val="12"/>
        </w:numPr>
        <w:tabs>
          <w:tab w:val="left" w:pos="1440"/>
        </w:tabs>
        <w:spacing w:after="0" w:line="240" w:lineRule="auto"/>
        <w:rPr>
          <w:rFonts w:eastAsia="宋体"/>
          <w:color w:val="0070C0"/>
          <w:szCs w:val="20"/>
          <w:lang w:eastAsia="zh-CN"/>
        </w:rPr>
      </w:pPr>
      <w:r w:rsidRPr="005C0563">
        <w:rPr>
          <w:rFonts w:eastAsia="宋体"/>
          <w:color w:val="0070C0"/>
          <w:szCs w:val="20"/>
          <w:lang w:eastAsia="zh-CN"/>
        </w:rPr>
        <w:t xml:space="preserve">Not support: </w:t>
      </w:r>
      <w:r w:rsidRPr="005C0563">
        <w:rPr>
          <w:rFonts w:eastAsia="宋体" w:hint="eastAsia"/>
          <w:color w:val="0070C0"/>
          <w:szCs w:val="20"/>
          <w:lang w:eastAsia="zh-CN"/>
        </w:rPr>
        <w:t>S</w:t>
      </w:r>
      <w:r w:rsidRPr="005C0563">
        <w:rPr>
          <w:rFonts w:eastAsia="宋体"/>
          <w:color w:val="0070C0"/>
          <w:szCs w:val="20"/>
          <w:lang w:eastAsia="zh-CN"/>
        </w:rPr>
        <w:t>amsung</w:t>
      </w:r>
      <w:r>
        <w:rPr>
          <w:rFonts w:eastAsia="宋体"/>
          <w:color w:val="0070C0"/>
          <w:szCs w:val="20"/>
          <w:lang w:eastAsia="zh-CN"/>
        </w:rPr>
        <w:t>, Intel</w:t>
      </w:r>
    </w:p>
    <w:p w14:paraId="5C9380D9" w14:textId="77777777" w:rsidR="00661303" w:rsidRDefault="00661303" w:rsidP="00661303">
      <w:pPr>
        <w:numPr>
          <w:ilvl w:val="1"/>
          <w:numId w:val="12"/>
        </w:numPr>
        <w:tabs>
          <w:tab w:val="left" w:pos="720"/>
        </w:tabs>
        <w:spacing w:after="0" w:line="240" w:lineRule="auto"/>
        <w:rPr>
          <w:rFonts w:eastAsia="宋体"/>
          <w:color w:val="0070C0"/>
          <w:szCs w:val="20"/>
          <w:lang w:eastAsia="zh-CN"/>
        </w:rPr>
      </w:pPr>
      <w:r>
        <w:rPr>
          <w:rFonts w:eastAsia="宋体"/>
          <w:color w:val="0070C0"/>
          <w:szCs w:val="20"/>
          <w:lang w:eastAsia="zh-CN"/>
        </w:rPr>
        <w:t>I</w:t>
      </w:r>
      <w:r w:rsidRPr="005C0563">
        <w:rPr>
          <w:rFonts w:eastAsia="宋体"/>
          <w:color w:val="0070C0"/>
          <w:szCs w:val="20"/>
          <w:lang w:eastAsia="zh-CN"/>
        </w:rPr>
        <w:t>ncrease the number of coding chains for PUCCH format 2 and complicate the UE</w:t>
      </w:r>
      <w:r w:rsidRPr="005C0563">
        <w:rPr>
          <w:rFonts w:eastAsia="宋体" w:hint="eastAsia"/>
          <w:color w:val="0070C0"/>
          <w:szCs w:val="20"/>
          <w:lang w:eastAsia="zh-CN"/>
        </w:rPr>
        <w:t>/</w:t>
      </w:r>
      <w:r w:rsidRPr="005C0563">
        <w:rPr>
          <w:rFonts w:eastAsia="宋体"/>
          <w:color w:val="0070C0"/>
          <w:szCs w:val="20"/>
          <w:lang w:eastAsia="zh-CN"/>
        </w:rPr>
        <w:t>gNB implementation.</w:t>
      </w:r>
    </w:p>
    <w:p w14:paraId="21C2E617" w14:textId="77777777" w:rsidR="00661303" w:rsidRDefault="00661303" w:rsidP="00661303">
      <w:pPr>
        <w:numPr>
          <w:ilvl w:val="1"/>
          <w:numId w:val="12"/>
        </w:numPr>
        <w:tabs>
          <w:tab w:val="left" w:pos="720"/>
        </w:tabs>
        <w:spacing w:after="0" w:line="240" w:lineRule="auto"/>
        <w:rPr>
          <w:rFonts w:eastAsia="宋体"/>
          <w:color w:val="0070C0"/>
          <w:szCs w:val="20"/>
          <w:lang w:eastAsia="zh-CN"/>
        </w:rPr>
      </w:pPr>
      <w:r w:rsidRPr="005C0563">
        <w:rPr>
          <w:rFonts w:eastAsia="宋体"/>
          <w:color w:val="0070C0"/>
          <w:szCs w:val="20"/>
          <w:lang w:eastAsia="zh-CN"/>
        </w:rPr>
        <w:t>PUCCH format 2 is only 1 or 2 symbols, with Rel-15 timeline, it is likely that gNB can properly schedule a PUCCH resource for both LP and HP to avoid overlapping for such case.</w:t>
      </w:r>
    </w:p>
    <w:p w14:paraId="19A83677" w14:textId="1B478D14" w:rsidR="00661303" w:rsidRDefault="00661303" w:rsidP="00661303">
      <w:pPr>
        <w:pStyle w:val="a0"/>
        <w:rPr>
          <w:rFonts w:eastAsiaTheme="minorEastAsia"/>
          <w:lang w:eastAsia="zh-CN"/>
        </w:rPr>
      </w:pPr>
    </w:p>
    <w:p w14:paraId="36C8FB9A" w14:textId="234D2370" w:rsidR="00661303" w:rsidRPr="00661303" w:rsidRDefault="00661303" w:rsidP="00661303">
      <w:pPr>
        <w:spacing w:afterLines="50" w:after="120"/>
        <w:rPr>
          <w:rFonts w:eastAsia="宋体"/>
          <w:highlight w:val="yellow"/>
          <w:lang w:eastAsia="zh-CN"/>
        </w:rPr>
      </w:pPr>
      <w:r w:rsidRPr="00661303">
        <w:rPr>
          <w:rFonts w:eastAsia="宋体" w:hint="eastAsia"/>
          <w:highlight w:val="yellow"/>
          <w:lang w:eastAsia="zh-CN"/>
        </w:rPr>
        <w:t xml:space="preserve">Proposal </w:t>
      </w:r>
      <w:r w:rsidR="00E76E4D">
        <w:rPr>
          <w:rFonts w:eastAsia="宋体"/>
          <w:highlight w:val="yellow"/>
          <w:lang w:eastAsia="zh-CN"/>
        </w:rPr>
        <w:t>2</w:t>
      </w:r>
      <w:r w:rsidRPr="00661303">
        <w:rPr>
          <w:rFonts w:eastAsia="宋体" w:hint="eastAsia"/>
          <w:highlight w:val="yellow"/>
          <w:lang w:eastAsia="zh-CN"/>
        </w:rPr>
        <w:t>:</w:t>
      </w:r>
    </w:p>
    <w:p w14:paraId="74F9CBF8" w14:textId="77777777" w:rsidR="00661303" w:rsidRPr="005B79EE" w:rsidRDefault="00661303" w:rsidP="00661303">
      <w:pPr>
        <w:spacing w:after="0"/>
        <w:jc w:val="both"/>
        <w:rPr>
          <w:szCs w:val="20"/>
        </w:rPr>
      </w:pPr>
      <w:r w:rsidRPr="00655979">
        <w:rPr>
          <w:szCs w:val="20"/>
        </w:rPr>
        <w:t xml:space="preserve">When a PUCCH carrying HP SR with </w:t>
      </w:r>
      <w:r w:rsidRPr="005B79EE">
        <w:rPr>
          <w:szCs w:val="20"/>
        </w:rPr>
        <w:t>PF0/1 overlaps with a PUCCH carrying LP HARQ-ACK with PF0/1,</w:t>
      </w:r>
    </w:p>
    <w:p w14:paraId="2E12D810" w14:textId="77777777" w:rsidR="00661303" w:rsidRPr="005B79EE" w:rsidRDefault="00661303" w:rsidP="00661303">
      <w:pPr>
        <w:pStyle w:val="aff0"/>
        <w:numPr>
          <w:ilvl w:val="0"/>
          <w:numId w:val="75"/>
        </w:numPr>
        <w:spacing w:after="0"/>
        <w:jc w:val="both"/>
        <w:rPr>
          <w:szCs w:val="20"/>
        </w:rPr>
      </w:pPr>
      <w:r w:rsidRPr="005B79EE">
        <w:rPr>
          <w:szCs w:val="20"/>
        </w:rPr>
        <w:t>For positive SR, transmit HARQ-ACK on the SR PUCCH resource.</w:t>
      </w:r>
    </w:p>
    <w:p w14:paraId="23F7B81A" w14:textId="77777777" w:rsidR="00661303" w:rsidRDefault="00661303" w:rsidP="00661303">
      <w:pPr>
        <w:pStyle w:val="aff0"/>
        <w:numPr>
          <w:ilvl w:val="0"/>
          <w:numId w:val="75"/>
        </w:numPr>
        <w:spacing w:after="0"/>
        <w:jc w:val="both"/>
        <w:rPr>
          <w:szCs w:val="20"/>
        </w:rPr>
      </w:pPr>
      <w:r w:rsidRPr="005B79EE">
        <w:rPr>
          <w:szCs w:val="20"/>
        </w:rPr>
        <w:t>For negative SR, transmit HARQ-ACK on the HARQ-ACK PUCCH resource.</w:t>
      </w:r>
    </w:p>
    <w:p w14:paraId="10476CE2" w14:textId="2668A77B" w:rsidR="00E76E4D" w:rsidRPr="00EC6DAB" w:rsidRDefault="00E76E4D" w:rsidP="00E76E4D">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the HP SR is PF0 and HP SR is positive</w:t>
      </w:r>
      <w:r>
        <w:rPr>
          <w:color w:val="FF0000"/>
          <w:szCs w:val="20"/>
        </w:rPr>
        <w:t>,</w:t>
      </w:r>
    </w:p>
    <w:p w14:paraId="1F28C723" w14:textId="77777777" w:rsidR="00E76E4D" w:rsidRPr="00EC6DAB" w:rsidRDefault="00E76E4D" w:rsidP="00E76E4D">
      <w:pPr>
        <w:pStyle w:val="aff0"/>
        <w:numPr>
          <w:ilvl w:val="1"/>
          <w:numId w:val="97"/>
        </w:numPr>
        <w:spacing w:after="120" w:line="240" w:lineRule="auto"/>
        <w:contextualSpacing w:val="0"/>
        <w:rPr>
          <w:color w:val="FF0000"/>
        </w:rPr>
      </w:pPr>
      <w:r w:rsidRPr="00EC6DAB">
        <w:rPr>
          <w:color w:val="FF0000"/>
        </w:rPr>
        <w:t>1 bit LP HARQ-ACK should be transmitted on the HP SR PUCCH resource by using {CS 0, CS 6} representing {NACK, ACK} respectively;</w:t>
      </w:r>
    </w:p>
    <w:p w14:paraId="7A6C438E" w14:textId="77777777" w:rsidR="00E76E4D" w:rsidRPr="00EC6DAB" w:rsidRDefault="00E76E4D" w:rsidP="00E76E4D">
      <w:pPr>
        <w:pStyle w:val="aff0"/>
        <w:numPr>
          <w:ilvl w:val="1"/>
          <w:numId w:val="97"/>
        </w:numPr>
        <w:spacing w:after="120" w:line="240" w:lineRule="auto"/>
        <w:contextualSpacing w:val="0"/>
        <w:rPr>
          <w:rFonts w:eastAsia="宋体"/>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715E9290" w14:textId="71CDFECB" w:rsidR="00661303" w:rsidRDefault="00E76E4D" w:rsidP="00661303">
      <w:pPr>
        <w:pStyle w:val="aff0"/>
        <w:numPr>
          <w:ilvl w:val="0"/>
          <w:numId w:val="75"/>
        </w:numPr>
        <w:spacing w:after="0"/>
        <w:jc w:val="both"/>
        <w:rPr>
          <w:color w:val="FF0000"/>
          <w:szCs w:val="20"/>
        </w:rPr>
      </w:pPr>
      <w:r>
        <w:rPr>
          <w:color w:val="FF0000"/>
          <w:szCs w:val="20"/>
        </w:rPr>
        <w:t>Or, a</w:t>
      </w:r>
      <w:r w:rsidR="00661303" w:rsidRPr="00EC6DAB">
        <w:rPr>
          <w:color w:val="FF0000"/>
          <w:szCs w:val="20"/>
        </w:rPr>
        <w:t xml:space="preserve">gree on </w:t>
      </w:r>
      <w:r>
        <w:rPr>
          <w:color w:val="FF0000"/>
          <w:szCs w:val="20"/>
        </w:rPr>
        <w:t>the detailed sequence allocation</w:t>
      </w:r>
      <w:r w:rsidR="00661303" w:rsidRPr="00EC6DAB">
        <w:rPr>
          <w:color w:val="FF0000"/>
          <w:szCs w:val="20"/>
        </w:rPr>
        <w:t xml:space="preserve"> for the case where the HP SR is PF0 and HP SR is positive</w:t>
      </w:r>
      <w:r w:rsidR="00661303">
        <w:rPr>
          <w:color w:val="FF0000"/>
          <w:szCs w:val="20"/>
        </w:rPr>
        <w:t xml:space="preserve"> in RAN1#107bis-e</w:t>
      </w:r>
      <w:r w:rsidR="00661303" w:rsidRPr="00EC6DAB">
        <w:rPr>
          <w:color w:val="FF0000"/>
          <w:szCs w:val="20"/>
        </w:rPr>
        <w:t>.</w:t>
      </w:r>
    </w:p>
    <w:p w14:paraId="409D5B1F" w14:textId="77777777" w:rsidR="00661303" w:rsidRDefault="00661303" w:rsidP="00661303">
      <w:pPr>
        <w:spacing w:after="0"/>
        <w:jc w:val="both"/>
        <w:rPr>
          <w:rFonts w:eastAsiaTheme="minorEastAsia"/>
          <w:szCs w:val="20"/>
          <w:lang w:eastAsia="zh-CN"/>
        </w:rPr>
      </w:pPr>
      <w:r w:rsidRPr="005B79EE">
        <w:rPr>
          <w:rFonts w:eastAsiaTheme="minorEastAsia" w:hint="eastAsia"/>
          <w:szCs w:val="20"/>
          <w:lang w:eastAsia="zh-CN"/>
        </w:rPr>
        <w:t>N</w:t>
      </w:r>
      <w:r w:rsidRPr="005B79EE">
        <w:rPr>
          <w:rFonts w:eastAsiaTheme="minorEastAsia"/>
          <w:szCs w:val="20"/>
          <w:lang w:eastAsia="zh-CN"/>
        </w:rPr>
        <w:t>ote: It was agreed to support multiplexing a LP HARQ-ACK and a HP SR into a PUCCH for some HARQ-ACK/SR PF combinations in Rel-17.</w:t>
      </w:r>
    </w:p>
    <w:p w14:paraId="6FBD99F0" w14:textId="77777777"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r w:rsidRPr="004376DC">
        <w:rPr>
          <w:color w:val="0070C0"/>
          <w:lang w:eastAsia="ja-JP"/>
        </w:rPr>
        <w:t xml:space="preserve">Support :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uawei/</w:t>
      </w:r>
      <w:proofErr w:type="spellStart"/>
      <w:r w:rsidRPr="009B63F8">
        <w:rPr>
          <w:rFonts w:eastAsia="宋体"/>
          <w:color w:val="0070C0"/>
          <w:szCs w:val="20"/>
          <w:lang w:eastAsia="zh-CN"/>
        </w:rPr>
        <w:t>Hisi</w:t>
      </w:r>
      <w:proofErr w:type="spellEnd"/>
      <w:r w:rsidRPr="009B63F8">
        <w:rPr>
          <w:rFonts w:eastAsia="宋体"/>
          <w:color w:val="0070C0"/>
          <w:szCs w:val="20"/>
          <w:lang w:eastAsia="zh-CN"/>
        </w:rPr>
        <w:t xml:space="preserve">, Sony, </w:t>
      </w:r>
      <w:proofErr w:type="spellStart"/>
      <w:r w:rsidRPr="009B63F8">
        <w:rPr>
          <w:rFonts w:eastAsia="宋体"/>
          <w:color w:val="0070C0"/>
          <w:szCs w:val="20"/>
          <w:lang w:eastAsia="zh-CN"/>
        </w:rPr>
        <w:t>InterDigital</w:t>
      </w:r>
      <w:proofErr w:type="spellEnd"/>
      <w:r w:rsidRPr="009B63F8">
        <w:rPr>
          <w:rFonts w:eastAsia="宋体"/>
          <w:color w:val="0070C0"/>
          <w:szCs w:val="20"/>
          <w:lang w:eastAsia="zh-CN"/>
        </w:rPr>
        <w:t xml:space="preserve">, Sharp,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QC, New H3C, </w:t>
      </w:r>
      <w:r w:rsidRPr="009B63F8">
        <w:rPr>
          <w:rFonts w:eastAsia="宋体" w:hint="eastAsia"/>
          <w:color w:val="0070C0"/>
          <w:szCs w:val="20"/>
          <w:lang w:eastAsia="zh-CN"/>
        </w:rPr>
        <w:t>I</w:t>
      </w:r>
      <w:r w:rsidRPr="009B63F8">
        <w:rPr>
          <w:rFonts w:eastAsia="宋体"/>
          <w:color w:val="0070C0"/>
          <w:szCs w:val="20"/>
          <w:lang w:eastAsia="zh-CN"/>
        </w:rPr>
        <w:t xml:space="preserve">TRI, NEC, </w:t>
      </w:r>
      <w:r w:rsidRPr="009B63F8">
        <w:rPr>
          <w:rFonts w:eastAsia="宋体" w:hint="eastAsia"/>
          <w:color w:val="0070C0"/>
          <w:szCs w:val="20"/>
          <w:lang w:eastAsia="zh-CN"/>
        </w:rPr>
        <w:t>Z</w:t>
      </w:r>
      <w:r w:rsidRPr="009B63F8">
        <w:rPr>
          <w:rFonts w:eastAsia="宋体"/>
          <w:color w:val="0070C0"/>
          <w:szCs w:val="20"/>
          <w:lang w:eastAsia="zh-CN"/>
        </w:rPr>
        <w:t xml:space="preserve">TE, CATT, </w:t>
      </w:r>
      <w:r w:rsidRPr="009B63F8">
        <w:rPr>
          <w:rFonts w:eastAsia="宋体" w:hint="eastAsia"/>
          <w:color w:val="0070C0"/>
          <w:szCs w:val="20"/>
          <w:lang w:eastAsia="zh-CN"/>
        </w:rPr>
        <w:t>v</w:t>
      </w:r>
      <w:r w:rsidRPr="009B63F8">
        <w:rPr>
          <w:rFonts w:eastAsia="宋体"/>
          <w:color w:val="0070C0"/>
          <w:szCs w:val="20"/>
          <w:lang w:eastAsia="zh-CN"/>
        </w:rPr>
        <w:t xml:space="preserve">ivo (can accept), </w:t>
      </w:r>
      <w:proofErr w:type="spellStart"/>
      <w:r w:rsidRPr="009B63F8">
        <w:rPr>
          <w:rFonts w:eastAsia="宋体" w:hint="eastAsia"/>
          <w:color w:val="0070C0"/>
          <w:szCs w:val="20"/>
          <w:lang w:eastAsia="zh-CN"/>
        </w:rPr>
        <w:t>Q</w:t>
      </w:r>
      <w:r w:rsidRPr="009B63F8">
        <w:rPr>
          <w:rFonts w:eastAsia="宋体"/>
          <w:color w:val="0070C0"/>
          <w:szCs w:val="20"/>
          <w:lang w:eastAsia="zh-CN"/>
        </w:rPr>
        <w:t>uectel</w:t>
      </w:r>
      <w:proofErr w:type="spellEnd"/>
      <w:r w:rsidRPr="009B63F8">
        <w:rPr>
          <w:rFonts w:eastAsia="宋体"/>
          <w:color w:val="0070C0"/>
          <w:szCs w:val="20"/>
          <w:lang w:eastAsia="zh-CN"/>
        </w:rPr>
        <w:t xml:space="preserve">, </w:t>
      </w:r>
      <w:r w:rsidRPr="009B63F8">
        <w:rPr>
          <w:rFonts w:eastAsia="宋体" w:hint="eastAsia"/>
          <w:color w:val="0070C0"/>
          <w:szCs w:val="20"/>
          <w:lang w:eastAsia="zh-CN"/>
        </w:rPr>
        <w:t>C</w:t>
      </w:r>
      <w:r w:rsidRPr="009B63F8">
        <w:rPr>
          <w:rFonts w:eastAsia="宋体"/>
          <w:color w:val="0070C0"/>
          <w:szCs w:val="20"/>
          <w:lang w:eastAsia="zh-CN"/>
        </w:rPr>
        <w:t>TC</w:t>
      </w:r>
    </w:p>
    <w:p w14:paraId="57C778AF" w14:textId="1A6DAC04" w:rsidR="00661303" w:rsidRPr="009B63F8" w:rsidRDefault="00661303" w:rsidP="00661303">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support: </w:t>
      </w:r>
      <w:r w:rsidRPr="009B63F8">
        <w:rPr>
          <w:rFonts w:eastAsia="宋体" w:hint="eastAsia"/>
          <w:color w:val="0070C0"/>
          <w:szCs w:val="20"/>
          <w:lang w:eastAsia="zh-CN"/>
        </w:rPr>
        <w:t>S</w:t>
      </w:r>
      <w:r w:rsidRPr="009B63F8">
        <w:rPr>
          <w:rFonts w:eastAsia="宋体"/>
          <w:color w:val="0070C0"/>
          <w:szCs w:val="20"/>
          <w:lang w:eastAsia="zh-CN"/>
        </w:rPr>
        <w:t>amsung, Intel</w:t>
      </w:r>
    </w:p>
    <w:p w14:paraId="29ADE243" w14:textId="421DF8B4" w:rsidR="00661303" w:rsidRDefault="00661303" w:rsidP="00661303">
      <w:pPr>
        <w:pStyle w:val="a0"/>
        <w:rPr>
          <w:rFonts w:eastAsiaTheme="minorEastAsia"/>
          <w:lang w:eastAsia="zh-CN"/>
        </w:rPr>
      </w:pPr>
    </w:p>
    <w:p w14:paraId="72D28FDD" w14:textId="1BF81FAA" w:rsidR="00E76E4D" w:rsidRPr="00661303" w:rsidRDefault="00E76E4D" w:rsidP="00E76E4D">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3</w:t>
      </w:r>
      <w:r w:rsidRPr="00661303">
        <w:rPr>
          <w:rFonts w:eastAsia="宋体" w:hint="eastAsia"/>
          <w:highlight w:val="yellow"/>
          <w:lang w:eastAsia="zh-CN"/>
        </w:rPr>
        <w:t>:</w:t>
      </w:r>
    </w:p>
    <w:p w14:paraId="3A0F97EB" w14:textId="77777777" w:rsidR="00E76E4D" w:rsidRPr="00D87BED" w:rsidRDefault="00E76E4D" w:rsidP="00E76E4D">
      <w:pPr>
        <w:spacing w:after="0"/>
        <w:jc w:val="both"/>
        <w:rPr>
          <w:szCs w:val="20"/>
        </w:rPr>
      </w:pPr>
      <w:r w:rsidRPr="00D87BED">
        <w:rPr>
          <w:szCs w:val="20"/>
        </w:rPr>
        <w:t xml:space="preserve">When a PUCCH carrying HP SR with PF0/1 overlaps with a PUCCH carrying LP HARQ-ACK with PF2/3/4: </w:t>
      </w:r>
    </w:p>
    <w:p w14:paraId="0343E2D9" w14:textId="77777777" w:rsidR="00E76E4D" w:rsidRPr="00FA78C4" w:rsidRDefault="00E76E4D" w:rsidP="00E76E4D">
      <w:pPr>
        <w:pStyle w:val="aff0"/>
        <w:numPr>
          <w:ilvl w:val="0"/>
          <w:numId w:val="79"/>
        </w:numPr>
        <w:spacing w:after="0"/>
        <w:jc w:val="both"/>
        <w:rPr>
          <w:szCs w:val="20"/>
        </w:rPr>
      </w:pPr>
      <w:r w:rsidRPr="00FA78C4">
        <w:rPr>
          <w:szCs w:val="20"/>
        </w:rPr>
        <w:t xml:space="preserve">For positive SR, transmit SR on the SR PUCCH resource and drop HARQ-ACK. </w:t>
      </w:r>
    </w:p>
    <w:p w14:paraId="5E625574" w14:textId="77777777" w:rsidR="00E76E4D" w:rsidRPr="00FA78C4" w:rsidRDefault="00E76E4D" w:rsidP="00E76E4D">
      <w:pPr>
        <w:pStyle w:val="aff0"/>
        <w:numPr>
          <w:ilvl w:val="0"/>
          <w:numId w:val="79"/>
        </w:numPr>
        <w:spacing w:after="0"/>
        <w:jc w:val="both"/>
        <w:rPr>
          <w:szCs w:val="20"/>
        </w:rPr>
      </w:pPr>
      <w:r w:rsidRPr="00FA78C4">
        <w:rPr>
          <w:szCs w:val="20"/>
        </w:rPr>
        <w:t>For negative SR, transmit HARQ-ACK only on the HARQ-ACK PUCCH resource.</w:t>
      </w:r>
    </w:p>
    <w:p w14:paraId="7D752CF0" w14:textId="77777777" w:rsidR="00E76E4D" w:rsidRDefault="00E76E4D" w:rsidP="00E76E4D">
      <w:pPr>
        <w:spacing w:after="0"/>
        <w:jc w:val="both"/>
        <w:rPr>
          <w:rFonts w:eastAsiaTheme="minorEastAsia"/>
          <w:szCs w:val="20"/>
          <w:lang w:eastAsia="zh-CN"/>
        </w:rPr>
      </w:pPr>
      <w:r w:rsidRPr="00D87BED">
        <w:rPr>
          <w:rFonts w:eastAsiaTheme="minorEastAsia" w:hint="eastAsia"/>
          <w:szCs w:val="20"/>
          <w:lang w:eastAsia="zh-CN"/>
        </w:rPr>
        <w:t>N</w:t>
      </w:r>
      <w:r w:rsidRPr="00D87BED">
        <w:rPr>
          <w:rFonts w:eastAsiaTheme="minorEastAsia"/>
          <w:szCs w:val="20"/>
          <w:lang w:eastAsia="zh-CN"/>
        </w:rPr>
        <w:t>ote: It was agreed to support multiplexing a LP HARQ-ACK and a HP SR into a PUCCH for some HARQ-ACK/SR PF combinations in Rel-17.</w:t>
      </w:r>
    </w:p>
    <w:p w14:paraId="1349F651" w14:textId="77777777"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r w:rsidRPr="004376DC">
        <w:rPr>
          <w:color w:val="0070C0"/>
          <w:lang w:eastAsia="ja-JP"/>
        </w:rPr>
        <w:t xml:space="preserve">Support : </w:t>
      </w:r>
      <w:r w:rsidRPr="009B63F8">
        <w:rPr>
          <w:rFonts w:eastAsia="宋体"/>
          <w:color w:val="0070C0"/>
          <w:szCs w:val="20"/>
          <w:lang w:eastAsia="zh-CN"/>
        </w:rPr>
        <w:t xml:space="preserve">Nokia/NSB, </w:t>
      </w:r>
      <w:r w:rsidRPr="009B63F8">
        <w:rPr>
          <w:rFonts w:eastAsia="宋体" w:hint="eastAsia"/>
          <w:color w:val="0070C0"/>
          <w:szCs w:val="20"/>
          <w:lang w:eastAsia="zh-CN"/>
        </w:rPr>
        <w:t>H</w:t>
      </w:r>
      <w:r w:rsidRPr="009B63F8">
        <w:rPr>
          <w:rFonts w:eastAsia="宋体"/>
          <w:color w:val="0070C0"/>
          <w:szCs w:val="20"/>
          <w:lang w:eastAsia="zh-CN"/>
        </w:rPr>
        <w:t>uawei/</w:t>
      </w:r>
      <w:proofErr w:type="spellStart"/>
      <w:r w:rsidRPr="009B63F8">
        <w:rPr>
          <w:rFonts w:eastAsia="宋体"/>
          <w:color w:val="0070C0"/>
          <w:szCs w:val="20"/>
          <w:lang w:eastAsia="zh-CN"/>
        </w:rPr>
        <w:t>Hisi</w:t>
      </w:r>
      <w:proofErr w:type="spellEnd"/>
      <w:r>
        <w:rPr>
          <w:rFonts w:eastAsia="宋体"/>
          <w:color w:val="0070C0"/>
          <w:szCs w:val="20"/>
          <w:lang w:eastAsia="zh-CN"/>
        </w:rPr>
        <w:t xml:space="preserve"> </w:t>
      </w:r>
      <w:r w:rsidRPr="009B63F8">
        <w:rPr>
          <w:rFonts w:eastAsia="宋体"/>
          <w:color w:val="0070C0"/>
          <w:szCs w:val="20"/>
          <w:lang w:eastAsia="zh-CN"/>
        </w:rPr>
        <w:t xml:space="preserve">(can accept), </w:t>
      </w:r>
      <w:proofErr w:type="spellStart"/>
      <w:r w:rsidRPr="009B63F8">
        <w:rPr>
          <w:rFonts w:eastAsia="宋体"/>
          <w:color w:val="0070C0"/>
          <w:szCs w:val="20"/>
          <w:lang w:eastAsia="zh-CN"/>
        </w:rPr>
        <w:t>InterDigital</w:t>
      </w:r>
      <w:proofErr w:type="spellEnd"/>
      <w:r w:rsidRPr="009B63F8">
        <w:rPr>
          <w:rFonts w:eastAsia="宋体"/>
          <w:color w:val="0070C0"/>
          <w:szCs w:val="20"/>
          <w:lang w:eastAsia="zh-CN"/>
        </w:rPr>
        <w:t xml:space="preserve">, </w:t>
      </w:r>
      <w:r w:rsidRPr="009B63F8">
        <w:rPr>
          <w:rFonts w:eastAsia="宋体" w:hint="eastAsia"/>
          <w:color w:val="0070C0"/>
          <w:szCs w:val="20"/>
          <w:lang w:eastAsia="zh-CN"/>
        </w:rPr>
        <w:t>P</w:t>
      </w:r>
      <w:r w:rsidRPr="009B63F8">
        <w:rPr>
          <w:rFonts w:eastAsia="宋体"/>
          <w:color w:val="0070C0"/>
          <w:szCs w:val="20"/>
          <w:lang w:eastAsia="zh-CN"/>
        </w:rPr>
        <w:t xml:space="preserve">anasonic, </w:t>
      </w:r>
      <w:r w:rsidRPr="009B63F8">
        <w:rPr>
          <w:rFonts w:eastAsia="宋体" w:hint="eastAsia"/>
          <w:color w:val="0070C0"/>
          <w:szCs w:val="20"/>
          <w:lang w:eastAsia="zh-CN"/>
        </w:rPr>
        <w:t>D</w:t>
      </w:r>
      <w:r w:rsidRPr="009B63F8">
        <w:rPr>
          <w:rFonts w:eastAsia="宋体"/>
          <w:color w:val="0070C0"/>
          <w:szCs w:val="20"/>
          <w:lang w:eastAsia="zh-CN"/>
        </w:rPr>
        <w:t xml:space="preserve">OCOMO, </w:t>
      </w:r>
      <w:r>
        <w:rPr>
          <w:rFonts w:eastAsia="宋体"/>
          <w:color w:val="0070C0"/>
          <w:szCs w:val="20"/>
          <w:lang w:eastAsia="zh-CN"/>
        </w:rPr>
        <w:t xml:space="preserve">Spreadtrum, </w:t>
      </w:r>
      <w:r w:rsidRPr="009B63F8">
        <w:rPr>
          <w:rFonts w:eastAsia="宋体" w:hint="eastAsia"/>
          <w:color w:val="0070C0"/>
          <w:szCs w:val="20"/>
          <w:lang w:eastAsia="zh-CN"/>
        </w:rPr>
        <w:t>S</w:t>
      </w:r>
      <w:r w:rsidRPr="009B63F8">
        <w:rPr>
          <w:rFonts w:eastAsia="宋体"/>
          <w:color w:val="0070C0"/>
          <w:szCs w:val="20"/>
          <w:lang w:eastAsia="zh-CN"/>
        </w:rPr>
        <w:t xml:space="preserve">amsung, New H3C, </w:t>
      </w:r>
      <w:r w:rsidRPr="009B63F8">
        <w:rPr>
          <w:rFonts w:eastAsia="宋体" w:hint="eastAsia"/>
          <w:color w:val="0070C0"/>
          <w:szCs w:val="20"/>
          <w:lang w:eastAsia="zh-CN"/>
        </w:rPr>
        <w:t>I</w:t>
      </w:r>
      <w:r w:rsidRPr="009B63F8">
        <w:rPr>
          <w:rFonts w:eastAsia="宋体"/>
          <w:color w:val="0070C0"/>
          <w:szCs w:val="20"/>
          <w:lang w:eastAsia="zh-CN"/>
        </w:rPr>
        <w:t xml:space="preserve">TRI, </w:t>
      </w:r>
      <w:r w:rsidRPr="009B63F8">
        <w:rPr>
          <w:rFonts w:eastAsia="宋体" w:hint="eastAsia"/>
          <w:color w:val="0070C0"/>
          <w:szCs w:val="20"/>
          <w:lang w:eastAsia="zh-CN"/>
        </w:rPr>
        <w:t>Z</w:t>
      </w:r>
      <w:r w:rsidRPr="009B63F8">
        <w:rPr>
          <w:rFonts w:eastAsia="宋体"/>
          <w:color w:val="0070C0"/>
          <w:szCs w:val="20"/>
          <w:lang w:eastAsia="zh-CN"/>
        </w:rPr>
        <w:t>TE</w:t>
      </w:r>
      <w:r>
        <w:rPr>
          <w:rFonts w:eastAsia="宋体"/>
          <w:color w:val="0070C0"/>
          <w:szCs w:val="20"/>
          <w:lang w:eastAsia="zh-CN"/>
        </w:rPr>
        <w:t xml:space="preserve"> </w:t>
      </w:r>
      <w:r w:rsidRPr="009B63F8">
        <w:rPr>
          <w:rFonts w:eastAsia="宋体"/>
          <w:color w:val="0070C0"/>
          <w:szCs w:val="20"/>
          <w:lang w:eastAsia="zh-CN"/>
        </w:rPr>
        <w:t>(can accept), CATT</w:t>
      </w:r>
      <w:r>
        <w:rPr>
          <w:rFonts w:eastAsia="宋体"/>
          <w:color w:val="0070C0"/>
          <w:szCs w:val="20"/>
          <w:lang w:eastAsia="zh-CN"/>
        </w:rPr>
        <w:t xml:space="preserve">, </w:t>
      </w:r>
      <w:r w:rsidRPr="009B63F8">
        <w:rPr>
          <w:rFonts w:eastAsia="宋体"/>
          <w:color w:val="0070C0"/>
          <w:szCs w:val="20"/>
          <w:lang w:eastAsia="zh-CN"/>
        </w:rPr>
        <w:t xml:space="preserve">Intel, </w:t>
      </w:r>
      <w:proofErr w:type="spellStart"/>
      <w:r w:rsidRPr="009B63F8">
        <w:rPr>
          <w:rFonts w:eastAsia="宋体" w:hint="eastAsia"/>
          <w:color w:val="0070C0"/>
          <w:szCs w:val="20"/>
          <w:lang w:eastAsia="zh-CN"/>
        </w:rPr>
        <w:t>Q</w:t>
      </w:r>
      <w:r w:rsidRPr="009B63F8">
        <w:rPr>
          <w:rFonts w:eastAsia="宋体"/>
          <w:color w:val="0070C0"/>
          <w:szCs w:val="20"/>
          <w:lang w:eastAsia="zh-CN"/>
        </w:rPr>
        <w:t>uectel</w:t>
      </w:r>
      <w:proofErr w:type="spellEnd"/>
      <w:r>
        <w:rPr>
          <w:rFonts w:eastAsia="宋体"/>
          <w:color w:val="0070C0"/>
          <w:szCs w:val="20"/>
          <w:lang w:eastAsia="zh-CN"/>
        </w:rPr>
        <w:t>, E///, OPPO</w:t>
      </w:r>
    </w:p>
    <w:p w14:paraId="177B301C" w14:textId="77777777" w:rsidR="00E76E4D" w:rsidRPr="009B63F8" w:rsidRDefault="00E76E4D" w:rsidP="00E76E4D">
      <w:pPr>
        <w:numPr>
          <w:ilvl w:val="0"/>
          <w:numId w:val="12"/>
        </w:numPr>
        <w:tabs>
          <w:tab w:val="left" w:pos="1440"/>
        </w:tabs>
        <w:spacing w:after="0" w:line="240" w:lineRule="auto"/>
        <w:rPr>
          <w:rFonts w:eastAsia="宋体"/>
          <w:color w:val="0070C0"/>
          <w:szCs w:val="20"/>
          <w:lang w:eastAsia="zh-CN"/>
        </w:rPr>
      </w:pPr>
      <w:r w:rsidRPr="009B63F8">
        <w:rPr>
          <w:rFonts w:eastAsia="宋体"/>
          <w:color w:val="0070C0"/>
          <w:szCs w:val="20"/>
          <w:lang w:eastAsia="zh-CN"/>
        </w:rPr>
        <w:t xml:space="preserve">Not support : </w:t>
      </w:r>
      <w:r>
        <w:rPr>
          <w:rFonts w:eastAsia="宋体"/>
          <w:color w:val="0070C0"/>
          <w:szCs w:val="20"/>
          <w:lang w:eastAsia="zh-CN"/>
        </w:rPr>
        <w:t>QC</w:t>
      </w:r>
    </w:p>
    <w:p w14:paraId="0A4669F3" w14:textId="3868BDB8" w:rsidR="00E76E4D" w:rsidRDefault="00E76E4D" w:rsidP="00661303">
      <w:pPr>
        <w:pStyle w:val="a0"/>
        <w:rPr>
          <w:rFonts w:eastAsiaTheme="minorEastAsia"/>
          <w:lang w:eastAsia="zh-CN"/>
        </w:rPr>
      </w:pPr>
    </w:p>
    <w:p w14:paraId="18815950" w14:textId="3F8EBB8A" w:rsidR="0094542E" w:rsidRPr="00661303" w:rsidRDefault="0094542E" w:rsidP="0094542E">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44C1A422" w14:textId="77777777" w:rsidR="0094542E" w:rsidRPr="00E5181C" w:rsidRDefault="0094542E" w:rsidP="0094542E">
      <w:pPr>
        <w:jc w:val="both"/>
        <w:rPr>
          <w:szCs w:val="20"/>
        </w:rPr>
      </w:pPr>
      <w:r w:rsidRPr="00D87BED">
        <w:rPr>
          <w:szCs w:val="20"/>
        </w:rPr>
        <w:lastRenderedPageBreak/>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53C29327" w14:textId="77777777" w:rsidR="0094542E" w:rsidRPr="00D87BED"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t xml:space="preserve">The number of HP UCI bits is </w:t>
      </w:r>
      <w:r w:rsidR="009A03D8" w:rsidRPr="00D87BED">
        <w:rPr>
          <w:noProof/>
        </w:rPr>
        <w:object w:dxaOrig="2240" w:dyaOrig="340" w14:anchorId="23326279">
          <v:shape id="_x0000_i1047" type="#_x0000_t75" alt="" style="width:100.1pt;height:14.25pt;mso-width-percent:0;mso-height-percent:0;mso-width-percent:0;mso-height-percent:0" o:ole="">
            <v:imagedata r:id="rId36" o:title=""/>
          </v:shape>
          <o:OLEObject Type="Embed" ProgID="Equation.3" ShapeID="_x0000_i1047" DrawAspect="Content" ObjectID="_1704231499" r:id="rId65"/>
        </w:object>
      </w:r>
      <w:r w:rsidRPr="00D87BED">
        <w:t>, same as Rel-15;</w:t>
      </w:r>
    </w:p>
    <w:p w14:paraId="6A942119" w14:textId="77777777" w:rsidR="0094542E" w:rsidRDefault="0094542E" w:rsidP="0094542E">
      <w:pPr>
        <w:pStyle w:val="aff0"/>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4FC6A56E"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2C555A4" w14:textId="77777777" w:rsidR="0094542E" w:rsidRDefault="0094542E" w:rsidP="0094542E">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37731E8A" w14:textId="77777777"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w:t>
      </w:r>
      <w:proofErr w:type="spellStart"/>
      <w:r w:rsidRPr="003C6C7B">
        <w:rPr>
          <w:rFonts w:eastAsiaTheme="minorEastAsia"/>
          <w:color w:val="0070C0"/>
          <w:lang w:eastAsia="zh-CN"/>
        </w:rPr>
        <w:t>InterDigital</w:t>
      </w:r>
      <w:proofErr w:type="spellEnd"/>
      <w:r w:rsidRPr="003C6C7B">
        <w:rPr>
          <w:rFonts w:eastAsiaTheme="minorEastAsia"/>
          <w:color w:val="0070C0"/>
          <w:lang w:eastAsia="zh-CN"/>
        </w:rPr>
        <w:t xml:space="preserve">,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5667632E" w14:textId="77777777" w:rsidR="0094542E" w:rsidRPr="003C6C7B" w:rsidRDefault="0094542E" w:rsidP="0094542E">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69C215AF" w14:textId="22FE8A4D" w:rsidR="0094542E" w:rsidRDefault="0094542E" w:rsidP="00661303">
      <w:pPr>
        <w:pStyle w:val="a0"/>
        <w:rPr>
          <w:rFonts w:eastAsiaTheme="minorEastAsia"/>
          <w:lang w:eastAsia="zh-CN"/>
        </w:rPr>
      </w:pPr>
    </w:p>
    <w:p w14:paraId="686028D1" w14:textId="02EC719C" w:rsidR="0094542E" w:rsidRPr="00B27677" w:rsidRDefault="0094542E" w:rsidP="0094542E">
      <w:pPr>
        <w:jc w:val="both"/>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4C0ACCB7" w14:textId="43CF2EEF" w:rsidR="0094542E" w:rsidRPr="00266F08" w:rsidRDefault="0094542E" w:rsidP="0094542E">
      <w:pPr>
        <w:spacing w:after="0" w:line="240" w:lineRule="auto"/>
        <w:rPr>
          <w:rFonts w:eastAsia="宋体"/>
          <w:lang w:eastAsia="zh-CN"/>
        </w:rPr>
      </w:pPr>
      <w:r w:rsidRPr="0094542E">
        <w:rPr>
          <w:rFonts w:eastAsia="微软雅黑"/>
          <w:strike/>
          <w:color w:val="FF0000"/>
          <w:szCs w:val="20"/>
        </w:rPr>
        <w:t xml:space="preserve">For multiplexing a high-priority (HP) HARQ-ACK and a low-priority (LP) HARQ-ACK into a PUSCH </w:t>
      </w:r>
      <w:proofErr w:type="spellStart"/>
      <w:r w:rsidRPr="0094542E">
        <w:rPr>
          <w:rFonts w:eastAsia="微软雅黑"/>
          <w:strike/>
          <w:color w:val="FF0000"/>
          <w:szCs w:val="20"/>
        </w:rPr>
        <w:t>i</w:t>
      </w:r>
      <w:r w:rsidRPr="0094542E">
        <w:rPr>
          <w:rFonts w:eastAsia="微软雅黑"/>
          <w:color w:val="FF0000"/>
          <w:szCs w:val="20"/>
        </w:rPr>
        <w:t>I</w:t>
      </w:r>
      <w:r w:rsidRPr="00F43E82">
        <w:rPr>
          <w:rFonts w:eastAsia="微软雅黑"/>
          <w:szCs w:val="20"/>
        </w:rPr>
        <w:t>n</w:t>
      </w:r>
      <w:proofErr w:type="spellEnd"/>
      <w:r w:rsidRPr="00F43E82">
        <w:rPr>
          <w:rFonts w:eastAsia="微软雅黑"/>
          <w:szCs w:val="20"/>
        </w:rPr>
        <w:t xml:space="preserve">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f HP HARQ</w:t>
      </w:r>
      <w:r w:rsidRPr="00266F08">
        <w:rPr>
          <w:rFonts w:eastAsia="宋体"/>
          <w:lang w:eastAsia="zh-CN"/>
        </w:rPr>
        <w:t xml:space="preserve">-ACK, LP HARQ-ACK and HP A-CSI consisting of two parts would be transmitted on HP PUSCH conveying UL-SCH, </w:t>
      </w:r>
    </w:p>
    <w:p w14:paraId="555C6CCF"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宋体"/>
          <w:lang w:eastAsia="zh-CN"/>
        </w:rPr>
      </w:pPr>
      <w:r w:rsidRPr="00266F08">
        <w:rPr>
          <w:bCs/>
          <w:szCs w:val="20"/>
          <w:lang w:val="en-GB" w:eastAsia="zh-CN"/>
        </w:rPr>
        <w:t>LP HARQ-ACK is dropped.</w:t>
      </w:r>
      <w:r w:rsidRPr="00266F08">
        <w:rPr>
          <w:rFonts w:eastAsiaTheme="minorEastAsia"/>
          <w:bCs/>
          <w:szCs w:val="20"/>
          <w:lang w:val="en-GB" w:eastAsia="zh-CN"/>
        </w:rPr>
        <w:t xml:space="preserve"> </w:t>
      </w:r>
    </w:p>
    <w:p w14:paraId="55C7235B"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HARQ-ACK rate matching/puncturing and RE mapping for HP HARQ-ACK in principle. FFS details.</w:t>
      </w:r>
    </w:p>
    <w:p w14:paraId="53A431F3" w14:textId="77777777" w:rsidR="0094542E" w:rsidRPr="00266F08" w:rsidRDefault="0094542E" w:rsidP="0094542E">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1 rate matching and RE mapping for HP CSI part 1.</w:t>
      </w:r>
    </w:p>
    <w:p w14:paraId="5D1D1396" w14:textId="77777777" w:rsidR="0094542E" w:rsidRDefault="0094542E" w:rsidP="0094542E">
      <w:pPr>
        <w:numPr>
          <w:ilvl w:val="0"/>
          <w:numId w:val="17"/>
        </w:numPr>
        <w:overflowPunct w:val="0"/>
        <w:autoSpaceDE w:val="0"/>
        <w:autoSpaceDN w:val="0"/>
        <w:adjustRightInd w:val="0"/>
        <w:spacing w:after="0"/>
        <w:textAlignment w:val="baseline"/>
        <w:rPr>
          <w:rFonts w:eastAsia="微软雅黑"/>
          <w:szCs w:val="20"/>
        </w:rPr>
      </w:pPr>
      <w:r w:rsidRPr="00266F08">
        <w:rPr>
          <w:rFonts w:eastAsia="微软雅黑"/>
          <w:szCs w:val="20"/>
        </w:rPr>
        <w:t>Reuse R15 CSI part 2 rate matching and RE mapping for HP CSI part 2.</w:t>
      </w:r>
    </w:p>
    <w:p w14:paraId="3F85594E"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color w:val="0070C0"/>
          <w:szCs w:val="20"/>
          <w:lang w:eastAsia="zh-CN"/>
        </w:rPr>
        <w:t xml:space="preserve">Nokia/NSB,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Sony, </w:t>
      </w:r>
      <w:proofErr w:type="spellStart"/>
      <w:r w:rsidRPr="00A17371">
        <w:rPr>
          <w:rFonts w:eastAsia="宋体"/>
          <w:color w:val="0070C0"/>
          <w:szCs w:val="20"/>
          <w:lang w:eastAsia="zh-CN"/>
        </w:rPr>
        <w:t>InterDigital</w:t>
      </w:r>
      <w:proofErr w:type="spellEnd"/>
      <w:r w:rsidRPr="00A17371">
        <w:rPr>
          <w:rFonts w:eastAsia="宋体"/>
          <w:color w:val="0070C0"/>
          <w:szCs w:val="20"/>
          <w:lang w:eastAsia="zh-CN"/>
        </w:rPr>
        <w:t xml:space="preserve">, Sharp,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宋体" w:hint="eastAsia"/>
          <w:color w:val="0070C0"/>
          <w:szCs w:val="20"/>
          <w:lang w:eastAsia="zh-CN"/>
        </w:rPr>
        <w:t>S</w:t>
      </w:r>
      <w:r w:rsidRPr="00A17371">
        <w:rPr>
          <w:rFonts w:eastAsia="宋体"/>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CATT</w:t>
      </w:r>
      <w:r w:rsidRPr="00A17371">
        <w:rPr>
          <w:rFonts w:eastAsia="宋体"/>
          <w:color w:val="0070C0"/>
          <w:szCs w:val="20"/>
          <w:lang w:eastAsia="zh-CN"/>
        </w:rPr>
        <w:t xml:space="preserve">, Intel, </w:t>
      </w:r>
      <w:r w:rsidRPr="00A17371">
        <w:rPr>
          <w:rFonts w:eastAsia="宋体" w:hint="eastAsia"/>
          <w:color w:val="0070C0"/>
          <w:szCs w:val="20"/>
          <w:lang w:eastAsia="zh-CN"/>
        </w:rPr>
        <w:t>v</w:t>
      </w:r>
      <w:r w:rsidRPr="00A17371">
        <w:rPr>
          <w:rFonts w:eastAsia="宋体"/>
          <w:color w:val="0070C0"/>
          <w:szCs w:val="20"/>
          <w:lang w:eastAsia="zh-CN"/>
        </w:rPr>
        <w:t xml:space="preserve">ivo, </w:t>
      </w:r>
      <w:proofErr w:type="spellStart"/>
      <w:r w:rsidRPr="00A17371">
        <w:rPr>
          <w:rFonts w:eastAsia="宋体" w:hint="eastAsia"/>
          <w:color w:val="0070C0"/>
          <w:szCs w:val="20"/>
          <w:lang w:eastAsia="zh-CN"/>
        </w:rPr>
        <w:t>Q</w:t>
      </w:r>
      <w:r w:rsidRPr="00A17371">
        <w:rPr>
          <w:rFonts w:eastAsia="宋体"/>
          <w:color w:val="0070C0"/>
          <w:szCs w:val="20"/>
          <w:lang w:eastAsia="zh-CN"/>
        </w:rPr>
        <w:t>uectel</w:t>
      </w:r>
      <w:proofErr w:type="spellEnd"/>
      <w:r>
        <w:rPr>
          <w:rFonts w:eastAsia="宋体"/>
          <w:color w:val="0070C0"/>
          <w:szCs w:val="20"/>
          <w:lang w:eastAsia="zh-CN"/>
        </w:rPr>
        <w:t>, OPPO</w:t>
      </w:r>
    </w:p>
    <w:p w14:paraId="79BFC9D1" w14:textId="77777777" w:rsidR="0094542E" w:rsidRPr="00A17371" w:rsidRDefault="0094542E" w:rsidP="0094542E">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hint="eastAsia"/>
          <w:color w:val="0070C0"/>
          <w:szCs w:val="20"/>
          <w:lang w:eastAsia="zh-CN"/>
        </w:rPr>
        <w:t>I</w:t>
      </w:r>
      <w:r w:rsidRPr="00A17371">
        <w:rPr>
          <w:rFonts w:eastAsia="微软雅黑"/>
          <w:color w:val="0070C0"/>
          <w:szCs w:val="20"/>
          <w:lang w:eastAsia="zh-CN"/>
        </w:rPr>
        <w:t>mprove the wording: Samsung</w:t>
      </w:r>
    </w:p>
    <w:p w14:paraId="1A0C63DF" w14:textId="4BB19D4D" w:rsidR="0094542E" w:rsidRDefault="0094542E" w:rsidP="00661303">
      <w:pPr>
        <w:pStyle w:val="a0"/>
        <w:rPr>
          <w:rFonts w:eastAsiaTheme="minorEastAsia"/>
          <w:lang w:eastAsia="zh-CN"/>
        </w:rPr>
      </w:pPr>
    </w:p>
    <w:p w14:paraId="4671572D" w14:textId="3DE69686" w:rsidR="00CF1597" w:rsidRPr="00B27677" w:rsidRDefault="00CF1597" w:rsidP="00CF1597">
      <w:pPr>
        <w:jc w:val="both"/>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6</w:t>
      </w:r>
      <w:r w:rsidRPr="00661303">
        <w:rPr>
          <w:rFonts w:eastAsia="宋体" w:hint="eastAsia"/>
          <w:highlight w:val="yellow"/>
          <w:lang w:eastAsia="zh-CN"/>
        </w:rPr>
        <w:t>:</w:t>
      </w:r>
    </w:p>
    <w:p w14:paraId="651F47BB" w14:textId="77777777" w:rsidR="00CF1597" w:rsidRDefault="00CF1597" w:rsidP="00CF1597">
      <w:pPr>
        <w:pStyle w:val="a0"/>
        <w:rPr>
          <w:rFonts w:eastAsia="宋体"/>
          <w:lang w:eastAsia="zh-CN"/>
        </w:rPr>
      </w:pPr>
      <w:r w:rsidRPr="00F43E82">
        <w:rPr>
          <w:rFonts w:eastAsia="微软雅黑"/>
          <w:szCs w:val="20"/>
        </w:rPr>
        <w:t xml:space="preserve">For multiplexing a high-priority (HP) HARQ-ACK and a low-priority (LP) HARQ-ACK into a </w:t>
      </w:r>
      <w:r w:rsidRPr="00D95410">
        <w:rPr>
          <w:rFonts w:eastAsia="微软雅黑"/>
          <w:color w:val="FF0000"/>
          <w:szCs w:val="20"/>
        </w:rPr>
        <w:t xml:space="preserve">low-priority (LP)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 xml:space="preserve">f HP HARQ-ACK, LP HARQ-ACK, and </w:t>
      </w:r>
      <w:r w:rsidRPr="00D95410">
        <w:rPr>
          <w:rFonts w:eastAsia="宋体"/>
          <w:strike/>
          <w:color w:val="FF0000"/>
          <w:lang w:eastAsia="zh-CN"/>
        </w:rPr>
        <w:t>HP/</w:t>
      </w:r>
      <w:r w:rsidRPr="0034028B">
        <w:rPr>
          <w:rFonts w:eastAsia="宋体"/>
          <w:lang w:eastAsia="zh-CN"/>
        </w:rPr>
        <w:t xml:space="preserve">LP CSI consisting of two parts would be transmitted on </w:t>
      </w:r>
      <w:r w:rsidRPr="00D95410">
        <w:rPr>
          <w:rFonts w:eastAsia="宋体"/>
          <w:strike/>
          <w:color w:val="FF0000"/>
          <w:lang w:eastAsia="zh-CN"/>
        </w:rPr>
        <w:t>HP/</w:t>
      </w:r>
      <w:r w:rsidRPr="0034028B">
        <w:rPr>
          <w:rFonts w:eastAsia="宋体"/>
          <w:lang w:eastAsia="zh-CN"/>
        </w:rPr>
        <w:t xml:space="preserve">LP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p>
    <w:p w14:paraId="616B1C08" w14:textId="540FA576" w:rsidR="00CF1597" w:rsidRDefault="00CF1597" w:rsidP="00CF1597">
      <w:pPr>
        <w:pStyle w:val="a0"/>
        <w:rPr>
          <w:rFonts w:eastAsia="宋体"/>
          <w:lang w:eastAsia="zh-CN"/>
        </w:rPr>
      </w:pPr>
      <w:r w:rsidRPr="00F43E82">
        <w:rPr>
          <w:rFonts w:eastAsia="微软雅黑"/>
          <w:szCs w:val="20"/>
        </w:rPr>
        <w:t xml:space="preserve">For multiplexing a high-priority (HP) HARQ-ACK and a low-priority (LP) HARQ-ACK into a </w:t>
      </w:r>
      <w:r>
        <w:rPr>
          <w:rFonts w:eastAsia="微软雅黑"/>
          <w:color w:val="FF0000"/>
          <w:szCs w:val="20"/>
        </w:rPr>
        <w:t>high</w:t>
      </w:r>
      <w:r w:rsidRPr="00D95410">
        <w:rPr>
          <w:rFonts w:eastAsia="微软雅黑"/>
          <w:color w:val="FF0000"/>
          <w:szCs w:val="20"/>
        </w:rPr>
        <w:t>-priority (</w:t>
      </w:r>
      <w:r>
        <w:rPr>
          <w:rFonts w:eastAsia="微软雅黑"/>
          <w:color w:val="FF0000"/>
          <w:szCs w:val="20"/>
        </w:rPr>
        <w:t>H</w:t>
      </w:r>
      <w:r w:rsidRPr="00D95410">
        <w:rPr>
          <w:rFonts w:eastAsia="微软雅黑"/>
          <w:color w:val="FF0000"/>
          <w:szCs w:val="20"/>
        </w:rPr>
        <w:t>P)</w:t>
      </w:r>
      <w:r>
        <w:rPr>
          <w:rFonts w:eastAsia="微软雅黑"/>
          <w:color w:val="FF0000"/>
          <w:szCs w:val="20"/>
        </w:rPr>
        <w:t xml:space="preserve"> </w:t>
      </w:r>
      <w:r w:rsidRPr="00F43E82">
        <w:rPr>
          <w:rFonts w:eastAsia="微软雅黑"/>
          <w:szCs w:val="20"/>
        </w:rPr>
        <w:t>PUSCH in R17,</w:t>
      </w:r>
      <w:r w:rsidRPr="00F43E82">
        <w:rPr>
          <w:rFonts w:eastAsia="微软雅黑" w:hint="eastAsia"/>
          <w:szCs w:val="20"/>
          <w:lang w:eastAsia="zh-CN"/>
        </w:rPr>
        <w:t xml:space="preserve"> </w:t>
      </w:r>
      <w:r>
        <w:rPr>
          <w:rFonts w:eastAsia="微软雅黑"/>
          <w:szCs w:val="20"/>
          <w:lang w:eastAsia="zh-CN"/>
        </w:rPr>
        <w:t>i</w:t>
      </w:r>
      <w:r w:rsidRPr="0034028B">
        <w:rPr>
          <w:rFonts w:eastAsia="宋体"/>
          <w:lang w:eastAsia="zh-CN"/>
        </w:rPr>
        <w:t>f HP HARQ-ACK, LP HARQ-ACK</w:t>
      </w:r>
      <w:r w:rsidRPr="00414DA9">
        <w:rPr>
          <w:rFonts w:eastAsia="宋体"/>
          <w:lang w:eastAsia="zh-CN"/>
        </w:rPr>
        <w:t>, and HP</w:t>
      </w:r>
      <w:r w:rsidRPr="00414DA9">
        <w:rPr>
          <w:rFonts w:eastAsia="宋体"/>
          <w:strike/>
          <w:color w:val="FF0000"/>
          <w:lang w:eastAsia="zh-CN"/>
        </w:rPr>
        <w:t>/LP</w:t>
      </w:r>
      <w:r w:rsidRPr="00414DA9">
        <w:rPr>
          <w:rFonts w:eastAsia="宋体"/>
          <w:lang w:eastAsia="zh-CN"/>
        </w:rPr>
        <w:t xml:space="preserve"> CSI consisting of two parts </w:t>
      </w:r>
      <w:r w:rsidRPr="0034028B">
        <w:rPr>
          <w:rFonts w:eastAsia="宋体"/>
          <w:lang w:eastAsia="zh-CN"/>
        </w:rPr>
        <w:t>would be transmitted on HP</w:t>
      </w:r>
      <w:r w:rsidRPr="00D95410">
        <w:rPr>
          <w:rFonts w:eastAsia="宋体"/>
          <w:strike/>
          <w:color w:val="FF0000"/>
          <w:lang w:eastAsia="zh-CN"/>
        </w:rPr>
        <w:t>/LP</w:t>
      </w:r>
      <w:r w:rsidRPr="0034028B">
        <w:rPr>
          <w:rFonts w:eastAsia="宋体"/>
          <w:lang w:eastAsia="zh-CN"/>
        </w:rPr>
        <w:t xml:space="preserve"> PUSCH not conveying UL-SCH, UE follows the same </w:t>
      </w:r>
      <w:proofErr w:type="spellStart"/>
      <w:r w:rsidRPr="0034028B">
        <w:rPr>
          <w:rFonts w:eastAsia="宋体"/>
          <w:lang w:eastAsia="zh-CN"/>
        </w:rPr>
        <w:t>behaviour</w:t>
      </w:r>
      <w:proofErr w:type="spellEnd"/>
      <w:r w:rsidRPr="0034028B">
        <w:rPr>
          <w:rFonts w:eastAsia="宋体"/>
          <w:lang w:eastAsia="zh-CN"/>
        </w:rPr>
        <w:t xml:space="preserve"> as that in case of PUSCH conveying UL-SCH</w:t>
      </w:r>
      <w:r>
        <w:rPr>
          <w:rFonts w:eastAsia="宋体"/>
          <w:lang w:eastAsia="zh-CN"/>
        </w:rPr>
        <w:t>.</w:t>
      </w:r>
    </w:p>
    <w:p w14:paraId="26B0F91B" w14:textId="77777777" w:rsidR="00CF1597" w:rsidRPr="00A17090" w:rsidRDefault="00CF1597" w:rsidP="00CF1597">
      <w:pPr>
        <w:numPr>
          <w:ilvl w:val="0"/>
          <w:numId w:val="17"/>
        </w:numPr>
        <w:overflowPunct w:val="0"/>
        <w:autoSpaceDE w:val="0"/>
        <w:autoSpaceDN w:val="0"/>
        <w:adjustRightInd w:val="0"/>
        <w:spacing w:after="0"/>
        <w:textAlignment w:val="baseline"/>
        <w:rPr>
          <w:rFonts w:eastAsia="微软雅黑"/>
          <w:color w:val="0070C0"/>
          <w:szCs w:val="20"/>
        </w:rPr>
      </w:pPr>
      <w:r w:rsidRPr="00A17371">
        <w:rPr>
          <w:rFonts w:eastAsia="微软雅黑"/>
          <w:color w:val="0070C0"/>
          <w:szCs w:val="20"/>
        </w:rPr>
        <w:t xml:space="preserve">Support: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Sony, </w:t>
      </w:r>
      <w:proofErr w:type="spellStart"/>
      <w:r w:rsidRPr="00A17371">
        <w:rPr>
          <w:rFonts w:eastAsia="宋体"/>
          <w:color w:val="0070C0"/>
          <w:szCs w:val="20"/>
          <w:lang w:eastAsia="zh-CN"/>
        </w:rPr>
        <w:t>InterDigital</w:t>
      </w:r>
      <w:proofErr w:type="spellEnd"/>
      <w:r w:rsidRPr="00A17371">
        <w:rPr>
          <w:rFonts w:eastAsia="宋体"/>
          <w:color w:val="0070C0"/>
          <w:szCs w:val="20"/>
          <w:lang w:eastAsia="zh-CN"/>
        </w:rPr>
        <w:t xml:space="preserve">, </w:t>
      </w:r>
      <w:r w:rsidRPr="00A17371">
        <w:rPr>
          <w:rFonts w:eastAsia="Yu Mincho" w:hint="eastAsia"/>
          <w:color w:val="0070C0"/>
          <w:szCs w:val="20"/>
          <w:lang w:eastAsia="ja-JP"/>
        </w:rPr>
        <w:t>P</w:t>
      </w:r>
      <w:r w:rsidRPr="00A17371">
        <w:rPr>
          <w:rFonts w:eastAsia="Yu Mincho"/>
          <w:color w:val="0070C0"/>
          <w:szCs w:val="20"/>
          <w:lang w:eastAsia="ja-JP"/>
        </w:rPr>
        <w:t xml:space="preserve">anasonic, </w:t>
      </w:r>
      <w:r w:rsidRPr="00A17371">
        <w:rPr>
          <w:rFonts w:eastAsia="Yu Mincho" w:hint="eastAsia"/>
          <w:color w:val="0070C0"/>
          <w:szCs w:val="20"/>
          <w:lang w:eastAsia="ja-JP"/>
        </w:rPr>
        <w:t>D</w:t>
      </w:r>
      <w:r w:rsidRPr="00A17371">
        <w:rPr>
          <w:rFonts w:eastAsia="Yu Mincho"/>
          <w:color w:val="0070C0"/>
          <w:szCs w:val="20"/>
          <w:lang w:eastAsia="ja-JP"/>
        </w:rPr>
        <w:t xml:space="preserve">OCOMO, </w:t>
      </w:r>
      <w:r w:rsidRPr="00A17371">
        <w:rPr>
          <w:rFonts w:eastAsia="宋体" w:hint="eastAsia"/>
          <w:color w:val="0070C0"/>
          <w:szCs w:val="20"/>
          <w:lang w:eastAsia="zh-CN"/>
        </w:rPr>
        <w:t>S</w:t>
      </w:r>
      <w:r w:rsidRPr="00A17371">
        <w:rPr>
          <w:rFonts w:eastAsia="宋体"/>
          <w:color w:val="0070C0"/>
          <w:szCs w:val="20"/>
          <w:lang w:eastAsia="zh-CN"/>
        </w:rPr>
        <w:t xml:space="preserve">preadtrum, QC, New H3C, </w:t>
      </w:r>
      <w:r w:rsidRPr="00A17371">
        <w:rPr>
          <w:rFonts w:eastAsia="PMingLiU" w:hint="eastAsia"/>
          <w:color w:val="0070C0"/>
          <w:szCs w:val="20"/>
          <w:lang w:eastAsia="zh-TW"/>
        </w:rPr>
        <w:t>I</w:t>
      </w:r>
      <w:r w:rsidRPr="00A17371">
        <w:rPr>
          <w:rFonts w:eastAsia="PMingLiU"/>
          <w:color w:val="0070C0"/>
          <w:szCs w:val="20"/>
          <w:lang w:eastAsia="zh-TW"/>
        </w:rPr>
        <w:t xml:space="preserve">TRI, NEC, ZTE, </w:t>
      </w:r>
      <w:r w:rsidRPr="00A17371">
        <w:rPr>
          <w:rFonts w:eastAsia="宋体" w:hint="eastAsia"/>
          <w:color w:val="0070C0"/>
          <w:szCs w:val="20"/>
          <w:lang w:eastAsia="zh-CN"/>
        </w:rPr>
        <w:t>C</w:t>
      </w:r>
      <w:r w:rsidRPr="00A17090">
        <w:rPr>
          <w:rFonts w:eastAsia="宋体" w:hint="eastAsia"/>
          <w:color w:val="0070C0"/>
          <w:szCs w:val="20"/>
          <w:lang w:eastAsia="zh-CN"/>
        </w:rPr>
        <w:t>ATT</w:t>
      </w:r>
      <w:r w:rsidRPr="00A17090">
        <w:rPr>
          <w:rFonts w:eastAsia="宋体"/>
          <w:color w:val="0070C0"/>
          <w:szCs w:val="20"/>
          <w:lang w:eastAsia="zh-CN"/>
        </w:rPr>
        <w:t xml:space="preserve">, Intel, </w:t>
      </w:r>
      <w:r w:rsidRPr="00A17090">
        <w:rPr>
          <w:rFonts w:eastAsia="宋体" w:hint="eastAsia"/>
          <w:color w:val="0070C0"/>
          <w:szCs w:val="20"/>
          <w:lang w:eastAsia="zh-CN"/>
        </w:rPr>
        <w:t>v</w:t>
      </w:r>
      <w:r w:rsidRPr="00A17090">
        <w:rPr>
          <w:rFonts w:eastAsia="宋体"/>
          <w:color w:val="0070C0"/>
          <w:szCs w:val="20"/>
          <w:lang w:eastAsia="zh-CN"/>
        </w:rPr>
        <w:t xml:space="preserve">ivo, </w:t>
      </w:r>
      <w:proofErr w:type="spellStart"/>
      <w:r w:rsidRPr="00A17090">
        <w:rPr>
          <w:rFonts w:eastAsia="宋体" w:hint="eastAsia"/>
          <w:color w:val="0070C0"/>
          <w:szCs w:val="20"/>
          <w:lang w:eastAsia="zh-CN"/>
        </w:rPr>
        <w:t>Q</w:t>
      </w:r>
      <w:r w:rsidRPr="00A17090">
        <w:rPr>
          <w:rFonts w:eastAsia="宋体"/>
          <w:color w:val="0070C0"/>
          <w:szCs w:val="20"/>
          <w:lang w:eastAsia="zh-CN"/>
        </w:rPr>
        <w:t>uectel</w:t>
      </w:r>
      <w:proofErr w:type="spellEnd"/>
      <w:r>
        <w:rPr>
          <w:rFonts w:eastAsia="宋体"/>
          <w:color w:val="0070C0"/>
          <w:szCs w:val="20"/>
          <w:lang w:eastAsia="zh-CN"/>
        </w:rPr>
        <w:t>, OPPO</w:t>
      </w:r>
    </w:p>
    <w:p w14:paraId="6E5157CC" w14:textId="77777777" w:rsidR="00CF1597" w:rsidRDefault="00CF1597" w:rsidP="00CF1597">
      <w:pPr>
        <w:numPr>
          <w:ilvl w:val="0"/>
          <w:numId w:val="17"/>
        </w:numPr>
        <w:overflowPunct w:val="0"/>
        <w:autoSpaceDE w:val="0"/>
        <w:autoSpaceDN w:val="0"/>
        <w:adjustRightInd w:val="0"/>
        <w:spacing w:after="0"/>
        <w:textAlignment w:val="baseline"/>
        <w:rPr>
          <w:rFonts w:eastAsia="微软雅黑"/>
          <w:color w:val="0070C0"/>
          <w:szCs w:val="20"/>
        </w:rPr>
      </w:pPr>
      <w:r w:rsidRPr="00A17090">
        <w:rPr>
          <w:rFonts w:eastAsia="微软雅黑"/>
          <w:color w:val="0070C0"/>
          <w:szCs w:val="20"/>
          <w:lang w:eastAsia="zh-CN"/>
        </w:rPr>
        <w:t xml:space="preserve">Not support: </w:t>
      </w:r>
      <w:r w:rsidRPr="00A17090">
        <w:rPr>
          <w:rFonts w:eastAsia="宋体"/>
          <w:color w:val="0070C0"/>
          <w:szCs w:val="20"/>
          <w:lang w:eastAsia="zh-CN"/>
        </w:rPr>
        <w:t>Nokia/NSB</w:t>
      </w:r>
      <w:r w:rsidRPr="00A17090">
        <w:rPr>
          <w:rFonts w:eastAsia="微软雅黑"/>
          <w:color w:val="0070C0"/>
          <w:szCs w:val="20"/>
          <w:lang w:eastAsia="zh-CN"/>
        </w:rPr>
        <w:t xml:space="preserve"> (Separate proposals for scenarios)</w:t>
      </w:r>
    </w:p>
    <w:p w14:paraId="214DD119" w14:textId="5B2D7983" w:rsidR="00BA4E94" w:rsidRDefault="00BA4E94" w:rsidP="00BA4E94">
      <w:pPr>
        <w:pStyle w:val="2"/>
        <w:tabs>
          <w:tab w:val="clear" w:pos="3447"/>
        </w:tabs>
        <w:ind w:left="567"/>
        <w:rPr>
          <w:rFonts w:eastAsia="宋体"/>
          <w:lang w:eastAsia="zh-CN"/>
        </w:rPr>
      </w:pPr>
      <w:r>
        <w:rPr>
          <w:rFonts w:eastAsia="宋体"/>
          <w:lang w:eastAsia="zh-CN"/>
        </w:rPr>
        <w:t>GTW session on 20</w:t>
      </w:r>
      <w:r w:rsidRPr="00613B7A">
        <w:rPr>
          <w:rFonts w:eastAsia="宋体"/>
          <w:vertAlign w:val="superscript"/>
          <w:lang w:eastAsia="zh-CN"/>
        </w:rPr>
        <w:t>th</w:t>
      </w:r>
      <w:r>
        <w:rPr>
          <w:rFonts w:eastAsia="宋体"/>
          <w:lang w:eastAsia="zh-CN"/>
        </w:rPr>
        <w:t xml:space="preserve"> Jan (Thursday).</w:t>
      </w:r>
    </w:p>
    <w:p w14:paraId="438B427D" w14:textId="77777777" w:rsidR="00BA4E94" w:rsidRPr="001E5933" w:rsidRDefault="00BA4E94" w:rsidP="00BA4E94">
      <w:pPr>
        <w:spacing w:afterLines="50" w:after="120"/>
        <w:rPr>
          <w:rFonts w:eastAsia="宋体"/>
          <w:lang w:eastAsia="zh-CN"/>
        </w:rPr>
      </w:pPr>
      <w:r w:rsidRPr="00661303">
        <w:rPr>
          <w:rFonts w:eastAsia="宋体" w:hint="eastAsia"/>
          <w:highlight w:val="yellow"/>
          <w:lang w:eastAsia="zh-CN"/>
        </w:rPr>
        <w:t xml:space="preserve">Proposal </w:t>
      </w:r>
      <w:r w:rsidRPr="00661303">
        <w:rPr>
          <w:rFonts w:eastAsia="宋体"/>
          <w:highlight w:val="yellow"/>
          <w:lang w:eastAsia="zh-CN"/>
        </w:rPr>
        <w:t>1</w:t>
      </w:r>
      <w:r w:rsidRPr="00661303">
        <w:rPr>
          <w:rFonts w:eastAsia="宋体" w:hint="eastAsia"/>
          <w:highlight w:val="yellow"/>
          <w:lang w:eastAsia="zh-CN"/>
        </w:rPr>
        <w:t>:</w:t>
      </w:r>
      <w:r w:rsidRPr="001E5933">
        <w:rPr>
          <w:rFonts w:eastAsia="宋体"/>
          <w:lang w:eastAsia="zh-CN"/>
        </w:rPr>
        <w:t xml:space="preserve"> Down-select from the following two options:</w:t>
      </w:r>
    </w:p>
    <w:p w14:paraId="5082934B" w14:textId="77777777" w:rsidR="00BA4E94" w:rsidRPr="009C7725" w:rsidRDefault="00BA4E94" w:rsidP="00BA4E94">
      <w:pPr>
        <w:spacing w:after="0" w:line="240" w:lineRule="auto"/>
        <w:jc w:val="both"/>
        <w:rPr>
          <w:rFonts w:eastAsia="微软雅黑"/>
          <w:szCs w:val="20"/>
          <w:lang w:eastAsia="zh-CN"/>
        </w:rPr>
      </w:pPr>
      <w:r>
        <w:rPr>
          <w:rFonts w:eastAsia="微软雅黑"/>
          <w:szCs w:val="20"/>
        </w:rPr>
        <w:t>Option 1: Support</w:t>
      </w:r>
      <w:r w:rsidRPr="006171EC">
        <w:rPr>
          <w:rFonts w:eastAsia="微软雅黑"/>
          <w:szCs w:val="20"/>
        </w:rPr>
        <w:t xml:space="preserve"> multiplexi</w:t>
      </w:r>
      <w:r w:rsidRPr="009C7725">
        <w:rPr>
          <w:rFonts w:eastAsia="微软雅黑"/>
          <w:szCs w:val="20"/>
        </w:rPr>
        <w:t>ng of high-priority HARQ-ACK and low-priority HARQ-ACK on PUCCH Format 2.</w:t>
      </w:r>
      <w:r w:rsidRPr="009C7725">
        <w:rPr>
          <w:rFonts w:eastAsia="微软雅黑" w:hint="eastAsia"/>
          <w:szCs w:val="20"/>
          <w:lang w:eastAsia="zh-CN"/>
        </w:rPr>
        <w:t xml:space="preserve"> </w:t>
      </w:r>
    </w:p>
    <w:p w14:paraId="3C5994F0" w14:textId="77777777" w:rsidR="00BA4E94" w:rsidRPr="00A25B06" w:rsidRDefault="00BA4E94" w:rsidP="00BA4E94">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53B39C38" w14:textId="77777777" w:rsidR="00BA4E94" w:rsidRPr="00A25B06" w:rsidRDefault="00BA4E94" w:rsidP="00BA4E94">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2C7CF2CD" w14:textId="77777777" w:rsidR="00BA4E94" w:rsidRPr="001E5933" w:rsidRDefault="00BA4E94" w:rsidP="00BA4E94">
      <w:pPr>
        <w:numPr>
          <w:ilvl w:val="0"/>
          <w:numId w:val="12"/>
        </w:numPr>
        <w:tabs>
          <w:tab w:val="left" w:pos="1440"/>
        </w:tabs>
        <w:spacing w:afterLines="50" w:after="120" w:line="240" w:lineRule="auto"/>
        <w:rPr>
          <w:rFonts w:eastAsiaTheme="minorEastAsia"/>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1E5933">
        <w:rPr>
          <w:rFonts w:eastAsiaTheme="minorEastAsia"/>
          <w:szCs w:val="20"/>
          <w:lang w:eastAsia="zh-CN"/>
        </w:rPr>
        <w:t>.</w:t>
      </w:r>
    </w:p>
    <w:p w14:paraId="507B6FDF" w14:textId="78B7416A" w:rsidR="00BA4E94" w:rsidRPr="00BA4E94" w:rsidRDefault="00BA4E94" w:rsidP="00BA4E94">
      <w:pPr>
        <w:numPr>
          <w:ilvl w:val="0"/>
          <w:numId w:val="12"/>
        </w:numPr>
        <w:tabs>
          <w:tab w:val="left" w:pos="1440"/>
        </w:tabs>
        <w:spacing w:after="0" w:line="240" w:lineRule="auto"/>
        <w:rPr>
          <w:rFonts w:eastAsia="宋体"/>
          <w:color w:val="0070C0"/>
          <w:szCs w:val="20"/>
          <w:lang w:eastAsia="zh-CN"/>
        </w:rPr>
      </w:pPr>
      <w:r w:rsidRPr="00BA4E94">
        <w:rPr>
          <w:rFonts w:eastAsia="宋体"/>
          <w:color w:val="0070C0"/>
          <w:szCs w:val="20"/>
          <w:lang w:eastAsia="zh-CN"/>
        </w:rPr>
        <w:lastRenderedPageBreak/>
        <w:t xml:space="preserve">LG, New H3C, Apple, vivo, </w:t>
      </w:r>
      <w:r w:rsidRPr="00BA4E94">
        <w:rPr>
          <w:rFonts w:eastAsia="Yu Mincho" w:hint="eastAsia"/>
          <w:color w:val="0070C0"/>
          <w:szCs w:val="20"/>
          <w:lang w:eastAsia="ja-JP"/>
        </w:rPr>
        <w:t>P</w:t>
      </w:r>
      <w:r w:rsidRPr="00BA4E94">
        <w:rPr>
          <w:rFonts w:eastAsia="Yu Mincho"/>
          <w:color w:val="0070C0"/>
          <w:szCs w:val="20"/>
          <w:lang w:eastAsia="ja-JP"/>
        </w:rPr>
        <w:t xml:space="preserve">anasonic, CATT, OPPO, </w:t>
      </w:r>
      <w:r w:rsidRPr="00BA4E94">
        <w:rPr>
          <w:rFonts w:eastAsia="PMingLiU" w:hint="eastAsia"/>
          <w:color w:val="0070C0"/>
          <w:szCs w:val="20"/>
          <w:lang w:eastAsia="zh-TW"/>
        </w:rPr>
        <w:t>I</w:t>
      </w:r>
      <w:r w:rsidRPr="00BA4E94">
        <w:rPr>
          <w:rFonts w:eastAsia="PMingLiU"/>
          <w:color w:val="0070C0"/>
          <w:szCs w:val="20"/>
          <w:lang w:eastAsia="zh-TW"/>
        </w:rPr>
        <w:t xml:space="preserve">TRI, CTC, DOCOMO, </w:t>
      </w:r>
      <w:r w:rsidRPr="00BA4E94">
        <w:rPr>
          <w:rFonts w:eastAsia="宋体" w:hint="eastAsia"/>
          <w:color w:val="0070C0"/>
          <w:szCs w:val="20"/>
          <w:lang w:eastAsia="zh-CN"/>
        </w:rPr>
        <w:t>H</w:t>
      </w:r>
      <w:r w:rsidRPr="00BA4E94">
        <w:rPr>
          <w:rFonts w:eastAsia="宋体"/>
          <w:color w:val="0070C0"/>
          <w:szCs w:val="20"/>
          <w:lang w:eastAsia="zh-CN"/>
        </w:rPr>
        <w:t>uawei/</w:t>
      </w:r>
      <w:proofErr w:type="spellStart"/>
      <w:r w:rsidRPr="00BA4E94">
        <w:rPr>
          <w:rFonts w:eastAsia="宋体"/>
          <w:color w:val="0070C0"/>
          <w:szCs w:val="20"/>
          <w:lang w:eastAsia="zh-CN"/>
        </w:rPr>
        <w:t>Hisi</w:t>
      </w:r>
      <w:proofErr w:type="spellEnd"/>
      <w:r w:rsidRPr="00BA4E94">
        <w:rPr>
          <w:rFonts w:eastAsia="宋体"/>
          <w:color w:val="0070C0"/>
          <w:szCs w:val="20"/>
          <w:lang w:eastAsia="zh-CN"/>
        </w:rPr>
        <w:t xml:space="preserve">, Nokia/NSB, ZTE, </w:t>
      </w:r>
      <w:proofErr w:type="spellStart"/>
      <w:r w:rsidRPr="00BA4E94">
        <w:rPr>
          <w:rFonts w:eastAsia="宋体"/>
          <w:color w:val="0070C0"/>
          <w:szCs w:val="20"/>
          <w:lang w:eastAsia="zh-CN"/>
        </w:rPr>
        <w:t>InterDigital</w:t>
      </w:r>
      <w:proofErr w:type="spellEnd"/>
      <w:r w:rsidRPr="00BA4E94">
        <w:rPr>
          <w:rFonts w:eastAsia="宋体"/>
          <w:color w:val="0070C0"/>
          <w:szCs w:val="20"/>
          <w:lang w:eastAsia="zh-CN"/>
        </w:rPr>
        <w:t xml:space="preserve">, </w:t>
      </w:r>
      <w:proofErr w:type="spellStart"/>
      <w:r w:rsidRPr="00BA4E94">
        <w:rPr>
          <w:rFonts w:eastAsia="宋体" w:hint="eastAsia"/>
          <w:color w:val="0070C0"/>
          <w:szCs w:val="20"/>
          <w:lang w:eastAsia="zh-CN"/>
        </w:rPr>
        <w:t>S</w:t>
      </w:r>
      <w:r w:rsidRPr="00BA4E94">
        <w:rPr>
          <w:rFonts w:eastAsia="宋体"/>
          <w:color w:val="0070C0"/>
          <w:szCs w:val="20"/>
          <w:lang w:eastAsia="zh-CN"/>
        </w:rPr>
        <w:t>preadtrum</w:t>
      </w:r>
      <w:proofErr w:type="spellEnd"/>
      <w:r w:rsidRPr="00BA4E94">
        <w:rPr>
          <w:rFonts w:eastAsia="宋体"/>
          <w:color w:val="0070C0"/>
          <w:szCs w:val="20"/>
          <w:lang w:eastAsia="zh-CN"/>
        </w:rPr>
        <w:t xml:space="preserve">, Sony, Sharp, QC, </w:t>
      </w:r>
      <w:proofErr w:type="spellStart"/>
      <w:r w:rsidRPr="00BA4E94">
        <w:rPr>
          <w:rFonts w:eastAsia="宋体" w:hint="eastAsia"/>
          <w:color w:val="0070C0"/>
          <w:szCs w:val="20"/>
          <w:lang w:eastAsia="zh-CN"/>
        </w:rPr>
        <w:t>Q</w:t>
      </w:r>
      <w:r w:rsidRPr="00BA4E94">
        <w:rPr>
          <w:rFonts w:eastAsia="宋体"/>
          <w:color w:val="0070C0"/>
          <w:szCs w:val="20"/>
          <w:lang w:eastAsia="zh-CN"/>
        </w:rPr>
        <w:t>uectel</w:t>
      </w:r>
      <w:proofErr w:type="spellEnd"/>
      <w:r w:rsidRPr="00BA4E94">
        <w:rPr>
          <w:rFonts w:eastAsia="宋体"/>
          <w:color w:val="0070C0"/>
          <w:szCs w:val="20"/>
          <w:lang w:eastAsia="zh-CN"/>
        </w:rPr>
        <w:t>, Ericsson</w:t>
      </w:r>
    </w:p>
    <w:p w14:paraId="2A7FB034" w14:textId="77777777" w:rsidR="00BA4E94" w:rsidRDefault="00BA4E94" w:rsidP="00BA4E94">
      <w:pPr>
        <w:spacing w:after="0" w:line="240" w:lineRule="auto"/>
        <w:jc w:val="both"/>
        <w:rPr>
          <w:rFonts w:eastAsia="微软雅黑"/>
          <w:szCs w:val="20"/>
        </w:rPr>
      </w:pPr>
    </w:p>
    <w:p w14:paraId="7F978DD5" w14:textId="77777777" w:rsidR="00BA4E94" w:rsidRPr="001E5933" w:rsidRDefault="00BA4E94" w:rsidP="00BA4E94">
      <w:pPr>
        <w:spacing w:after="0" w:line="240" w:lineRule="auto"/>
        <w:jc w:val="both"/>
        <w:rPr>
          <w:rFonts w:eastAsia="微软雅黑"/>
          <w:color w:val="FF0000"/>
          <w:szCs w:val="20"/>
          <w:lang w:eastAsia="zh-CN"/>
        </w:rPr>
      </w:pPr>
      <w:r>
        <w:rPr>
          <w:rFonts w:eastAsia="微软雅黑"/>
          <w:szCs w:val="20"/>
        </w:rPr>
        <w:t>Option 2: Support of m</w:t>
      </w:r>
      <w:r w:rsidRPr="006171EC">
        <w:rPr>
          <w:rFonts w:eastAsia="微软雅黑"/>
          <w:szCs w:val="20"/>
        </w:rPr>
        <w:t>ultiplexi</w:t>
      </w:r>
      <w:r w:rsidRPr="009C7725">
        <w:rPr>
          <w:rFonts w:eastAsia="微软雅黑"/>
          <w:szCs w:val="20"/>
        </w:rPr>
        <w:t>ng of high-priority HARQ-ACK and low-priority HARQ-ACK on PUCCH Format 2</w:t>
      </w:r>
      <w:r w:rsidRPr="001E5933">
        <w:rPr>
          <w:rFonts w:eastAsia="微软雅黑"/>
          <w:color w:val="FF0000"/>
          <w:szCs w:val="20"/>
        </w:rPr>
        <w:t xml:space="preserve"> can be configured by RRC.</w:t>
      </w:r>
      <w:r w:rsidRPr="001E5933">
        <w:rPr>
          <w:rFonts w:eastAsia="微软雅黑" w:hint="eastAsia"/>
          <w:color w:val="FF0000"/>
          <w:szCs w:val="20"/>
          <w:lang w:eastAsia="zh-CN"/>
        </w:rPr>
        <w:t xml:space="preserve"> </w:t>
      </w:r>
      <w:r w:rsidRPr="001E5933">
        <w:rPr>
          <w:rFonts w:eastAsia="微软雅黑"/>
          <w:color w:val="FF0000"/>
          <w:szCs w:val="20"/>
          <w:lang w:eastAsia="zh-CN"/>
        </w:rPr>
        <w:t>If it is configured,</w:t>
      </w:r>
    </w:p>
    <w:p w14:paraId="74292780" w14:textId="77777777" w:rsidR="00BA4E94" w:rsidRPr="00A25B06" w:rsidRDefault="00BA4E94" w:rsidP="00BA4E94">
      <w:pPr>
        <w:numPr>
          <w:ilvl w:val="0"/>
          <w:numId w:val="12"/>
        </w:numPr>
        <w:tabs>
          <w:tab w:val="left" w:pos="1440"/>
        </w:tabs>
        <w:spacing w:after="0" w:line="240" w:lineRule="auto"/>
        <w:rPr>
          <w:rFonts w:eastAsia="微软雅黑"/>
          <w:szCs w:val="20"/>
        </w:rPr>
      </w:pPr>
      <w:r w:rsidRPr="00A25B06">
        <w:rPr>
          <w:rFonts w:eastAsia="微软雅黑"/>
          <w:szCs w:val="20"/>
        </w:rPr>
        <w:t xml:space="preserve">Extend legacy agreements on PRB number determination </w:t>
      </w:r>
      <w:r w:rsidRPr="00513ABD">
        <w:rPr>
          <w:rFonts w:eastAsia="微软雅黑"/>
          <w:szCs w:val="20"/>
        </w:rPr>
        <w:t>for Rel-17 (RAN1#106bis-e and RAN1#107-e)</w:t>
      </w:r>
      <w:r>
        <w:rPr>
          <w:rFonts w:eastAsia="微软雅黑"/>
          <w:szCs w:val="20"/>
        </w:rPr>
        <w:t xml:space="preserve"> </w:t>
      </w:r>
      <w:r w:rsidRPr="00A25B06">
        <w:rPr>
          <w:rFonts w:eastAsia="微软雅黑" w:hint="eastAsia"/>
          <w:szCs w:val="20"/>
        </w:rPr>
        <w:t>t</w:t>
      </w:r>
      <w:r w:rsidRPr="00A25B06">
        <w:rPr>
          <w:rFonts w:eastAsia="微软雅黑"/>
          <w:szCs w:val="20"/>
        </w:rPr>
        <w:t xml:space="preserve">o cover PUCCH Format 2. </w:t>
      </w:r>
    </w:p>
    <w:p w14:paraId="69DD54E8" w14:textId="77777777" w:rsidR="00BA4E94" w:rsidRPr="00A25B06" w:rsidRDefault="00BA4E94" w:rsidP="00BA4E94">
      <w:pPr>
        <w:numPr>
          <w:ilvl w:val="0"/>
          <w:numId w:val="12"/>
        </w:numPr>
        <w:tabs>
          <w:tab w:val="left" w:pos="1440"/>
        </w:tabs>
        <w:spacing w:after="0" w:line="240" w:lineRule="auto"/>
        <w:rPr>
          <w:rFonts w:eastAsia="微软雅黑"/>
          <w:szCs w:val="20"/>
        </w:rPr>
      </w:pPr>
      <w:r w:rsidRPr="00A25B06">
        <w:rPr>
          <w:rFonts w:eastAsia="微软雅黑"/>
          <w:szCs w:val="20"/>
        </w:rPr>
        <w:t>Use the HP UCI bit number and HP RE number for ∆</w:t>
      </w:r>
      <w:proofErr w:type="spellStart"/>
      <w:proofErr w:type="gramStart"/>
      <w:r w:rsidRPr="00A25B06">
        <w:rPr>
          <w:rFonts w:eastAsia="微软雅黑"/>
          <w:szCs w:val="20"/>
        </w:rPr>
        <w:t>TF,b</w:t>
      </w:r>
      <w:proofErr w:type="gramEnd"/>
      <w:r w:rsidRPr="00A25B06">
        <w:rPr>
          <w:rFonts w:eastAsia="微软雅黑"/>
          <w:szCs w:val="20"/>
        </w:rPr>
        <w:t>,f,c</w:t>
      </w:r>
      <w:proofErr w:type="spellEnd"/>
      <w:r w:rsidRPr="00A25B06">
        <w:rPr>
          <w:rFonts w:eastAsia="微软雅黑"/>
          <w:szCs w:val="20"/>
        </w:rPr>
        <w:t>(</w:t>
      </w:r>
      <w:proofErr w:type="spellStart"/>
      <w:r w:rsidRPr="00A25B06">
        <w:rPr>
          <w:rFonts w:eastAsia="微软雅黑"/>
          <w:szCs w:val="20"/>
        </w:rPr>
        <w:t>i</w:t>
      </w:r>
      <w:proofErr w:type="spellEnd"/>
      <w:r w:rsidRPr="00A25B06">
        <w:rPr>
          <w:rFonts w:eastAsia="微软雅黑"/>
          <w:szCs w:val="20"/>
        </w:rPr>
        <w:t>) formula selection and calculation (as for PUCCH formats 3 &amp; 4).</w:t>
      </w:r>
    </w:p>
    <w:p w14:paraId="6B0F2869" w14:textId="77777777" w:rsidR="00BA4E94" w:rsidRPr="001E5933" w:rsidRDefault="00BA4E94" w:rsidP="00BA4E94">
      <w:pPr>
        <w:numPr>
          <w:ilvl w:val="0"/>
          <w:numId w:val="12"/>
        </w:numPr>
        <w:tabs>
          <w:tab w:val="left" w:pos="1440"/>
        </w:tabs>
        <w:spacing w:afterLines="50" w:after="120" w:line="240" w:lineRule="auto"/>
        <w:rPr>
          <w:rFonts w:eastAsiaTheme="minorEastAsia"/>
          <w:szCs w:val="20"/>
          <w:lang w:eastAsia="zh-CN"/>
        </w:rPr>
      </w:pPr>
      <w:r w:rsidRPr="001E5933">
        <w:rPr>
          <w:rFonts w:eastAsia="微软雅黑"/>
          <w:szCs w:val="20"/>
        </w:rPr>
        <w:t>Concatenate the coded HP HARQ-ACK bits and the coded LP HARQ-ACK bits sequentially and apply the procedures described in R15 TS 38.211 to the concatenated coded HARQ-ACK bit sequence</w:t>
      </w:r>
      <w:r w:rsidRPr="001E5933">
        <w:rPr>
          <w:rFonts w:eastAsiaTheme="minorEastAsia"/>
          <w:szCs w:val="20"/>
          <w:lang w:eastAsia="zh-CN"/>
        </w:rPr>
        <w:t>.</w:t>
      </w:r>
    </w:p>
    <w:p w14:paraId="3F8E4612" w14:textId="77777777" w:rsidR="00BA4E94" w:rsidRDefault="00BA4E94" w:rsidP="00BA4E94">
      <w:pPr>
        <w:numPr>
          <w:ilvl w:val="0"/>
          <w:numId w:val="12"/>
        </w:numPr>
        <w:tabs>
          <w:tab w:val="left" w:pos="1440"/>
        </w:tabs>
        <w:spacing w:after="0" w:line="240" w:lineRule="auto"/>
        <w:rPr>
          <w:rFonts w:eastAsia="宋体"/>
          <w:color w:val="0070C0"/>
          <w:szCs w:val="20"/>
          <w:lang w:eastAsia="zh-CN"/>
        </w:rPr>
      </w:pPr>
      <w:r w:rsidRPr="005C0563">
        <w:rPr>
          <w:rFonts w:eastAsia="宋体" w:hint="eastAsia"/>
          <w:color w:val="0070C0"/>
          <w:szCs w:val="20"/>
          <w:lang w:eastAsia="zh-CN"/>
        </w:rPr>
        <w:t>S</w:t>
      </w:r>
      <w:r w:rsidRPr="005C0563">
        <w:rPr>
          <w:rFonts w:eastAsia="宋体"/>
          <w:color w:val="0070C0"/>
          <w:szCs w:val="20"/>
          <w:lang w:eastAsia="zh-CN"/>
        </w:rPr>
        <w:t>amsung</w:t>
      </w:r>
    </w:p>
    <w:p w14:paraId="774B816C" w14:textId="0A22D120" w:rsidR="00CF1597" w:rsidRDefault="00CF1597" w:rsidP="00CF1597">
      <w:pPr>
        <w:pStyle w:val="a0"/>
        <w:rPr>
          <w:rFonts w:eastAsiaTheme="minorEastAsia"/>
          <w:lang w:eastAsia="zh-CN"/>
        </w:rPr>
      </w:pPr>
    </w:p>
    <w:p w14:paraId="473A77F4" w14:textId="77777777" w:rsidR="00BA4E94" w:rsidRPr="00661303" w:rsidRDefault="00BA4E94" w:rsidP="00BA4E94">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2</w:t>
      </w:r>
      <w:r w:rsidRPr="00661303">
        <w:rPr>
          <w:rFonts w:eastAsia="宋体" w:hint="eastAsia"/>
          <w:highlight w:val="yellow"/>
          <w:lang w:eastAsia="zh-CN"/>
        </w:rPr>
        <w:t>:</w:t>
      </w:r>
    </w:p>
    <w:p w14:paraId="2918B00C" w14:textId="77777777" w:rsidR="00BA4E94" w:rsidRPr="005B79EE" w:rsidRDefault="00BA4E94" w:rsidP="00BA4E94">
      <w:pPr>
        <w:spacing w:after="0"/>
        <w:jc w:val="both"/>
        <w:rPr>
          <w:szCs w:val="20"/>
        </w:rPr>
      </w:pPr>
      <w:r w:rsidRPr="00655979">
        <w:rPr>
          <w:szCs w:val="20"/>
        </w:rPr>
        <w:t xml:space="preserve">When a PUCCH carrying HP SR with </w:t>
      </w:r>
      <w:r w:rsidRPr="005B79EE">
        <w:rPr>
          <w:szCs w:val="20"/>
        </w:rPr>
        <w:t xml:space="preserve">PF0/1 </w:t>
      </w:r>
      <w:proofErr w:type="gramStart"/>
      <w:r w:rsidRPr="005B79EE">
        <w:rPr>
          <w:szCs w:val="20"/>
        </w:rPr>
        <w:t>overlaps</w:t>
      </w:r>
      <w:proofErr w:type="gramEnd"/>
      <w:r w:rsidRPr="005B79EE">
        <w:rPr>
          <w:szCs w:val="20"/>
        </w:rPr>
        <w:t xml:space="preserve"> with a PUCCH carrying LP HARQ-ACK with PF0/1,</w:t>
      </w:r>
    </w:p>
    <w:p w14:paraId="33267F1F" w14:textId="77777777" w:rsidR="00BA4E94" w:rsidRPr="005B79EE" w:rsidRDefault="00BA4E94" w:rsidP="00BA4E94">
      <w:pPr>
        <w:pStyle w:val="aff0"/>
        <w:numPr>
          <w:ilvl w:val="0"/>
          <w:numId w:val="75"/>
        </w:numPr>
        <w:spacing w:after="0"/>
        <w:jc w:val="both"/>
        <w:rPr>
          <w:szCs w:val="20"/>
        </w:rPr>
      </w:pPr>
      <w:r w:rsidRPr="005B79EE">
        <w:rPr>
          <w:szCs w:val="20"/>
        </w:rPr>
        <w:t>For positive SR, transmit HARQ-ACK on the SR PUCCH resource.</w:t>
      </w:r>
    </w:p>
    <w:p w14:paraId="66E79C08" w14:textId="77777777" w:rsidR="00BA4E94" w:rsidRDefault="00BA4E94" w:rsidP="00BA4E94">
      <w:pPr>
        <w:pStyle w:val="aff0"/>
        <w:numPr>
          <w:ilvl w:val="0"/>
          <w:numId w:val="75"/>
        </w:numPr>
        <w:spacing w:after="0"/>
        <w:jc w:val="both"/>
        <w:rPr>
          <w:szCs w:val="20"/>
        </w:rPr>
      </w:pPr>
      <w:r w:rsidRPr="005B79EE">
        <w:rPr>
          <w:szCs w:val="20"/>
        </w:rPr>
        <w:t>For negative SR, transmit HARQ-ACK on the HARQ-ACK PUCCH resource.</w:t>
      </w:r>
    </w:p>
    <w:p w14:paraId="5E59BB97" w14:textId="7E1D9785" w:rsidR="00BA4E94" w:rsidRPr="00EC6DAB" w:rsidRDefault="00BA4E94" w:rsidP="00BA4E94">
      <w:pPr>
        <w:pStyle w:val="aff0"/>
        <w:numPr>
          <w:ilvl w:val="0"/>
          <w:numId w:val="75"/>
        </w:numPr>
        <w:spacing w:after="0"/>
        <w:jc w:val="both"/>
        <w:rPr>
          <w:color w:val="FF0000"/>
          <w:szCs w:val="20"/>
        </w:rPr>
      </w:pPr>
      <w:r>
        <w:rPr>
          <w:rFonts w:eastAsiaTheme="minorEastAsia"/>
          <w:color w:val="FF0000"/>
          <w:szCs w:val="20"/>
          <w:lang w:eastAsia="zh-CN"/>
        </w:rPr>
        <w:t xml:space="preserve">If </w:t>
      </w:r>
      <w:r w:rsidRPr="00EC6DAB">
        <w:rPr>
          <w:color w:val="FF0000"/>
          <w:szCs w:val="20"/>
        </w:rPr>
        <w:t xml:space="preserve">the HP SR is PF0 and </w:t>
      </w:r>
      <w:r w:rsidR="003C4014">
        <w:rPr>
          <w:color w:val="FF0000"/>
          <w:szCs w:val="20"/>
        </w:rPr>
        <w:t xml:space="preserve">the </w:t>
      </w:r>
      <w:r w:rsidRPr="00EC6DAB">
        <w:rPr>
          <w:color w:val="FF0000"/>
          <w:szCs w:val="20"/>
        </w:rPr>
        <w:t>HP SR is positive</w:t>
      </w:r>
      <w:r>
        <w:rPr>
          <w:color w:val="FF0000"/>
          <w:szCs w:val="20"/>
        </w:rPr>
        <w:t>, down-select from the following two options:</w:t>
      </w:r>
    </w:p>
    <w:p w14:paraId="337E8425" w14:textId="77777777" w:rsidR="00BA4E94" w:rsidRDefault="00BA4E94" w:rsidP="00BA4E94">
      <w:pPr>
        <w:pStyle w:val="aff0"/>
        <w:numPr>
          <w:ilvl w:val="1"/>
          <w:numId w:val="97"/>
        </w:numPr>
        <w:spacing w:after="120" w:line="240" w:lineRule="auto"/>
        <w:contextualSpacing w:val="0"/>
        <w:rPr>
          <w:color w:val="FF0000"/>
        </w:rPr>
      </w:pPr>
      <w:r>
        <w:rPr>
          <w:rFonts w:eastAsiaTheme="minorEastAsia" w:hint="eastAsia"/>
          <w:color w:val="FF0000"/>
          <w:lang w:eastAsia="zh-CN"/>
        </w:rPr>
        <w:t>O</w:t>
      </w:r>
      <w:r>
        <w:rPr>
          <w:rFonts w:eastAsiaTheme="minorEastAsia"/>
          <w:color w:val="FF0000"/>
          <w:lang w:eastAsia="zh-CN"/>
        </w:rPr>
        <w:t>ption 1:</w:t>
      </w:r>
    </w:p>
    <w:p w14:paraId="17A055B0" w14:textId="77777777" w:rsidR="00BA4E94" w:rsidRPr="00EC6DAB" w:rsidRDefault="00BA4E94" w:rsidP="00B730AE">
      <w:pPr>
        <w:pStyle w:val="aff0"/>
        <w:numPr>
          <w:ilvl w:val="2"/>
          <w:numId w:val="101"/>
        </w:numPr>
        <w:spacing w:after="120" w:line="240" w:lineRule="auto"/>
        <w:contextualSpacing w:val="0"/>
        <w:rPr>
          <w:color w:val="FF0000"/>
        </w:rPr>
      </w:pPr>
      <w:proofErr w:type="gramStart"/>
      <w:r w:rsidRPr="00EC6DAB">
        <w:rPr>
          <w:color w:val="FF0000"/>
        </w:rPr>
        <w:t>1 bit</w:t>
      </w:r>
      <w:proofErr w:type="gramEnd"/>
      <w:r w:rsidRPr="00EC6DAB">
        <w:rPr>
          <w:color w:val="FF0000"/>
        </w:rPr>
        <w:t xml:space="preserve"> LP HARQ-ACK should be transmitted on the HP SR PUCCH resource by using {CS 0, CS 6} representing {NACK, ACK} respectively;</w:t>
      </w:r>
    </w:p>
    <w:p w14:paraId="7D03F708" w14:textId="77777777" w:rsidR="00BA4E94" w:rsidRPr="00FE7679" w:rsidRDefault="00BA4E94" w:rsidP="00B730AE">
      <w:pPr>
        <w:pStyle w:val="aff0"/>
        <w:numPr>
          <w:ilvl w:val="2"/>
          <w:numId w:val="101"/>
        </w:numPr>
        <w:spacing w:after="120" w:line="240" w:lineRule="auto"/>
        <w:contextualSpacing w:val="0"/>
        <w:rPr>
          <w:rFonts w:eastAsia="宋体"/>
          <w:color w:val="FF0000"/>
          <w:szCs w:val="20"/>
          <w:lang w:eastAsia="zh-CN"/>
        </w:rPr>
      </w:pPr>
      <w:r w:rsidRPr="00EC6DAB">
        <w:rPr>
          <w:color w:val="FF0000"/>
        </w:rPr>
        <w:t>2 bits LP HARQ-ACK should be transmitted on the HP SR PUCCH resource by using {CS 0, CS 3, CS 6, CS 9} representing {NACK/NACK, NACK/ACK, ACK/ACK, ACK/NACK} respectively.</w:t>
      </w:r>
    </w:p>
    <w:p w14:paraId="1C28F3A8" w14:textId="4811B8D0" w:rsidR="00BA4E94" w:rsidRDefault="003C4014" w:rsidP="00BA4E94">
      <w:pPr>
        <w:pStyle w:val="aff0"/>
        <w:numPr>
          <w:ilvl w:val="1"/>
          <w:numId w:val="97"/>
        </w:numPr>
        <w:spacing w:after="120" w:line="240" w:lineRule="auto"/>
        <w:contextualSpacing w:val="0"/>
        <w:rPr>
          <w:rFonts w:eastAsia="宋体"/>
          <w:color w:val="FF0000"/>
          <w:szCs w:val="20"/>
          <w:lang w:eastAsia="zh-CN"/>
        </w:rPr>
      </w:pPr>
      <w:r>
        <w:rPr>
          <w:rFonts w:eastAsia="宋体" w:hint="eastAsia"/>
          <w:color w:val="FF0000"/>
          <w:szCs w:val="20"/>
          <w:lang w:eastAsia="zh-CN"/>
        </w:rPr>
        <w:t>O</w:t>
      </w:r>
      <w:r>
        <w:rPr>
          <w:rFonts w:eastAsia="宋体"/>
          <w:color w:val="FF0000"/>
          <w:szCs w:val="20"/>
          <w:lang w:eastAsia="zh-CN"/>
        </w:rPr>
        <w:t>ption 2:</w:t>
      </w:r>
    </w:p>
    <w:p w14:paraId="5D29640B" w14:textId="77777777" w:rsidR="00DE4378" w:rsidRPr="00DE4378" w:rsidRDefault="00DE4378" w:rsidP="00B730AE">
      <w:pPr>
        <w:pStyle w:val="aff0"/>
        <w:numPr>
          <w:ilvl w:val="2"/>
          <w:numId w:val="102"/>
        </w:numPr>
        <w:spacing w:after="120" w:line="240" w:lineRule="auto"/>
        <w:contextualSpacing w:val="0"/>
        <w:rPr>
          <w:color w:val="FF0000"/>
        </w:rPr>
      </w:pPr>
      <w:r w:rsidRPr="00DE4378">
        <w:rPr>
          <w:color w:val="FF0000"/>
        </w:rPr>
        <w:t>1 bit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 xml:space="preserve">+{ </w:t>
      </w:r>
      <w:proofErr w:type="spellStart"/>
      <w:r w:rsidRPr="00DE4378">
        <w:rPr>
          <w:color w:val="FF0000"/>
        </w:rPr>
        <w:t>m</w:t>
      </w:r>
      <w:r w:rsidRPr="00DE4378">
        <w:rPr>
          <w:color w:val="FF0000"/>
          <w:vertAlign w:val="subscript"/>
        </w:rPr>
        <w:t>CS</w:t>
      </w:r>
      <w:proofErr w:type="spellEnd"/>
      <w:proofErr w:type="gram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=6} representing {NACK, ACK} respectively;</w:t>
      </w:r>
    </w:p>
    <w:p w14:paraId="17EFD257" w14:textId="77777777" w:rsidR="00DE4378" w:rsidRPr="00DE4378" w:rsidRDefault="00DE4378" w:rsidP="00B730AE">
      <w:pPr>
        <w:pStyle w:val="aff0"/>
        <w:numPr>
          <w:ilvl w:val="2"/>
          <w:numId w:val="102"/>
        </w:numPr>
        <w:spacing w:after="120" w:line="240" w:lineRule="auto"/>
        <w:contextualSpacing w:val="0"/>
        <w:rPr>
          <w:rFonts w:eastAsia="宋体"/>
          <w:color w:val="FF0000"/>
          <w:szCs w:val="20"/>
          <w:lang w:eastAsia="zh-CN"/>
        </w:rPr>
      </w:pPr>
      <w:r w:rsidRPr="00DE4378">
        <w:rPr>
          <w:color w:val="FF0000"/>
        </w:rPr>
        <w:t>2 bits LP HARQ-ACK should be transmitted on the HP SR PUCCH resource by using m</w:t>
      </w:r>
      <w:r w:rsidRPr="00DE4378">
        <w:rPr>
          <w:color w:val="FF0000"/>
          <w:vertAlign w:val="subscript"/>
        </w:rPr>
        <w:t>0</w:t>
      </w:r>
      <w:r w:rsidRPr="00DE4378">
        <w:rPr>
          <w:color w:val="FF0000"/>
        </w:rPr>
        <w:t xml:space="preserve"> </w:t>
      </w:r>
      <w:proofErr w:type="gramStart"/>
      <w:r w:rsidRPr="00DE4378">
        <w:rPr>
          <w:color w:val="FF0000"/>
        </w:rPr>
        <w:t xml:space="preserve">+{ </w:t>
      </w:r>
      <w:proofErr w:type="spellStart"/>
      <w:r w:rsidRPr="00DE4378">
        <w:rPr>
          <w:color w:val="FF0000"/>
        </w:rPr>
        <w:t>m</w:t>
      </w:r>
      <w:r w:rsidRPr="00DE4378">
        <w:rPr>
          <w:color w:val="FF0000"/>
          <w:vertAlign w:val="subscript"/>
        </w:rPr>
        <w:t>CS</w:t>
      </w:r>
      <w:proofErr w:type="spellEnd"/>
      <w:proofErr w:type="gramEnd"/>
      <w:r w:rsidRPr="00DE4378">
        <w:rPr>
          <w:color w:val="FF0000"/>
        </w:rPr>
        <w:t xml:space="preserve">=0, </w:t>
      </w:r>
      <w:proofErr w:type="spellStart"/>
      <w:r w:rsidRPr="00DE4378">
        <w:rPr>
          <w:color w:val="FF0000"/>
        </w:rPr>
        <w:t>m</w:t>
      </w:r>
      <w:r w:rsidRPr="00DE4378">
        <w:rPr>
          <w:color w:val="FF0000"/>
          <w:vertAlign w:val="subscript"/>
        </w:rPr>
        <w:t>CS</w:t>
      </w:r>
      <w:proofErr w:type="spellEnd"/>
      <w:r w:rsidRPr="00DE4378">
        <w:rPr>
          <w:color w:val="FF0000"/>
        </w:rPr>
        <w:t xml:space="preserve">=3, </w:t>
      </w:r>
      <w:proofErr w:type="spellStart"/>
      <w:r w:rsidRPr="00DE4378">
        <w:rPr>
          <w:color w:val="FF0000"/>
        </w:rPr>
        <w:t>m</w:t>
      </w:r>
      <w:r w:rsidRPr="00DE4378">
        <w:rPr>
          <w:color w:val="FF0000"/>
          <w:vertAlign w:val="subscript"/>
        </w:rPr>
        <w:t>CS</w:t>
      </w:r>
      <w:proofErr w:type="spellEnd"/>
      <w:r w:rsidRPr="00DE4378">
        <w:rPr>
          <w:color w:val="FF0000"/>
        </w:rPr>
        <w:t xml:space="preserve">=6, </w:t>
      </w:r>
      <w:proofErr w:type="spellStart"/>
      <w:r w:rsidRPr="00DE4378">
        <w:rPr>
          <w:color w:val="FF0000"/>
        </w:rPr>
        <w:t>m</w:t>
      </w:r>
      <w:r w:rsidRPr="00DE4378">
        <w:rPr>
          <w:color w:val="FF0000"/>
          <w:vertAlign w:val="subscript"/>
        </w:rPr>
        <w:t>CS</w:t>
      </w:r>
      <w:proofErr w:type="spellEnd"/>
      <w:r w:rsidRPr="00DE4378">
        <w:rPr>
          <w:color w:val="FF0000"/>
        </w:rPr>
        <w:t>=9} representing {NACK/NACK, NACK/ACK, ACK/ACK, ACK/NACK} respectively.</w:t>
      </w:r>
    </w:p>
    <w:p w14:paraId="66650D00" w14:textId="77777777" w:rsidR="00DE4378" w:rsidRPr="00DE4378" w:rsidRDefault="00DE4378" w:rsidP="00B730AE">
      <w:pPr>
        <w:pStyle w:val="aff0"/>
        <w:numPr>
          <w:ilvl w:val="2"/>
          <w:numId w:val="102"/>
        </w:numPr>
        <w:spacing w:after="120" w:line="240" w:lineRule="auto"/>
        <w:contextualSpacing w:val="0"/>
        <w:rPr>
          <w:rFonts w:eastAsia="宋体"/>
          <w:color w:val="FF0000"/>
          <w:szCs w:val="20"/>
          <w:lang w:eastAsia="zh-CN"/>
        </w:rPr>
      </w:pPr>
      <w:r w:rsidRPr="00DE4378">
        <w:rPr>
          <w:color w:val="FF0000"/>
        </w:rPr>
        <w:t>Where m</w:t>
      </w:r>
      <w:r w:rsidRPr="00DE4378">
        <w:rPr>
          <w:color w:val="FF0000"/>
          <w:vertAlign w:val="subscript"/>
        </w:rPr>
        <w:t>0</w:t>
      </w:r>
      <w:r w:rsidRPr="00DE4378">
        <w:rPr>
          <w:color w:val="FF0000"/>
        </w:rPr>
        <w:t xml:space="preserve"> is configured by </w:t>
      </w:r>
      <w:proofErr w:type="spellStart"/>
      <w:r w:rsidRPr="00DE4378">
        <w:rPr>
          <w:color w:val="FF0000"/>
        </w:rPr>
        <w:t>initialCyclicShift</w:t>
      </w:r>
      <w:proofErr w:type="spellEnd"/>
      <w:r w:rsidRPr="00DE4378">
        <w:rPr>
          <w:color w:val="FF0000"/>
        </w:rPr>
        <w:t xml:space="preserve"> in the configuration of the HP SR PF0 resource in Rel-16.</w:t>
      </w:r>
    </w:p>
    <w:p w14:paraId="26C21580" w14:textId="05225BA4" w:rsidR="00DE4378" w:rsidRDefault="00DE4378" w:rsidP="00DE4378">
      <w:pPr>
        <w:pStyle w:val="aff0"/>
        <w:numPr>
          <w:ilvl w:val="0"/>
          <w:numId w:val="75"/>
        </w:numPr>
        <w:spacing w:after="0"/>
        <w:jc w:val="both"/>
        <w:rPr>
          <w:rFonts w:eastAsiaTheme="minorEastAsia"/>
          <w:color w:val="FF0000"/>
          <w:szCs w:val="20"/>
          <w:lang w:eastAsia="zh-CN"/>
        </w:rPr>
      </w:pPr>
      <w:r w:rsidRPr="00DE4378">
        <w:rPr>
          <w:rFonts w:eastAsiaTheme="minorEastAsia"/>
          <w:color w:val="FF0000"/>
          <w:szCs w:val="20"/>
          <w:lang w:eastAsia="zh-CN"/>
        </w:rPr>
        <w:t xml:space="preserve">If the HP SR is PF1, and if the HP SR is positive, the </w:t>
      </w:r>
      <w:proofErr w:type="gramStart"/>
      <w:r w:rsidRPr="00DE4378">
        <w:rPr>
          <w:rFonts w:eastAsiaTheme="minorEastAsia"/>
          <w:color w:val="FF0000"/>
          <w:szCs w:val="20"/>
          <w:lang w:eastAsia="zh-CN"/>
        </w:rPr>
        <w:t>1 bit</w:t>
      </w:r>
      <w:proofErr w:type="gramEnd"/>
      <w:r w:rsidRPr="00DE4378">
        <w:rPr>
          <w:rFonts w:eastAsiaTheme="minorEastAsia"/>
          <w:color w:val="FF0000"/>
          <w:szCs w:val="20"/>
          <w:lang w:eastAsia="zh-CN"/>
        </w:rPr>
        <w:t xml:space="preserve"> LP HARQ-ACK can be transmitted on the same SR resource with BPSK, while 2 bits LP HARQ-ACK can be transmitted on the same SR resource with QPSK</w:t>
      </w:r>
      <w:r>
        <w:rPr>
          <w:rFonts w:eastAsiaTheme="minorEastAsia"/>
          <w:color w:val="FF0000"/>
          <w:szCs w:val="20"/>
          <w:lang w:eastAsia="zh-CN"/>
        </w:rPr>
        <w:t>.</w:t>
      </w:r>
      <w:r w:rsidRPr="00DE4378">
        <w:rPr>
          <w:rFonts w:eastAsiaTheme="minorEastAsia" w:hint="eastAsia"/>
          <w:color w:val="FF0000"/>
          <w:szCs w:val="20"/>
          <w:lang w:eastAsia="zh-CN"/>
        </w:rPr>
        <w:t xml:space="preserve"> </w:t>
      </w:r>
    </w:p>
    <w:p w14:paraId="74BD680E" w14:textId="33BD394D" w:rsidR="00BA4E94" w:rsidRDefault="00BA4E94" w:rsidP="00CF1597">
      <w:pPr>
        <w:pStyle w:val="a0"/>
        <w:rPr>
          <w:rFonts w:eastAsiaTheme="minorEastAsia"/>
          <w:lang w:eastAsia="zh-CN"/>
        </w:rPr>
      </w:pPr>
    </w:p>
    <w:p w14:paraId="2FA5B315" w14:textId="354C817A" w:rsidR="00DE4378" w:rsidRPr="00661303" w:rsidRDefault="00DE4378" w:rsidP="00DE4378">
      <w:pPr>
        <w:spacing w:afterLines="50" w:after="120"/>
        <w:rPr>
          <w:rFonts w:eastAsia="宋体"/>
          <w:highlight w:val="yellow"/>
          <w:lang w:eastAsia="zh-CN"/>
        </w:rPr>
      </w:pPr>
      <w:r w:rsidRPr="00661303">
        <w:rPr>
          <w:rFonts w:eastAsia="宋体" w:hint="eastAsia"/>
          <w:highlight w:val="yellow"/>
          <w:lang w:eastAsia="zh-CN"/>
        </w:rPr>
        <w:t xml:space="preserve">Proposal </w:t>
      </w:r>
      <w:r w:rsidR="00EA22D0">
        <w:rPr>
          <w:rFonts w:eastAsia="宋体"/>
          <w:highlight w:val="yellow"/>
          <w:lang w:eastAsia="zh-CN"/>
        </w:rPr>
        <w:t>3</w:t>
      </w:r>
      <w:r w:rsidRPr="00661303">
        <w:rPr>
          <w:rFonts w:eastAsia="宋体" w:hint="eastAsia"/>
          <w:highlight w:val="yellow"/>
          <w:lang w:eastAsia="zh-CN"/>
        </w:rPr>
        <w:t>:</w:t>
      </w:r>
    </w:p>
    <w:p w14:paraId="02D3F982" w14:textId="77777777" w:rsidR="00DE4378" w:rsidRPr="00E5181C" w:rsidRDefault="00DE4378" w:rsidP="00DE4378">
      <w:pPr>
        <w:spacing w:after="0" w:line="240" w:lineRule="auto"/>
        <w:jc w:val="both"/>
        <w:rPr>
          <w:szCs w:val="20"/>
        </w:rPr>
      </w:pPr>
      <w:r w:rsidRPr="00D87BED">
        <w:rPr>
          <w:szCs w:val="20"/>
        </w:rPr>
        <w:t>When a PUCCH carrying HP SR and HP HARQ-ACK overlaps with a PUCC</w:t>
      </w:r>
      <w:r w:rsidRPr="00E5181C">
        <w:rPr>
          <w:szCs w:val="20"/>
        </w:rPr>
        <w:t xml:space="preserve">H carrying LP HARQ-ACK, </w:t>
      </w:r>
      <w:r w:rsidRPr="00E5181C">
        <w:rPr>
          <w:rFonts w:eastAsiaTheme="minorEastAsia" w:hint="eastAsia"/>
          <w:szCs w:val="20"/>
          <w:lang w:eastAsia="zh-CN"/>
        </w:rPr>
        <w:t>i</w:t>
      </w:r>
      <w:r w:rsidRPr="00E5181C">
        <w:t>nformation bits for K HP SRs are appended to HP HARQ-ACK bits, and treat them as HP UCI</w:t>
      </w:r>
      <w:r w:rsidRPr="00E5181C">
        <w:rPr>
          <w:szCs w:val="20"/>
        </w:rPr>
        <w:t xml:space="preserve">, </w:t>
      </w:r>
      <w:r w:rsidRPr="00E5181C">
        <w:rPr>
          <w:rFonts w:hint="eastAsia"/>
          <w:szCs w:val="20"/>
        </w:rPr>
        <w:t>where</w:t>
      </w:r>
      <w:r w:rsidRPr="00E5181C">
        <w:rPr>
          <w:szCs w:val="20"/>
        </w:rPr>
        <w:t xml:space="preserve"> K (K</w:t>
      </w:r>
      <w:r w:rsidRPr="00E5181C">
        <w:rPr>
          <w:rFonts w:hint="eastAsia"/>
          <w:szCs w:val="20"/>
        </w:rPr>
        <w:t>≥</w:t>
      </w:r>
      <w:r w:rsidRPr="00E5181C">
        <w:rPr>
          <w:szCs w:val="20"/>
        </w:rPr>
        <w:t>1) PUCCHs semi-statically configured for K HP SRs overlap with the original PUCCH carrying the HP HARQ-ACK</w:t>
      </w:r>
      <w:r w:rsidRPr="00E5181C">
        <w:t>.</w:t>
      </w:r>
    </w:p>
    <w:p w14:paraId="1917B1A4" w14:textId="77777777" w:rsidR="00DE4378" w:rsidRPr="00D87BED" w:rsidRDefault="00DE4378" w:rsidP="00DE4378">
      <w:pPr>
        <w:pStyle w:val="aff0"/>
        <w:numPr>
          <w:ilvl w:val="0"/>
          <w:numId w:val="22"/>
        </w:numPr>
        <w:overflowPunct w:val="0"/>
        <w:autoSpaceDE w:val="0"/>
        <w:autoSpaceDN w:val="0"/>
        <w:adjustRightInd w:val="0"/>
        <w:spacing w:after="180" w:line="240" w:lineRule="auto"/>
        <w:ind w:left="1202" w:hanging="403"/>
        <w:textAlignment w:val="baseline"/>
      </w:pPr>
      <w:r w:rsidRPr="00D87BED">
        <w:t xml:space="preserve">The number of HP UCI bits is </w:t>
      </w:r>
      <w:r w:rsidRPr="00D87BED">
        <w:rPr>
          <w:noProof/>
        </w:rPr>
        <w:object w:dxaOrig="2240" w:dyaOrig="340" w14:anchorId="68D43297">
          <v:shape id="_x0000_i1048" type="#_x0000_t75" alt="" style="width:100.1pt;height:14.25pt;mso-width-percent:0;mso-height-percent:0;mso-width-percent:0;mso-height-percent:0" o:ole="">
            <v:imagedata r:id="rId36" o:title=""/>
          </v:shape>
          <o:OLEObject Type="Embed" ProgID="Equation.3" ShapeID="_x0000_i1048" DrawAspect="Content" ObjectID="_1704231500" r:id="rId66"/>
        </w:object>
      </w:r>
      <w:r w:rsidRPr="00D87BED">
        <w:t>, same as Rel-15;</w:t>
      </w:r>
    </w:p>
    <w:p w14:paraId="3D06AA03" w14:textId="77777777" w:rsidR="00DE4378" w:rsidRDefault="00DE4378" w:rsidP="00DE4378">
      <w:pPr>
        <w:pStyle w:val="aff0"/>
        <w:numPr>
          <w:ilvl w:val="0"/>
          <w:numId w:val="22"/>
        </w:numPr>
        <w:overflowPunct w:val="0"/>
        <w:autoSpaceDE w:val="0"/>
        <w:autoSpaceDN w:val="0"/>
        <w:adjustRightInd w:val="0"/>
        <w:spacing w:after="180"/>
        <w:ind w:left="1200" w:hanging="400"/>
        <w:textAlignment w:val="baseline"/>
      </w:pPr>
      <w:r w:rsidRPr="00D87BED">
        <w:t>Reuse other procedures for multiplexing of LP HARQ-ACK and HP HARQ-ACK on PUCCH resource with PF 2/3/4, i.e. separate coding, PRB determination, rate matching and power control.</w:t>
      </w:r>
    </w:p>
    <w:p w14:paraId="43B4FFDE" w14:textId="77777777" w:rsidR="00DE4378" w:rsidRDefault="00DE4378" w:rsidP="00DE4378">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is a dynamic HARQ-ACK, a</w:t>
      </w:r>
      <w:r w:rsidRPr="004706C6">
        <w:t xml:space="preserve"> PUCCH resource indicated by PRI is used for multiplexing.</w:t>
      </w:r>
    </w:p>
    <w:p w14:paraId="11C8CC21" w14:textId="77777777" w:rsidR="00DE4378" w:rsidRDefault="00DE4378" w:rsidP="00DE4378">
      <w:pPr>
        <w:pStyle w:val="aff0"/>
        <w:numPr>
          <w:ilvl w:val="0"/>
          <w:numId w:val="22"/>
        </w:numPr>
        <w:overflowPunct w:val="0"/>
        <w:autoSpaceDE w:val="0"/>
        <w:autoSpaceDN w:val="0"/>
        <w:adjustRightInd w:val="0"/>
        <w:spacing w:after="180"/>
        <w:ind w:left="1200" w:hanging="400"/>
        <w:jc w:val="both"/>
        <w:textAlignment w:val="baseline"/>
      </w:pPr>
      <w:r>
        <w:t xml:space="preserve">If the </w:t>
      </w:r>
      <w:r w:rsidRPr="004706C6">
        <w:t>HP HARQ-ACK</w:t>
      </w:r>
      <w:r w:rsidRPr="004706C6">
        <w:rPr>
          <w:rFonts w:hint="eastAsia"/>
        </w:rPr>
        <w:t xml:space="preserve"> </w:t>
      </w:r>
      <w:r>
        <w:t xml:space="preserve">is a SPS HARQ-ACK, </w:t>
      </w:r>
      <w:r w:rsidRPr="004706C6">
        <w:t xml:space="preserve">a PUCCH resource determined from the PUCCH resource(s) provided by </w:t>
      </w:r>
      <w:proofErr w:type="spellStart"/>
      <w:r w:rsidRPr="004706C6">
        <w:t>sps</w:t>
      </w:r>
      <w:proofErr w:type="spellEnd"/>
      <w:r w:rsidRPr="004706C6">
        <w:t>-PUCCH-AN-List or n1PUCCH-AN is used for multiplexing.</w:t>
      </w:r>
    </w:p>
    <w:p w14:paraId="5F4BD7B7" w14:textId="77777777" w:rsidR="00DE4378" w:rsidRPr="003C6C7B" w:rsidRDefault="00DE4378" w:rsidP="00DE4378">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sidRPr="0072600B">
        <w:rPr>
          <w:rFonts w:eastAsiaTheme="minorEastAsia" w:hint="eastAsia"/>
          <w:color w:val="0070C0"/>
          <w:lang w:eastAsia="zh-CN"/>
        </w:rPr>
        <w:t>S</w:t>
      </w:r>
      <w:r w:rsidRPr="0072600B">
        <w:rPr>
          <w:rFonts w:eastAsiaTheme="minorEastAsia"/>
          <w:color w:val="0070C0"/>
          <w:lang w:eastAsia="zh-CN"/>
        </w:rPr>
        <w:t xml:space="preserve">upport: </w:t>
      </w:r>
      <w:r w:rsidRPr="003C6C7B">
        <w:rPr>
          <w:rFonts w:eastAsiaTheme="minorEastAsia"/>
          <w:color w:val="0070C0"/>
          <w:lang w:eastAsia="zh-CN"/>
        </w:rPr>
        <w:t xml:space="preserve">Nokia/NSB, </w:t>
      </w:r>
      <w:r w:rsidRPr="003C6C7B">
        <w:rPr>
          <w:rFonts w:eastAsiaTheme="minorEastAsia" w:hint="eastAsia"/>
          <w:color w:val="0070C0"/>
          <w:lang w:eastAsia="zh-CN"/>
        </w:rPr>
        <w:t>H</w:t>
      </w:r>
      <w:r w:rsidRPr="003C6C7B">
        <w:rPr>
          <w:rFonts w:eastAsiaTheme="minorEastAsia"/>
          <w:color w:val="0070C0"/>
          <w:lang w:eastAsia="zh-CN"/>
        </w:rPr>
        <w:t>uawei/</w:t>
      </w:r>
      <w:proofErr w:type="spellStart"/>
      <w:r w:rsidRPr="003C6C7B">
        <w:rPr>
          <w:rFonts w:eastAsiaTheme="minorEastAsia"/>
          <w:color w:val="0070C0"/>
          <w:lang w:eastAsia="zh-CN"/>
        </w:rPr>
        <w:t>Hisi</w:t>
      </w:r>
      <w:proofErr w:type="spellEnd"/>
      <w:r w:rsidRPr="003C6C7B">
        <w:rPr>
          <w:rFonts w:eastAsiaTheme="minorEastAsia"/>
          <w:color w:val="0070C0"/>
          <w:lang w:eastAsia="zh-CN"/>
        </w:rPr>
        <w:t xml:space="preserve">, Sony, </w:t>
      </w:r>
      <w:proofErr w:type="spellStart"/>
      <w:r w:rsidRPr="003C6C7B">
        <w:rPr>
          <w:rFonts w:eastAsiaTheme="minorEastAsia"/>
          <w:color w:val="0070C0"/>
          <w:lang w:eastAsia="zh-CN"/>
        </w:rPr>
        <w:t>InterDigital</w:t>
      </w:r>
      <w:proofErr w:type="spellEnd"/>
      <w:r w:rsidRPr="003C6C7B">
        <w:rPr>
          <w:rFonts w:eastAsiaTheme="minorEastAsia"/>
          <w:color w:val="0070C0"/>
          <w:lang w:eastAsia="zh-CN"/>
        </w:rPr>
        <w:t xml:space="preserve">, </w:t>
      </w:r>
      <w:r w:rsidRPr="003C6C7B">
        <w:rPr>
          <w:rFonts w:eastAsiaTheme="minorEastAsia" w:hint="eastAsia"/>
          <w:color w:val="0070C0"/>
          <w:lang w:eastAsia="zh-CN"/>
        </w:rPr>
        <w:t>P</w:t>
      </w:r>
      <w:r w:rsidRPr="003C6C7B">
        <w:rPr>
          <w:rFonts w:eastAsiaTheme="minorEastAsia"/>
          <w:color w:val="0070C0"/>
          <w:lang w:eastAsia="zh-CN"/>
        </w:rPr>
        <w:t xml:space="preserve">anasonic, </w:t>
      </w:r>
      <w:r w:rsidRPr="003C6C7B">
        <w:rPr>
          <w:rFonts w:eastAsiaTheme="minorEastAsia" w:hint="eastAsia"/>
          <w:color w:val="0070C0"/>
          <w:lang w:eastAsia="zh-CN"/>
        </w:rPr>
        <w:t>D</w:t>
      </w:r>
      <w:r w:rsidRPr="003C6C7B">
        <w:rPr>
          <w:rFonts w:eastAsiaTheme="minorEastAsia"/>
          <w:color w:val="0070C0"/>
          <w:lang w:eastAsia="zh-CN"/>
        </w:rPr>
        <w:t xml:space="preserve">OCOMO, QC, </w:t>
      </w:r>
      <w:r w:rsidRPr="003C6C7B">
        <w:rPr>
          <w:rFonts w:eastAsiaTheme="minorEastAsia" w:hint="eastAsia"/>
          <w:color w:val="0070C0"/>
          <w:lang w:eastAsia="zh-CN"/>
        </w:rPr>
        <w:t>New</w:t>
      </w:r>
      <w:r w:rsidRPr="003C6C7B">
        <w:rPr>
          <w:rFonts w:eastAsiaTheme="minorEastAsia"/>
          <w:color w:val="0070C0"/>
          <w:lang w:eastAsia="zh-CN"/>
        </w:rPr>
        <w:t xml:space="preserve"> </w:t>
      </w:r>
      <w:r w:rsidRPr="003C6C7B">
        <w:rPr>
          <w:rFonts w:eastAsiaTheme="minorEastAsia" w:hint="eastAsia"/>
          <w:color w:val="0070C0"/>
          <w:lang w:eastAsia="zh-CN"/>
        </w:rPr>
        <w:t>H3C</w:t>
      </w:r>
      <w:r w:rsidRPr="003C6C7B">
        <w:rPr>
          <w:rFonts w:eastAsiaTheme="minorEastAsia"/>
          <w:color w:val="0070C0"/>
          <w:lang w:eastAsia="zh-CN"/>
        </w:rPr>
        <w:t xml:space="preserve">, ITRI, NEC, </w:t>
      </w:r>
      <w:r w:rsidRPr="003C6C7B">
        <w:rPr>
          <w:rFonts w:eastAsiaTheme="minorEastAsia" w:hint="eastAsia"/>
          <w:color w:val="0070C0"/>
          <w:lang w:eastAsia="zh-CN"/>
        </w:rPr>
        <w:t>Z</w:t>
      </w:r>
      <w:r w:rsidRPr="003C6C7B">
        <w:rPr>
          <w:rFonts w:eastAsiaTheme="minorEastAsia"/>
          <w:color w:val="0070C0"/>
          <w:lang w:eastAsia="zh-CN"/>
        </w:rPr>
        <w:t>TE, CATT,</w:t>
      </w:r>
      <w:r w:rsidRPr="003C6C7B">
        <w:rPr>
          <w:rFonts w:eastAsiaTheme="minorEastAsia" w:hint="eastAsia"/>
          <w:color w:val="0070C0"/>
          <w:lang w:eastAsia="zh-CN"/>
        </w:rPr>
        <w:t xml:space="preserve"> </w:t>
      </w:r>
      <w:proofErr w:type="spellStart"/>
      <w:r w:rsidRPr="003C6C7B">
        <w:rPr>
          <w:rFonts w:eastAsiaTheme="minorEastAsia" w:hint="eastAsia"/>
          <w:color w:val="0070C0"/>
          <w:lang w:eastAsia="zh-CN"/>
        </w:rPr>
        <w:t>Q</w:t>
      </w:r>
      <w:r w:rsidRPr="003C6C7B">
        <w:rPr>
          <w:rFonts w:eastAsiaTheme="minorEastAsia"/>
          <w:color w:val="0070C0"/>
          <w:lang w:eastAsia="zh-CN"/>
        </w:rPr>
        <w:t>uectel</w:t>
      </w:r>
      <w:proofErr w:type="spellEnd"/>
      <w:r>
        <w:rPr>
          <w:rFonts w:eastAsiaTheme="minorEastAsia"/>
          <w:color w:val="0070C0"/>
          <w:lang w:eastAsia="zh-CN"/>
        </w:rPr>
        <w:t>, E///, OPPO</w:t>
      </w:r>
    </w:p>
    <w:p w14:paraId="7B9F7D7D" w14:textId="77777777" w:rsidR="00DE4378" w:rsidRPr="003C6C7B" w:rsidRDefault="00DE4378" w:rsidP="00DE4378">
      <w:pPr>
        <w:pStyle w:val="aff0"/>
        <w:numPr>
          <w:ilvl w:val="0"/>
          <w:numId w:val="22"/>
        </w:numPr>
        <w:overflowPunct w:val="0"/>
        <w:autoSpaceDE w:val="0"/>
        <w:autoSpaceDN w:val="0"/>
        <w:adjustRightInd w:val="0"/>
        <w:spacing w:after="180"/>
        <w:ind w:left="1200" w:hanging="400"/>
        <w:jc w:val="both"/>
        <w:textAlignment w:val="baseline"/>
        <w:rPr>
          <w:rFonts w:eastAsiaTheme="minorEastAsia"/>
          <w:color w:val="0070C0"/>
          <w:lang w:eastAsia="zh-CN"/>
        </w:rPr>
      </w:pPr>
      <w:r>
        <w:rPr>
          <w:rFonts w:eastAsiaTheme="minorEastAsia"/>
          <w:color w:val="0070C0"/>
          <w:lang w:eastAsia="zh-CN"/>
        </w:rPr>
        <w:t>Not support</w:t>
      </w:r>
      <w:r w:rsidRPr="003C6C7B">
        <w:rPr>
          <w:rFonts w:eastAsiaTheme="minorEastAsia"/>
          <w:color w:val="0070C0"/>
          <w:lang w:eastAsia="zh-CN"/>
        </w:rPr>
        <w:t xml:space="preserve"> </w:t>
      </w:r>
      <w:r>
        <w:rPr>
          <w:rFonts w:eastAsiaTheme="minorEastAsia"/>
          <w:color w:val="0070C0"/>
          <w:lang w:eastAsia="zh-CN"/>
        </w:rPr>
        <w:t xml:space="preserve">PUCCH format 2: </w:t>
      </w:r>
      <w:proofErr w:type="spellStart"/>
      <w:r>
        <w:rPr>
          <w:rFonts w:eastAsiaTheme="minorEastAsia"/>
          <w:color w:val="0070C0"/>
          <w:lang w:eastAsia="zh-CN"/>
        </w:rPr>
        <w:t>Sumsung</w:t>
      </w:r>
      <w:proofErr w:type="spellEnd"/>
      <w:r w:rsidRPr="003C6C7B">
        <w:rPr>
          <w:rFonts w:eastAsiaTheme="minorEastAsia"/>
          <w:color w:val="0070C0"/>
          <w:lang w:eastAsia="zh-CN"/>
        </w:rPr>
        <w:t>, Intel</w:t>
      </w:r>
    </w:p>
    <w:p w14:paraId="09CC98BE" w14:textId="2CF6F472" w:rsidR="00EA22D0" w:rsidRDefault="00EA22D0" w:rsidP="00EA22D0">
      <w:pPr>
        <w:tabs>
          <w:tab w:val="left" w:pos="720"/>
          <w:tab w:val="left" w:pos="1440"/>
        </w:tabs>
        <w:spacing w:after="0" w:line="240" w:lineRule="auto"/>
        <w:rPr>
          <w:rFonts w:eastAsia="微软雅黑"/>
          <w:szCs w:val="20"/>
        </w:rPr>
      </w:pPr>
    </w:p>
    <w:p w14:paraId="6B67CCEC" w14:textId="53B5A8D8" w:rsidR="00EA22D0" w:rsidRPr="00661303" w:rsidRDefault="00EA22D0" w:rsidP="00EA22D0">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4</w:t>
      </w:r>
      <w:r w:rsidRPr="00661303">
        <w:rPr>
          <w:rFonts w:eastAsia="宋体" w:hint="eastAsia"/>
          <w:highlight w:val="yellow"/>
          <w:lang w:eastAsia="zh-CN"/>
        </w:rPr>
        <w:t>:</w:t>
      </w:r>
    </w:p>
    <w:p w14:paraId="530FFD0F" w14:textId="0DBC3F14" w:rsidR="00EA22D0" w:rsidRDefault="00EA22D0" w:rsidP="00EA22D0">
      <w:pPr>
        <w:tabs>
          <w:tab w:val="left" w:pos="720"/>
          <w:tab w:val="left" w:pos="1440"/>
        </w:tabs>
        <w:spacing w:after="0" w:line="240" w:lineRule="auto"/>
        <w:rPr>
          <w:rFonts w:eastAsia="微软雅黑"/>
          <w:szCs w:val="20"/>
        </w:rPr>
      </w:pPr>
      <w:r w:rsidRPr="00B903E7">
        <w:rPr>
          <w:rFonts w:eastAsia="微软雅黑"/>
          <w:szCs w:val="20"/>
        </w:rPr>
        <w:t>For multiplexing a high-priority (HP) HARQ-ACK and a low-priority (LP) HARQ-ACK into a PUCCH in R17, when the total number of LP and HP HARQ-ACK bits is more than 2, for HP HARQ-ACK or LP HARQ-ACK of 2 bits, 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276C1D30" w14:textId="77777777" w:rsidR="00EA22D0" w:rsidRDefault="00EA22D0" w:rsidP="00EA22D0">
      <w:pPr>
        <w:numPr>
          <w:ilvl w:val="0"/>
          <w:numId w:val="12"/>
        </w:numPr>
        <w:tabs>
          <w:tab w:val="left" w:pos="1440"/>
        </w:tabs>
        <w:spacing w:after="0" w:line="240" w:lineRule="auto"/>
        <w:rPr>
          <w:lang w:val="fr-CA" w:eastAsia="ja-JP"/>
        </w:rPr>
      </w:pPr>
      <w:r w:rsidRPr="00FF7D7B">
        <w:rPr>
          <w:lang w:val="fr-CA" w:eastAsia="ja-JP"/>
        </w:rPr>
        <w:t xml:space="preserve">Option 1: Reuse Rel-15 TS 38.212 Clause 5.3.3.2. </w:t>
      </w:r>
    </w:p>
    <w:p w14:paraId="79A89420" w14:textId="77777777" w:rsidR="00EA22D0" w:rsidRPr="004376DC" w:rsidRDefault="00EA22D0" w:rsidP="00EA22D0">
      <w:pPr>
        <w:numPr>
          <w:ilvl w:val="1"/>
          <w:numId w:val="12"/>
        </w:numPr>
        <w:tabs>
          <w:tab w:val="left" w:pos="720"/>
        </w:tabs>
        <w:spacing w:after="0" w:line="240" w:lineRule="auto"/>
        <w:rPr>
          <w:color w:val="0070C0"/>
          <w:lang w:eastAsia="ja-JP"/>
        </w:rPr>
      </w:pPr>
      <w:r w:rsidRPr="006B46BD">
        <w:rPr>
          <w:rFonts w:eastAsia="宋体"/>
          <w:color w:val="0070C0"/>
          <w:szCs w:val="20"/>
          <w:lang w:eastAsia="zh-CN"/>
        </w:rPr>
        <w:t>Nokia/NSB</w:t>
      </w:r>
      <w:r w:rsidRPr="006B46BD">
        <w:rPr>
          <w:rFonts w:eastAsia="宋体" w:hint="eastAsia"/>
          <w:color w:val="0070C0"/>
          <w:szCs w:val="20"/>
          <w:lang w:eastAsia="zh-CN"/>
        </w:rPr>
        <w:t>,</w:t>
      </w:r>
      <w:r w:rsidRPr="006B46BD">
        <w:rPr>
          <w:rFonts w:eastAsia="宋体"/>
          <w:color w:val="0070C0"/>
          <w:szCs w:val="20"/>
          <w:lang w:eastAsia="zh-CN"/>
        </w:rPr>
        <w:t xml:space="preserve"> </w:t>
      </w:r>
      <w:r w:rsidRPr="006B46BD">
        <w:rPr>
          <w:rFonts w:eastAsia="宋体" w:hint="eastAsia"/>
          <w:color w:val="0070C0"/>
          <w:szCs w:val="20"/>
          <w:lang w:eastAsia="zh-CN"/>
        </w:rPr>
        <w:t>H</w:t>
      </w:r>
      <w:r w:rsidRPr="006B46BD">
        <w:rPr>
          <w:rFonts w:eastAsia="宋体"/>
          <w:color w:val="0070C0"/>
          <w:szCs w:val="20"/>
          <w:lang w:eastAsia="zh-CN"/>
        </w:rPr>
        <w:t>uawei/</w:t>
      </w:r>
      <w:proofErr w:type="spellStart"/>
      <w:r w:rsidRPr="006B46BD">
        <w:rPr>
          <w:rFonts w:eastAsia="宋体"/>
          <w:color w:val="0070C0"/>
          <w:szCs w:val="20"/>
          <w:lang w:eastAsia="zh-CN"/>
        </w:rPr>
        <w:t>Hisi</w:t>
      </w:r>
      <w:proofErr w:type="spellEnd"/>
      <w:r w:rsidRPr="006B46BD">
        <w:rPr>
          <w:rFonts w:eastAsia="宋体"/>
          <w:color w:val="0070C0"/>
          <w:szCs w:val="20"/>
          <w:lang w:eastAsia="zh-CN"/>
        </w:rPr>
        <w:t xml:space="preserve"> (can accept), Sony, Sharp, Panasonic, DOCOMO, </w:t>
      </w:r>
      <w:proofErr w:type="spellStart"/>
      <w:r w:rsidRPr="006B46BD">
        <w:rPr>
          <w:rFonts w:eastAsia="宋体" w:hint="eastAsia"/>
          <w:color w:val="0070C0"/>
          <w:szCs w:val="20"/>
          <w:lang w:eastAsia="zh-CN"/>
        </w:rPr>
        <w:t>S</w:t>
      </w:r>
      <w:r w:rsidRPr="006B46BD">
        <w:rPr>
          <w:rFonts w:eastAsia="宋体"/>
          <w:color w:val="0070C0"/>
          <w:szCs w:val="20"/>
          <w:lang w:eastAsia="zh-CN"/>
        </w:rPr>
        <w:t>preadtrum</w:t>
      </w:r>
      <w:proofErr w:type="spellEnd"/>
      <w:r w:rsidRPr="006B46BD">
        <w:rPr>
          <w:rFonts w:eastAsia="宋体"/>
          <w:color w:val="0070C0"/>
          <w:szCs w:val="20"/>
          <w:lang w:eastAsia="zh-CN"/>
        </w:rPr>
        <w:t xml:space="preserve"> (can accept), QC, ITRI, NEC, </w:t>
      </w:r>
      <w:r w:rsidRPr="006B46BD">
        <w:rPr>
          <w:rFonts w:eastAsia="宋体" w:hint="eastAsia"/>
          <w:color w:val="0070C0"/>
          <w:szCs w:val="20"/>
          <w:lang w:eastAsia="zh-CN"/>
        </w:rPr>
        <w:t>Z</w:t>
      </w:r>
      <w:r w:rsidRPr="006B46BD">
        <w:rPr>
          <w:rFonts w:eastAsia="宋体"/>
          <w:color w:val="0070C0"/>
          <w:szCs w:val="20"/>
          <w:lang w:eastAsia="zh-CN"/>
        </w:rPr>
        <w:t xml:space="preserve">TE, CATT (can accept), Intel, vivo, </w:t>
      </w:r>
      <w:proofErr w:type="spellStart"/>
      <w:r w:rsidRPr="006B46BD">
        <w:rPr>
          <w:rFonts w:eastAsia="宋体"/>
          <w:color w:val="0070C0"/>
          <w:szCs w:val="20"/>
          <w:lang w:eastAsia="zh-CN"/>
        </w:rPr>
        <w:t>Quectel</w:t>
      </w:r>
      <w:proofErr w:type="spellEnd"/>
      <w:r>
        <w:rPr>
          <w:rFonts w:eastAsia="宋体"/>
          <w:color w:val="0070C0"/>
          <w:szCs w:val="20"/>
          <w:lang w:eastAsia="zh-CN"/>
        </w:rPr>
        <w:t>, E///, OPPO</w:t>
      </w:r>
    </w:p>
    <w:p w14:paraId="534779B9"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78158FD6" w14:textId="77777777" w:rsidR="00EA22D0" w:rsidRPr="004376DC" w:rsidRDefault="00EA22D0" w:rsidP="00EA22D0">
      <w:pPr>
        <w:numPr>
          <w:ilvl w:val="1"/>
          <w:numId w:val="12"/>
        </w:numPr>
        <w:tabs>
          <w:tab w:val="left" w:pos="720"/>
        </w:tabs>
        <w:spacing w:after="0" w:line="240" w:lineRule="auto"/>
        <w:rPr>
          <w:color w:val="0070C0"/>
          <w:lang w:eastAsia="ja-JP"/>
        </w:rPr>
      </w:pPr>
      <w:r w:rsidRPr="006B46BD">
        <w:rPr>
          <w:rFonts w:eastAsia="宋体" w:hint="eastAsia"/>
          <w:color w:val="0070C0"/>
          <w:szCs w:val="20"/>
          <w:lang w:eastAsia="zh-CN"/>
        </w:rPr>
        <w:t>H</w:t>
      </w:r>
      <w:r w:rsidRPr="006B46BD">
        <w:rPr>
          <w:rFonts w:eastAsia="宋体"/>
          <w:color w:val="0070C0"/>
          <w:szCs w:val="20"/>
          <w:lang w:eastAsia="zh-CN"/>
        </w:rPr>
        <w:t>uawei/</w:t>
      </w:r>
      <w:proofErr w:type="spellStart"/>
      <w:r w:rsidRPr="006B46BD">
        <w:rPr>
          <w:rFonts w:eastAsia="宋体"/>
          <w:color w:val="0070C0"/>
          <w:szCs w:val="20"/>
          <w:lang w:eastAsia="zh-CN"/>
        </w:rPr>
        <w:t>Hisi</w:t>
      </w:r>
      <w:proofErr w:type="spellEnd"/>
      <w:r w:rsidRPr="006B46BD">
        <w:rPr>
          <w:rFonts w:eastAsia="宋体"/>
          <w:color w:val="0070C0"/>
          <w:szCs w:val="20"/>
          <w:lang w:eastAsia="zh-CN"/>
        </w:rPr>
        <w:t xml:space="preserve">, </w:t>
      </w:r>
      <w:proofErr w:type="spellStart"/>
      <w:r w:rsidRPr="006B46BD">
        <w:rPr>
          <w:rFonts w:eastAsia="宋体" w:hint="eastAsia"/>
          <w:color w:val="0070C0"/>
          <w:szCs w:val="20"/>
          <w:lang w:eastAsia="zh-CN"/>
        </w:rPr>
        <w:t>S</w:t>
      </w:r>
      <w:r w:rsidRPr="006B46BD">
        <w:rPr>
          <w:rFonts w:eastAsia="宋体"/>
          <w:color w:val="0070C0"/>
          <w:szCs w:val="20"/>
          <w:lang w:eastAsia="zh-CN"/>
        </w:rPr>
        <w:t>preadtrum</w:t>
      </w:r>
      <w:proofErr w:type="spellEnd"/>
      <w:r w:rsidRPr="006B46BD">
        <w:rPr>
          <w:rFonts w:eastAsia="宋体"/>
          <w:color w:val="0070C0"/>
          <w:szCs w:val="20"/>
          <w:lang w:eastAsia="zh-CN"/>
        </w:rPr>
        <w:t xml:space="preserve">, </w:t>
      </w:r>
      <w:r w:rsidRPr="006B46BD">
        <w:rPr>
          <w:rFonts w:eastAsia="宋体" w:hint="eastAsia"/>
          <w:color w:val="0070C0"/>
          <w:szCs w:val="20"/>
          <w:lang w:eastAsia="zh-CN"/>
        </w:rPr>
        <w:t>S</w:t>
      </w:r>
      <w:r w:rsidRPr="006B46BD">
        <w:rPr>
          <w:rFonts w:eastAsia="宋体"/>
          <w:color w:val="0070C0"/>
          <w:szCs w:val="20"/>
          <w:lang w:eastAsia="zh-CN"/>
        </w:rPr>
        <w:t>amsung, New H3C, CATT</w:t>
      </w:r>
      <w:r>
        <w:rPr>
          <w:rFonts w:eastAsia="宋体"/>
          <w:color w:val="0070C0"/>
          <w:szCs w:val="20"/>
          <w:lang w:eastAsia="zh-CN"/>
        </w:rPr>
        <w:t>, E/// (can accept if Opt.2 is selected for 1-bit)</w:t>
      </w:r>
    </w:p>
    <w:p w14:paraId="37C4EA94" w14:textId="1E7B363B" w:rsidR="00EA22D0" w:rsidRDefault="00EA22D0" w:rsidP="00EA22D0">
      <w:pPr>
        <w:tabs>
          <w:tab w:val="left" w:pos="720"/>
          <w:tab w:val="left" w:pos="1440"/>
        </w:tabs>
        <w:spacing w:after="0" w:line="240" w:lineRule="auto"/>
        <w:rPr>
          <w:rFonts w:eastAsia="微软雅黑"/>
          <w:szCs w:val="20"/>
        </w:rPr>
      </w:pPr>
      <w:r w:rsidRPr="00B903E7">
        <w:rPr>
          <w:rFonts w:eastAsia="微软雅黑"/>
          <w:szCs w:val="20"/>
        </w:rPr>
        <w:t xml:space="preserve">For multiplexing a high-priority (HP) HARQ-ACK and a low-priority (LP) HARQ-ACK into a PUCCH in R17, when the total number of LP and HP HARQ-ACK bits is more than 2, for HP HARQ-ACK or LP HARQ-ACK of </w:t>
      </w:r>
      <w:r>
        <w:rPr>
          <w:rFonts w:eastAsia="微软雅黑"/>
          <w:szCs w:val="20"/>
        </w:rPr>
        <w:t>1</w:t>
      </w:r>
      <w:r w:rsidRPr="00B903E7">
        <w:rPr>
          <w:rFonts w:eastAsia="微软雅黑"/>
          <w:szCs w:val="20"/>
        </w:rPr>
        <w:t xml:space="preserve"> bit, support separate coding</w:t>
      </w:r>
      <w:r>
        <w:rPr>
          <w:rFonts w:eastAsia="微软雅黑"/>
          <w:szCs w:val="20"/>
        </w:rPr>
        <w:t xml:space="preserve"> and</w:t>
      </w:r>
      <w:r w:rsidRPr="00B903E7">
        <w:rPr>
          <w:rFonts w:eastAsia="微软雅黑"/>
          <w:szCs w:val="20"/>
        </w:rPr>
        <w:t xml:space="preserve"> </w:t>
      </w:r>
      <w:r>
        <w:rPr>
          <w:rFonts w:eastAsia="微软雅黑"/>
          <w:szCs w:val="20"/>
        </w:rPr>
        <w:t>down-select from the following options:</w:t>
      </w:r>
    </w:p>
    <w:p w14:paraId="18680CE7"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1a: Introduce Table 5.3.3.1-1A to TS 38.212 Clause 5.3.3.1. Reuse the Rel-15 PUCCH scrambling.</w:t>
      </w:r>
    </w:p>
    <w:p w14:paraId="6AC3CB4A"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 xml:space="preserve">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宋体"/>
          <w:color w:val="0070C0"/>
          <w:szCs w:val="20"/>
          <w:lang w:eastAsia="zh-CN"/>
        </w:rPr>
        <w:t xml:space="preserve">,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宋体" w:hint="eastAsia"/>
          <w:color w:val="0070C0"/>
          <w:szCs w:val="20"/>
          <w:lang w:eastAsia="zh-CN"/>
        </w:rPr>
        <w:t>Z</w:t>
      </w:r>
      <w:r w:rsidRPr="00A17371">
        <w:rPr>
          <w:rFonts w:eastAsia="宋体"/>
          <w:color w:val="0070C0"/>
          <w:szCs w:val="20"/>
          <w:lang w:eastAsia="zh-CN"/>
        </w:rPr>
        <w:t>TE (can accept),</w:t>
      </w:r>
      <w:r w:rsidRPr="00A17371">
        <w:rPr>
          <w:rFonts w:eastAsia="宋体" w:hint="eastAsia"/>
          <w:color w:val="0070C0"/>
          <w:szCs w:val="20"/>
          <w:lang w:eastAsia="zh-CN"/>
        </w:rPr>
        <w:t xml:space="preserve"> </w:t>
      </w:r>
      <w:proofErr w:type="spellStart"/>
      <w:r w:rsidRPr="00A17371">
        <w:rPr>
          <w:rFonts w:eastAsia="宋体" w:hint="eastAsia"/>
          <w:color w:val="0070C0"/>
          <w:szCs w:val="20"/>
          <w:lang w:eastAsia="zh-CN"/>
        </w:rPr>
        <w:t>Q</w:t>
      </w:r>
      <w:r w:rsidRPr="00A17371">
        <w:rPr>
          <w:rFonts w:eastAsia="宋体"/>
          <w:color w:val="0070C0"/>
          <w:szCs w:val="20"/>
          <w:lang w:eastAsia="zh-CN"/>
        </w:rPr>
        <w:t>uectel</w:t>
      </w:r>
      <w:proofErr w:type="spellEnd"/>
      <w:r w:rsidRPr="00A17371">
        <w:rPr>
          <w:rFonts w:eastAsia="宋体"/>
          <w:color w:val="0070C0"/>
          <w:szCs w:val="20"/>
          <w:lang w:eastAsia="zh-CN"/>
        </w:rPr>
        <w:t xml:space="preserve"> (can accept)</w:t>
      </w:r>
      <w:r>
        <w:rPr>
          <w:rFonts w:eastAsia="宋体"/>
          <w:color w:val="0070C0"/>
          <w:szCs w:val="20"/>
          <w:lang w:eastAsia="zh-CN"/>
        </w:rPr>
        <w:t>, E///, OPPO</w:t>
      </w:r>
    </w:p>
    <w:p w14:paraId="745AB9C2" w14:textId="77777777" w:rsidR="00EA22D0" w:rsidRPr="00A96B95" w:rsidRDefault="00EA22D0" w:rsidP="00EA22D0">
      <w:pPr>
        <w:keepNext/>
        <w:keepLines/>
        <w:overflowPunct w:val="0"/>
        <w:autoSpaceDE w:val="0"/>
        <w:autoSpaceDN w:val="0"/>
        <w:adjustRightInd w:val="0"/>
        <w:spacing w:before="60" w:after="180" w:line="240" w:lineRule="auto"/>
        <w:jc w:val="center"/>
        <w:textAlignment w:val="baseline"/>
        <w:rPr>
          <w:rFonts w:ascii="Arial" w:eastAsia="宋体" w:hAnsi="Arial" w:cs="Arial"/>
          <w:b/>
          <w:bCs/>
          <w:szCs w:val="20"/>
        </w:rPr>
      </w:pPr>
      <w:r w:rsidRPr="00A96B95">
        <w:rPr>
          <w:rFonts w:ascii="Arial" w:eastAsia="宋体" w:hAnsi="Arial" w:cs="Arial"/>
          <w:b/>
          <w:szCs w:val="20"/>
        </w:rPr>
        <w:t>Table</w:t>
      </w:r>
      <w:r w:rsidRPr="00A96B95">
        <w:rPr>
          <w:rFonts w:ascii="Arial" w:eastAsia="宋体" w:hAnsi="Arial" w:cs="Arial"/>
          <w:b/>
          <w:bCs/>
          <w:szCs w:val="20"/>
        </w:rPr>
        <w:t xml:space="preserve"> 5.3.3.1-1</w:t>
      </w:r>
      <w:r w:rsidRPr="00A96B95">
        <w:rPr>
          <w:rFonts w:ascii="Arial" w:eastAsia="宋体" w:hAnsi="Arial" w:cs="Arial"/>
          <w:b/>
          <w:bCs/>
          <w:color w:val="FF0000"/>
          <w:szCs w:val="20"/>
        </w:rPr>
        <w:t>A</w:t>
      </w:r>
      <w:r w:rsidRPr="00A96B95">
        <w:rPr>
          <w:rFonts w:ascii="Arial" w:eastAsia="宋体" w:hAnsi="Arial" w:cs="Arial"/>
          <w:b/>
          <w:bCs/>
          <w:szCs w:val="20"/>
        </w:rPr>
        <w:t xml:space="preserve">: Encoding of 1-bit information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3138"/>
      </w:tblGrid>
      <w:tr w:rsidR="00EA22D0" w:rsidRPr="00F60BA0" w14:paraId="30A82D63"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57954C8C" w14:textId="77777777" w:rsidR="00EA22D0" w:rsidRPr="00F60BA0" w:rsidRDefault="00EA22D0" w:rsidP="000D2710">
            <w:pPr>
              <w:keepNext/>
              <w:keepLines/>
              <w:spacing w:after="0" w:line="240" w:lineRule="auto"/>
              <w:jc w:val="center"/>
              <w:rPr>
                <w:rFonts w:eastAsia="宋体" w:cs="Arial"/>
                <w:b/>
                <w:i/>
                <w:sz w:val="18"/>
                <w:szCs w:val="20"/>
              </w:rPr>
            </w:pPr>
            <w:r w:rsidRPr="00F60BA0">
              <w:rPr>
                <w:rFonts w:ascii="Arial" w:eastAsia="宋体" w:hAnsi="Arial"/>
                <w:b/>
                <w:noProof/>
                <w:position w:val="-12"/>
                <w:szCs w:val="20"/>
                <w:lang w:val="en-GB"/>
              </w:rPr>
              <w:object w:dxaOrig="300" w:dyaOrig="320" w14:anchorId="2DB6535F">
                <v:shape id="_x0000_i1049" type="#_x0000_t75" alt="" style="width:13.85pt;height:22.15pt;mso-width-percent:0;mso-height-percent:0;mso-width-percent:0;mso-height-percent:0" o:ole="">
                  <v:imagedata r:id="rId13" o:title=""/>
                </v:shape>
                <o:OLEObject Type="Embed" ProgID="Equation.3" ShapeID="_x0000_i1049" DrawAspect="Content" ObjectID="_1704231501" r:id="rId67"/>
              </w:object>
            </w:r>
          </w:p>
        </w:tc>
        <w:tc>
          <w:tcPr>
            <w:tcW w:w="3138" w:type="dxa"/>
            <w:tcBorders>
              <w:top w:val="single" w:sz="4" w:space="0" w:color="auto"/>
              <w:left w:val="single" w:sz="4" w:space="0" w:color="auto"/>
              <w:bottom w:val="single" w:sz="4" w:space="0" w:color="auto"/>
              <w:right w:val="single" w:sz="4" w:space="0" w:color="auto"/>
            </w:tcBorders>
            <w:vAlign w:val="center"/>
            <w:hideMark/>
          </w:tcPr>
          <w:p w14:paraId="15A6877B" w14:textId="77777777" w:rsidR="00EA22D0" w:rsidRPr="00F60BA0" w:rsidRDefault="00EA22D0" w:rsidP="000D2710">
            <w:pPr>
              <w:keepNext/>
              <w:keepLines/>
              <w:spacing w:after="0" w:line="240" w:lineRule="auto"/>
              <w:jc w:val="center"/>
              <w:rPr>
                <w:rFonts w:ascii="Arial" w:eastAsia="宋体" w:hAnsi="Arial" w:cs="Arial"/>
                <w:b/>
                <w:sz w:val="18"/>
                <w:szCs w:val="20"/>
              </w:rPr>
            </w:pPr>
            <w:r w:rsidRPr="00F60BA0">
              <w:rPr>
                <w:rFonts w:ascii="Arial" w:eastAsia="宋体" w:hAnsi="Arial" w:cs="Arial"/>
                <w:b/>
                <w:sz w:val="18"/>
                <w:szCs w:val="20"/>
              </w:rPr>
              <w:t xml:space="preserve">Encoded bits </w:t>
            </w:r>
            <w:r w:rsidRPr="00F60BA0">
              <w:rPr>
                <w:rFonts w:ascii="Arial" w:eastAsia="宋体" w:hAnsi="Arial"/>
                <w:b/>
                <w:noProof/>
                <w:position w:val="-12"/>
                <w:sz w:val="18"/>
                <w:szCs w:val="20"/>
                <w:lang w:val="en-GB"/>
              </w:rPr>
              <w:object w:dxaOrig="1310" w:dyaOrig="300" w14:anchorId="46A930FD">
                <v:shape id="_x0000_i1050" type="#_x0000_t75" alt="" style="width:64.9pt;height:13.85pt;mso-width-percent:0;mso-height-percent:0;mso-width-percent:0;mso-height-percent:0" o:ole="">
                  <v:imagedata r:id="rId15" o:title=""/>
                </v:shape>
                <o:OLEObject Type="Embed" ProgID="Equation.3" ShapeID="_x0000_i1050" DrawAspect="Content" ObjectID="_1704231502" r:id="rId68"/>
              </w:object>
            </w:r>
          </w:p>
        </w:tc>
      </w:tr>
      <w:tr w:rsidR="00EA22D0" w:rsidRPr="00F60BA0" w14:paraId="5B6E1602"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3EE1EF2E" w14:textId="77777777" w:rsidR="00EA22D0" w:rsidRPr="00F60BA0" w:rsidRDefault="00EA22D0" w:rsidP="000D2710">
            <w:pPr>
              <w:keepNext/>
              <w:keepLines/>
              <w:spacing w:after="0" w:line="240" w:lineRule="auto"/>
              <w:jc w:val="center"/>
              <w:rPr>
                <w:rFonts w:ascii="Arial" w:eastAsia="宋体" w:hAnsi="Arial" w:cs="Arial"/>
                <w:b/>
                <w:szCs w:val="20"/>
              </w:rPr>
            </w:pPr>
            <w:r w:rsidRPr="00F60BA0">
              <w:rPr>
                <w:rFonts w:ascii="Arial" w:eastAsia="宋体" w:hAnsi="Arial" w:cs="Arial"/>
                <w:b/>
                <w:szCs w:val="20"/>
              </w:rPr>
              <w:t>1</w:t>
            </w:r>
          </w:p>
        </w:tc>
        <w:tc>
          <w:tcPr>
            <w:tcW w:w="3138" w:type="dxa"/>
            <w:tcBorders>
              <w:top w:val="single" w:sz="4" w:space="0" w:color="auto"/>
              <w:left w:val="single" w:sz="4" w:space="0" w:color="auto"/>
              <w:bottom w:val="single" w:sz="4" w:space="0" w:color="auto"/>
              <w:right w:val="single" w:sz="4" w:space="0" w:color="auto"/>
            </w:tcBorders>
            <w:vAlign w:val="center"/>
            <w:hideMark/>
          </w:tcPr>
          <w:p w14:paraId="7CA184BC" w14:textId="77777777" w:rsidR="00EA22D0" w:rsidRPr="00F60BA0" w:rsidRDefault="00EA22D0" w:rsidP="000D2710">
            <w:pPr>
              <w:keepNext/>
              <w:keepLines/>
              <w:spacing w:after="0" w:line="240" w:lineRule="auto"/>
              <w:jc w:val="center"/>
              <w:rPr>
                <w:rFonts w:ascii="Arial" w:eastAsia="宋体" w:hAnsi="Arial" w:cs="Arial"/>
                <w:b/>
                <w:sz w:val="18"/>
                <w:szCs w:val="20"/>
              </w:rPr>
            </w:pPr>
            <w:r w:rsidRPr="00F60BA0">
              <w:rPr>
                <w:rFonts w:ascii="Arial" w:eastAsia="宋体" w:hAnsi="Arial"/>
                <w:b/>
                <w:noProof/>
                <w:position w:val="-12"/>
                <w:sz w:val="18"/>
                <w:szCs w:val="20"/>
                <w:lang w:val="en-GB"/>
              </w:rPr>
              <w:object w:dxaOrig="390" w:dyaOrig="320" w14:anchorId="63C92CB4">
                <v:shape id="_x0000_i1051" type="#_x0000_t75" alt="" style="width:22.15pt;height:22.15pt;mso-width-percent:0;mso-height-percent:0;mso-width-percent:0;mso-height-percent:0" o:ole="">
                  <v:imagedata r:id="rId17" o:title=""/>
                </v:shape>
                <o:OLEObject Type="Embed" ProgID="Equation.3" ShapeID="_x0000_i1051" DrawAspect="Content" ObjectID="_1704231503" r:id="rId69"/>
              </w:object>
            </w:r>
          </w:p>
        </w:tc>
      </w:tr>
      <w:tr w:rsidR="00EA22D0" w:rsidRPr="00F60BA0" w14:paraId="12C26B9B" w14:textId="77777777" w:rsidTr="000D2710">
        <w:trPr>
          <w:cantSplit/>
          <w:jc w:val="center"/>
        </w:trPr>
        <w:tc>
          <w:tcPr>
            <w:tcW w:w="1748" w:type="dxa"/>
            <w:tcBorders>
              <w:top w:val="single" w:sz="4" w:space="0" w:color="auto"/>
              <w:left w:val="single" w:sz="4" w:space="0" w:color="auto"/>
              <w:bottom w:val="single" w:sz="4" w:space="0" w:color="auto"/>
              <w:right w:val="single" w:sz="4" w:space="0" w:color="auto"/>
            </w:tcBorders>
            <w:vAlign w:val="center"/>
            <w:hideMark/>
          </w:tcPr>
          <w:p w14:paraId="294F325B" w14:textId="77777777" w:rsidR="00EA22D0" w:rsidRPr="00024020" w:rsidRDefault="00EA22D0" w:rsidP="000D2710">
            <w:pPr>
              <w:keepNext/>
              <w:keepLines/>
              <w:spacing w:after="0" w:line="240" w:lineRule="auto"/>
              <w:jc w:val="center"/>
              <w:rPr>
                <w:rFonts w:ascii="Arial" w:eastAsia="宋体" w:hAnsi="Arial" w:cs="Arial"/>
              </w:rPr>
            </w:pPr>
            <w:r w:rsidRPr="00024020">
              <w:rPr>
                <w:rFonts w:ascii="Arial" w:eastAsia="宋体" w:hAnsi="Arial" w:cs="Arial"/>
              </w:rPr>
              <w:t>2</w:t>
            </w:r>
          </w:p>
        </w:tc>
        <w:tc>
          <w:tcPr>
            <w:tcW w:w="3138" w:type="dxa"/>
            <w:tcBorders>
              <w:top w:val="single" w:sz="4" w:space="0" w:color="auto"/>
              <w:left w:val="single" w:sz="4" w:space="0" w:color="auto"/>
              <w:bottom w:val="single" w:sz="4" w:space="0" w:color="auto"/>
              <w:right w:val="single" w:sz="4" w:space="0" w:color="auto"/>
            </w:tcBorders>
            <w:vAlign w:val="center"/>
            <w:hideMark/>
          </w:tcPr>
          <w:p w14:paraId="5E4B888D" w14:textId="77777777" w:rsidR="00EA22D0" w:rsidRPr="00024020" w:rsidRDefault="00EA22D0" w:rsidP="000D2710">
            <w:pPr>
              <w:keepNext/>
              <w:keepLines/>
              <w:spacing w:after="0" w:line="240" w:lineRule="auto"/>
              <w:jc w:val="center"/>
              <w:rPr>
                <w:rFonts w:ascii="Arial" w:eastAsia="宋体" w:hAnsi="Arial" w:cs="Arial"/>
              </w:rPr>
            </w:pPr>
            <m:oMathPara>
              <m:oMath>
                <m:r>
                  <w:rPr>
                    <w:rFonts w:ascii="Cambria Math" w:eastAsia="宋体" w:hAnsi="Arial"/>
                    <w:highlight w:val="yellow"/>
                    <w:lang w:val="en-GB"/>
                  </w:rPr>
                  <m:t>[</m:t>
                </m:r>
                <m:sSub>
                  <m:sSubPr>
                    <m:ctrlPr>
                      <w:rPr>
                        <w:rFonts w:ascii="Cambria Math" w:eastAsia="宋体" w:hAnsi="Arial"/>
                        <w:i/>
                        <w:highlight w:val="yellow"/>
                        <w:lang w:val="en-GB"/>
                      </w:rPr>
                    </m:ctrlPr>
                  </m:sSubPr>
                  <m:e>
                    <m:r>
                      <w:rPr>
                        <w:rFonts w:ascii="Cambria Math" w:eastAsia="宋体" w:hAnsi="Arial"/>
                        <w:highlight w:val="yellow"/>
                        <w:lang w:val="en-GB"/>
                      </w:rPr>
                      <m:t>c</m:t>
                    </m:r>
                  </m:e>
                  <m:sub>
                    <m:r>
                      <w:rPr>
                        <w:rFonts w:ascii="Cambria Math" w:eastAsia="宋体" w:hAnsi="Arial"/>
                        <w:highlight w:val="yellow"/>
                        <w:lang w:val="en-GB"/>
                      </w:rPr>
                      <m:t>0</m:t>
                    </m:r>
                  </m:sub>
                </m:sSub>
                <m:r>
                  <m:rPr>
                    <m:nor/>
                  </m:rPr>
                  <w:rPr>
                    <w:rFonts w:ascii="Cambria Math" w:eastAsia="宋体" w:hAnsi="Arial"/>
                    <w:highlight w:val="yellow"/>
                    <w:lang w:val="en-GB"/>
                  </w:rPr>
                  <m:t xml:space="preserve"> </m:t>
                </m:r>
                <m:sSub>
                  <m:sSubPr>
                    <m:ctrlPr>
                      <w:rPr>
                        <w:rFonts w:ascii="Cambria Math" w:eastAsia="宋体" w:hAnsi="Arial"/>
                        <w:i/>
                        <w:color w:val="FF0000"/>
                        <w:highlight w:val="yellow"/>
                        <w:lang w:val="en-GB"/>
                      </w:rPr>
                    </m:ctrlPr>
                  </m:sSubPr>
                  <m:e>
                    <m:r>
                      <w:rPr>
                        <w:rFonts w:ascii="Cambria Math" w:eastAsia="宋体" w:hAnsi="Arial"/>
                        <w:color w:val="FF0000"/>
                        <w:highlight w:val="yellow"/>
                        <w:lang w:val="en-GB"/>
                      </w:rPr>
                      <m:t>c</m:t>
                    </m:r>
                  </m:e>
                  <m:sub>
                    <m:r>
                      <w:rPr>
                        <w:rFonts w:ascii="Cambria Math" w:eastAsia="宋体" w:hAnsi="Arial"/>
                        <w:color w:val="FF0000"/>
                        <w:highlight w:val="yellow"/>
                        <w:lang w:val="en-GB"/>
                      </w:rPr>
                      <m:t>0</m:t>
                    </m:r>
                  </m:sub>
                </m:sSub>
                <m:r>
                  <m:rPr>
                    <m:sty m:val="p"/>
                  </m:rPr>
                  <w:rPr>
                    <w:rFonts w:ascii="Cambria Math" w:eastAsia="宋体" w:hAnsi="Arial"/>
                    <w:highlight w:val="yellow"/>
                    <w:lang w:val="en-GB"/>
                  </w:rPr>
                  <m:t>]</m:t>
                </m:r>
              </m:oMath>
            </m:oMathPara>
          </w:p>
        </w:tc>
      </w:tr>
    </w:tbl>
    <w:p w14:paraId="47A6DFBE" w14:textId="77777777" w:rsidR="00EA22D0" w:rsidRDefault="00EA22D0" w:rsidP="00EA22D0">
      <w:pPr>
        <w:numPr>
          <w:ilvl w:val="0"/>
          <w:numId w:val="12"/>
        </w:numPr>
        <w:tabs>
          <w:tab w:val="left" w:pos="1440"/>
        </w:tabs>
        <w:spacing w:after="0" w:line="240" w:lineRule="auto"/>
        <w:rPr>
          <w:lang w:val="en-GB" w:eastAsia="ja-JP"/>
        </w:rPr>
      </w:pPr>
      <w:r w:rsidRPr="00FF7D7B">
        <w:rPr>
          <w:lang w:val="fr-CA" w:eastAsia="ja-JP"/>
        </w:rPr>
        <w:t xml:space="preserve">Option 1b: Reuse Rel-15 TS 38.212 Clause 5.3.3.1. </w:t>
      </w:r>
      <w:r w:rsidRPr="005611F8">
        <w:rPr>
          <w:lang w:val="en-GB" w:eastAsia="ja-JP"/>
        </w:rPr>
        <w:t>Apply the Rel-15 PUSCH scrambling.</w:t>
      </w:r>
    </w:p>
    <w:p w14:paraId="67E24BF8"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Nokia/NSB</w:t>
      </w:r>
      <w:r w:rsidRPr="00A17371">
        <w:rPr>
          <w:rFonts w:eastAsia="宋体" w:hint="eastAsia"/>
          <w:color w:val="0070C0"/>
          <w:szCs w:val="20"/>
          <w:lang w:eastAsia="zh-CN"/>
        </w:rPr>
        <w:t>,</w:t>
      </w:r>
      <w:r w:rsidRPr="00A17371">
        <w:rPr>
          <w:rFonts w:eastAsia="宋体"/>
          <w:color w:val="0070C0"/>
          <w:szCs w:val="20"/>
          <w:lang w:eastAsia="zh-CN"/>
        </w:rPr>
        <w:t xml:space="preserve">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xml:space="preserve"> (can accept), Sony, Panasonic, </w:t>
      </w:r>
      <w:r w:rsidRPr="00A17371">
        <w:rPr>
          <w:rFonts w:eastAsia="Yu Mincho" w:hint="eastAsia"/>
          <w:color w:val="0070C0"/>
          <w:szCs w:val="20"/>
          <w:lang w:eastAsia="ja-JP"/>
        </w:rPr>
        <w:t>D</w:t>
      </w:r>
      <w:r w:rsidRPr="00A17371">
        <w:rPr>
          <w:rFonts w:eastAsia="Yu Mincho"/>
          <w:color w:val="0070C0"/>
          <w:szCs w:val="20"/>
          <w:lang w:eastAsia="ja-JP"/>
        </w:rPr>
        <w:t>OCOMO,</w:t>
      </w:r>
      <w:r w:rsidRPr="00A17371">
        <w:rPr>
          <w:rFonts w:eastAsia="宋体" w:hint="eastAsia"/>
          <w:color w:val="0070C0"/>
          <w:szCs w:val="20"/>
          <w:lang w:eastAsia="zh-CN"/>
        </w:rPr>
        <w:t xml:space="preserve"> </w:t>
      </w:r>
      <w:proofErr w:type="spellStart"/>
      <w:r w:rsidRPr="00A17371">
        <w:rPr>
          <w:rFonts w:eastAsia="宋体" w:hint="eastAsia"/>
          <w:color w:val="0070C0"/>
          <w:szCs w:val="20"/>
          <w:lang w:eastAsia="zh-CN"/>
        </w:rPr>
        <w:t>S</w:t>
      </w:r>
      <w:r w:rsidRPr="00A17371">
        <w:rPr>
          <w:rFonts w:eastAsia="宋体"/>
          <w:color w:val="0070C0"/>
          <w:szCs w:val="20"/>
          <w:lang w:eastAsia="zh-CN"/>
        </w:rPr>
        <w:t>preadtrum</w:t>
      </w:r>
      <w:proofErr w:type="spellEnd"/>
      <w:r w:rsidRPr="00A17371">
        <w:rPr>
          <w:rFonts w:eastAsia="宋体"/>
          <w:color w:val="0070C0"/>
          <w:szCs w:val="20"/>
          <w:lang w:eastAsia="zh-CN"/>
        </w:rPr>
        <w:t xml:space="preserve"> (can accept), QC, </w:t>
      </w:r>
      <w:r w:rsidRPr="00A17371">
        <w:rPr>
          <w:rFonts w:eastAsia="PMingLiU" w:hint="eastAsia"/>
          <w:color w:val="0070C0"/>
          <w:szCs w:val="20"/>
          <w:lang w:eastAsia="zh-TW"/>
        </w:rPr>
        <w:t>I</w:t>
      </w:r>
      <w:r w:rsidRPr="00A17371">
        <w:rPr>
          <w:rFonts w:eastAsia="PMingLiU"/>
          <w:color w:val="0070C0"/>
          <w:szCs w:val="20"/>
          <w:lang w:eastAsia="zh-TW"/>
        </w:rPr>
        <w:t xml:space="preserve">TRI, </w:t>
      </w:r>
      <w:r w:rsidRPr="00A17371">
        <w:rPr>
          <w:rFonts w:eastAsia="宋体" w:hint="eastAsia"/>
          <w:color w:val="0070C0"/>
          <w:szCs w:val="20"/>
          <w:lang w:eastAsia="zh-CN"/>
        </w:rPr>
        <w:t>Z</w:t>
      </w:r>
      <w:r w:rsidRPr="00A17371">
        <w:rPr>
          <w:rFonts w:eastAsia="宋体"/>
          <w:color w:val="0070C0"/>
          <w:szCs w:val="20"/>
          <w:lang w:eastAsia="zh-CN"/>
        </w:rPr>
        <w:t xml:space="preserve">TE, </w:t>
      </w:r>
      <w:r w:rsidRPr="00A17371">
        <w:rPr>
          <w:rFonts w:eastAsia="宋体" w:hint="eastAsia"/>
          <w:color w:val="0070C0"/>
          <w:szCs w:val="20"/>
          <w:lang w:eastAsia="zh-CN"/>
        </w:rPr>
        <w:t>CATT</w:t>
      </w:r>
      <w:r w:rsidRPr="00A17371">
        <w:rPr>
          <w:rFonts w:eastAsia="宋体"/>
          <w:color w:val="0070C0"/>
          <w:szCs w:val="20"/>
          <w:lang w:eastAsia="zh-CN"/>
        </w:rPr>
        <w:t xml:space="preserve"> (can accept if Opt.1 is selected for 2-bit), Intel, </w:t>
      </w:r>
      <w:proofErr w:type="spellStart"/>
      <w:r w:rsidRPr="00A17371">
        <w:rPr>
          <w:rFonts w:eastAsia="宋体" w:hint="eastAsia"/>
          <w:color w:val="0070C0"/>
          <w:szCs w:val="20"/>
          <w:lang w:eastAsia="zh-CN"/>
        </w:rPr>
        <w:t>Q</w:t>
      </w:r>
      <w:r w:rsidRPr="00A17371">
        <w:rPr>
          <w:rFonts w:eastAsia="宋体"/>
          <w:color w:val="0070C0"/>
          <w:szCs w:val="20"/>
          <w:lang w:eastAsia="zh-CN"/>
        </w:rPr>
        <w:t>uectel</w:t>
      </w:r>
      <w:proofErr w:type="spellEnd"/>
      <w:r>
        <w:rPr>
          <w:rFonts w:eastAsia="宋体"/>
          <w:color w:val="0070C0"/>
          <w:szCs w:val="20"/>
          <w:lang w:eastAsia="zh-CN"/>
        </w:rPr>
        <w:t>, OPPO</w:t>
      </w:r>
    </w:p>
    <w:p w14:paraId="6F896207" w14:textId="77777777" w:rsidR="00EA22D0" w:rsidRDefault="00EA22D0" w:rsidP="00EA22D0">
      <w:pPr>
        <w:numPr>
          <w:ilvl w:val="0"/>
          <w:numId w:val="12"/>
        </w:numPr>
        <w:tabs>
          <w:tab w:val="left" w:pos="1440"/>
        </w:tabs>
        <w:spacing w:after="0" w:line="240" w:lineRule="auto"/>
        <w:rPr>
          <w:lang w:val="en-GB" w:eastAsia="ja-JP"/>
        </w:rPr>
      </w:pPr>
      <w:r w:rsidRPr="005611F8">
        <w:rPr>
          <w:lang w:val="en-GB" w:eastAsia="ja-JP"/>
        </w:rPr>
        <w:t>Option 2: Reuse R</w:t>
      </w:r>
      <w:r>
        <w:rPr>
          <w:lang w:val="en-GB" w:eastAsia="ja-JP"/>
        </w:rPr>
        <w:t>el-</w:t>
      </w:r>
      <w:r w:rsidRPr="005611F8">
        <w:rPr>
          <w:lang w:val="en-GB" w:eastAsia="ja-JP"/>
        </w:rPr>
        <w:t>15 TS 38.212 Clause 5.3.3.3, i.e., padding to 3 bits and using RM coding.</w:t>
      </w:r>
    </w:p>
    <w:p w14:paraId="048286D4" w14:textId="77777777" w:rsidR="00EA22D0" w:rsidRPr="004376DC" w:rsidRDefault="00EA22D0" w:rsidP="00EA22D0">
      <w:pPr>
        <w:numPr>
          <w:ilvl w:val="1"/>
          <w:numId w:val="12"/>
        </w:numPr>
        <w:tabs>
          <w:tab w:val="left" w:pos="720"/>
        </w:tabs>
        <w:spacing w:after="0" w:line="240" w:lineRule="auto"/>
        <w:rPr>
          <w:color w:val="0070C0"/>
          <w:lang w:eastAsia="ja-JP"/>
        </w:rPr>
      </w:pPr>
      <w:r w:rsidRPr="00A17371">
        <w:rPr>
          <w:rFonts w:eastAsia="宋体"/>
          <w:color w:val="0070C0"/>
          <w:szCs w:val="20"/>
          <w:lang w:eastAsia="zh-CN"/>
        </w:rPr>
        <w:t>Nokia/NSB (can accept if Opt.2 is selected for 2-bit)</w:t>
      </w:r>
      <w:r w:rsidRPr="00A17371">
        <w:rPr>
          <w:rFonts w:eastAsia="宋体" w:hint="eastAsia"/>
          <w:color w:val="0070C0"/>
          <w:szCs w:val="20"/>
          <w:lang w:eastAsia="zh-CN"/>
        </w:rPr>
        <w:t>,</w:t>
      </w:r>
      <w:r w:rsidRPr="00A17371">
        <w:rPr>
          <w:rFonts w:eastAsia="宋体"/>
          <w:color w:val="0070C0"/>
          <w:szCs w:val="20"/>
          <w:lang w:eastAsia="zh-CN"/>
        </w:rPr>
        <w:t xml:space="preserve"> </w:t>
      </w:r>
      <w:r w:rsidRPr="00A17371">
        <w:rPr>
          <w:rFonts w:eastAsia="宋体" w:hint="eastAsia"/>
          <w:color w:val="0070C0"/>
          <w:szCs w:val="20"/>
          <w:lang w:eastAsia="zh-CN"/>
        </w:rPr>
        <w:t>H</w:t>
      </w:r>
      <w:r w:rsidRPr="00A17371">
        <w:rPr>
          <w:rFonts w:eastAsia="宋体"/>
          <w:color w:val="0070C0"/>
          <w:szCs w:val="20"/>
          <w:lang w:eastAsia="zh-CN"/>
        </w:rPr>
        <w:t>uawei/</w:t>
      </w:r>
      <w:proofErr w:type="spellStart"/>
      <w:r w:rsidRPr="00A17371">
        <w:rPr>
          <w:rFonts w:eastAsia="宋体"/>
          <w:color w:val="0070C0"/>
          <w:szCs w:val="20"/>
          <w:lang w:eastAsia="zh-CN"/>
        </w:rPr>
        <w:t>Hisi</w:t>
      </w:r>
      <w:proofErr w:type="spellEnd"/>
      <w:r w:rsidRPr="00A17371">
        <w:rPr>
          <w:rFonts w:eastAsia="宋体"/>
          <w:color w:val="0070C0"/>
          <w:szCs w:val="20"/>
          <w:lang w:eastAsia="zh-CN"/>
        </w:rPr>
        <w:t>, Apple,</w:t>
      </w:r>
      <w:r w:rsidRPr="00A17371">
        <w:rPr>
          <w:rFonts w:eastAsia="宋体" w:hint="eastAsia"/>
          <w:color w:val="0070C0"/>
          <w:szCs w:val="20"/>
          <w:lang w:eastAsia="zh-CN"/>
        </w:rPr>
        <w:t xml:space="preserve"> </w:t>
      </w:r>
      <w:proofErr w:type="spellStart"/>
      <w:r w:rsidRPr="00A17371">
        <w:rPr>
          <w:rFonts w:eastAsia="宋体" w:hint="eastAsia"/>
          <w:color w:val="0070C0"/>
          <w:szCs w:val="20"/>
          <w:lang w:eastAsia="zh-CN"/>
        </w:rPr>
        <w:t>S</w:t>
      </w:r>
      <w:r w:rsidRPr="00A17371">
        <w:rPr>
          <w:rFonts w:eastAsia="宋体"/>
          <w:color w:val="0070C0"/>
          <w:szCs w:val="20"/>
          <w:lang w:eastAsia="zh-CN"/>
        </w:rPr>
        <w:t>preadtrum</w:t>
      </w:r>
      <w:proofErr w:type="spellEnd"/>
      <w:r w:rsidRPr="00A17371">
        <w:rPr>
          <w:rFonts w:eastAsia="宋体"/>
          <w:color w:val="0070C0"/>
          <w:szCs w:val="20"/>
          <w:lang w:eastAsia="zh-CN"/>
        </w:rPr>
        <w:t>,</w:t>
      </w:r>
      <w:r w:rsidRPr="00A17371">
        <w:rPr>
          <w:rFonts w:eastAsia="宋体" w:hint="eastAsia"/>
          <w:color w:val="0070C0"/>
          <w:szCs w:val="20"/>
          <w:lang w:eastAsia="zh-CN"/>
        </w:rPr>
        <w:t xml:space="preserve"> S</w:t>
      </w:r>
      <w:r w:rsidRPr="00A17371">
        <w:rPr>
          <w:rFonts w:eastAsia="宋体"/>
          <w:color w:val="0070C0"/>
          <w:szCs w:val="20"/>
          <w:lang w:eastAsia="zh-CN"/>
        </w:rPr>
        <w:t xml:space="preserve">amsung, </w:t>
      </w:r>
      <w:r w:rsidRPr="00A17371">
        <w:rPr>
          <w:rFonts w:eastAsia="宋体" w:hint="eastAsia"/>
          <w:color w:val="0070C0"/>
          <w:szCs w:val="20"/>
          <w:lang w:eastAsia="zh-CN"/>
        </w:rPr>
        <w:t>CATT</w:t>
      </w:r>
      <w:r>
        <w:rPr>
          <w:rFonts w:eastAsia="宋体"/>
          <w:color w:val="0070C0"/>
          <w:szCs w:val="20"/>
          <w:lang w:eastAsia="zh-CN"/>
        </w:rPr>
        <w:t>, E/// (can accept), New H3C</w:t>
      </w:r>
    </w:p>
    <w:p w14:paraId="1A84F2E7" w14:textId="77777777" w:rsidR="008C00E5" w:rsidRDefault="008C00E5" w:rsidP="00CF1597">
      <w:pPr>
        <w:pStyle w:val="a0"/>
        <w:rPr>
          <w:rFonts w:eastAsiaTheme="minorEastAsia"/>
          <w:lang w:eastAsia="zh-CN"/>
        </w:rPr>
      </w:pPr>
    </w:p>
    <w:p w14:paraId="7D4C07CD" w14:textId="46FAB1D4" w:rsidR="00DE4378" w:rsidRPr="008C00E5" w:rsidRDefault="008C00E5" w:rsidP="00CF1597">
      <w:pPr>
        <w:pStyle w:val="a0"/>
        <w:rPr>
          <w:rFonts w:eastAsiaTheme="minorEastAsia"/>
          <w:color w:val="FF0000"/>
          <w:lang w:eastAsia="zh-CN"/>
        </w:rPr>
      </w:pPr>
      <w:r w:rsidRPr="008C00E5">
        <w:rPr>
          <w:rFonts w:eastAsiaTheme="minorEastAsia" w:hint="eastAsia"/>
          <w:color w:val="FF0000"/>
          <w:lang w:eastAsia="zh-CN"/>
        </w:rPr>
        <w:t>E</w:t>
      </w:r>
      <w:r w:rsidRPr="008C00E5">
        <w:rPr>
          <w:rFonts w:eastAsiaTheme="minorEastAsia"/>
          <w:color w:val="FF0000"/>
          <w:lang w:eastAsia="zh-CN"/>
        </w:rPr>
        <w:t>xample spec change for Option 1b (provided by Huawei):</w:t>
      </w:r>
    </w:p>
    <w:p w14:paraId="2BEA9077" w14:textId="0D0C7355" w:rsidR="008C00E5" w:rsidRDefault="008C00E5" w:rsidP="00CF1597">
      <w:pPr>
        <w:pStyle w:val="a0"/>
        <w:rPr>
          <w:rFonts w:eastAsiaTheme="minorEastAsia"/>
          <w:lang w:eastAsia="zh-CN"/>
        </w:rPr>
      </w:pPr>
      <w:r w:rsidRPr="00E176A6">
        <w:rPr>
          <w:rFonts w:eastAsiaTheme="minorEastAsia"/>
          <w:noProof/>
          <w:lang w:eastAsia="zh-CN"/>
        </w:rPr>
        <w:drawing>
          <wp:inline distT="0" distB="0" distL="0" distR="0" wp14:anchorId="31B12F6A" wp14:editId="7574BD70">
            <wp:extent cx="3598344" cy="2440940"/>
            <wp:effectExtent l="0" t="0" r="254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02818" cy="2443975"/>
                    </a:xfrm>
                    <a:prstGeom prst="rect">
                      <a:avLst/>
                    </a:prstGeom>
                  </pic:spPr>
                </pic:pic>
              </a:graphicData>
            </a:graphic>
          </wp:inline>
        </w:drawing>
      </w:r>
    </w:p>
    <w:p w14:paraId="1879A06F" w14:textId="7C825B73" w:rsidR="008C00E5" w:rsidRDefault="008C00E5" w:rsidP="00CF1597">
      <w:pPr>
        <w:pStyle w:val="a0"/>
        <w:rPr>
          <w:rFonts w:eastAsiaTheme="minorEastAsia"/>
          <w:lang w:eastAsia="zh-CN"/>
        </w:rPr>
      </w:pPr>
    </w:p>
    <w:p w14:paraId="5F6BCCD8" w14:textId="682054D5" w:rsidR="00734E0F" w:rsidRPr="00661303" w:rsidRDefault="00734E0F" w:rsidP="00734E0F">
      <w:pPr>
        <w:spacing w:afterLines="50" w:after="120"/>
        <w:rPr>
          <w:rFonts w:eastAsia="宋体"/>
          <w:highlight w:val="yellow"/>
          <w:lang w:eastAsia="zh-CN"/>
        </w:rPr>
      </w:pPr>
      <w:r w:rsidRPr="00661303">
        <w:rPr>
          <w:rFonts w:eastAsia="宋体" w:hint="eastAsia"/>
          <w:highlight w:val="yellow"/>
          <w:lang w:eastAsia="zh-CN"/>
        </w:rPr>
        <w:t xml:space="preserve">Proposal </w:t>
      </w:r>
      <w:r>
        <w:rPr>
          <w:rFonts w:eastAsia="宋体"/>
          <w:highlight w:val="yellow"/>
          <w:lang w:eastAsia="zh-CN"/>
        </w:rPr>
        <w:t>5</w:t>
      </w:r>
      <w:r w:rsidRPr="00661303">
        <w:rPr>
          <w:rFonts w:eastAsia="宋体" w:hint="eastAsia"/>
          <w:highlight w:val="yellow"/>
          <w:lang w:eastAsia="zh-CN"/>
        </w:rPr>
        <w:t>:</w:t>
      </w:r>
    </w:p>
    <w:p w14:paraId="23D971C2" w14:textId="77777777" w:rsidR="00734E0F" w:rsidRPr="008534D2" w:rsidRDefault="00734E0F" w:rsidP="00734E0F">
      <w:pPr>
        <w:overflowPunct w:val="0"/>
        <w:autoSpaceDE w:val="0"/>
        <w:autoSpaceDN w:val="0"/>
        <w:adjustRightInd w:val="0"/>
        <w:spacing w:after="0" w:line="240" w:lineRule="auto"/>
        <w:textAlignment w:val="baseline"/>
        <w:rPr>
          <w:rFonts w:eastAsia="微软雅黑"/>
          <w:szCs w:val="20"/>
        </w:rPr>
      </w:pPr>
      <w:r>
        <w:rPr>
          <w:rFonts w:eastAsia="微软雅黑"/>
          <w:szCs w:val="20"/>
        </w:rPr>
        <w:t xml:space="preserve">Define a new table for </w:t>
      </w:r>
      <w:r w:rsidRPr="008534D2">
        <w:rPr>
          <w:rFonts w:eastAsia="微软雅黑"/>
          <w:szCs w:val="20"/>
        </w:rPr>
        <w:t>beta-offset values &lt;1.</w:t>
      </w:r>
    </w:p>
    <w:p w14:paraId="67EDEF46" w14:textId="77777777" w:rsidR="00734E0F" w:rsidRDefault="00734E0F" w:rsidP="00734E0F">
      <w:pPr>
        <w:pStyle w:val="aff0"/>
        <w:numPr>
          <w:ilvl w:val="1"/>
          <w:numId w:val="86"/>
        </w:numPr>
        <w:overflowPunct w:val="0"/>
        <w:autoSpaceDE w:val="0"/>
        <w:autoSpaceDN w:val="0"/>
        <w:adjustRightInd w:val="0"/>
        <w:spacing w:afterLines="50" w:after="120"/>
        <w:ind w:leftChars="110" w:left="640"/>
        <w:textAlignment w:val="baseline"/>
        <w:rPr>
          <w:rFonts w:eastAsia="宋体"/>
          <w:lang w:eastAsia="zh-CN"/>
        </w:rPr>
      </w:pPr>
      <w:r>
        <w:rPr>
          <w:rFonts w:eastAsia="宋体"/>
          <w:lang w:eastAsia="zh-CN"/>
        </w:rPr>
        <w:t xml:space="preserve">FFS for the values with the starting point as below. </w:t>
      </w:r>
    </w:p>
    <w:tbl>
      <w:tblPr>
        <w:tblStyle w:val="af8"/>
        <w:tblW w:w="0" w:type="auto"/>
        <w:jc w:val="center"/>
        <w:tblLook w:val="04A0" w:firstRow="1" w:lastRow="0" w:firstColumn="1" w:lastColumn="0" w:noHBand="0" w:noVBand="1"/>
      </w:tblPr>
      <w:tblGrid>
        <w:gridCol w:w="2263"/>
      </w:tblGrid>
      <w:tr w:rsidR="00734E0F" w14:paraId="0051AD20" w14:textId="77777777" w:rsidTr="000D2710">
        <w:trPr>
          <w:jc w:val="center"/>
        </w:trPr>
        <w:tc>
          <w:tcPr>
            <w:tcW w:w="2263" w:type="dxa"/>
            <w:vAlign w:val="center"/>
          </w:tcPr>
          <w:p w14:paraId="2E013B6E" w14:textId="77777777" w:rsidR="00734E0F" w:rsidRDefault="00734E0F" w:rsidP="000D2710">
            <w:pPr>
              <w:pStyle w:val="a0"/>
              <w:spacing w:after="0" w:line="240" w:lineRule="auto"/>
              <w:jc w:val="center"/>
              <w:rPr>
                <w:rFonts w:eastAsiaTheme="minorEastAsia"/>
                <w:lang w:eastAsia="zh-CN"/>
              </w:rPr>
            </w:pPr>
            <w:r w:rsidRPr="00B916EC">
              <w:rPr>
                <w:noProof/>
                <w:position w:val="-10"/>
              </w:rPr>
              <w:object w:dxaOrig="900" w:dyaOrig="340" w14:anchorId="506F2185">
                <v:shape id="_x0000_i1052" type="#_x0000_t75" alt="" style="width:43.9pt;height:20.95pt;mso-width-percent:0;mso-height-percent:0;mso-width-percent:0;mso-height-percent:0" o:ole="">
                  <v:imagedata r:id="rId55" o:title=""/>
                </v:shape>
                <o:OLEObject Type="Embed" ProgID="Equation.3" ShapeID="_x0000_i1052" DrawAspect="Content" ObjectID="_1704231504" r:id="rId70"/>
              </w:object>
            </w:r>
          </w:p>
        </w:tc>
      </w:tr>
      <w:tr w:rsidR="00734E0F" w14:paraId="2B5BB562" w14:textId="77777777" w:rsidTr="000D2710">
        <w:trPr>
          <w:jc w:val="center"/>
        </w:trPr>
        <w:tc>
          <w:tcPr>
            <w:tcW w:w="2263" w:type="dxa"/>
            <w:vAlign w:val="center"/>
          </w:tcPr>
          <w:p w14:paraId="586B6703"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.8]</w:t>
            </w:r>
          </w:p>
        </w:tc>
      </w:tr>
      <w:tr w:rsidR="00734E0F" w14:paraId="550283A0" w14:textId="77777777" w:rsidTr="000D2710">
        <w:trPr>
          <w:jc w:val="center"/>
        </w:trPr>
        <w:tc>
          <w:tcPr>
            <w:tcW w:w="2263" w:type="dxa"/>
            <w:vAlign w:val="center"/>
          </w:tcPr>
          <w:p w14:paraId="784A49EA"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lastRenderedPageBreak/>
              <w:t>[</w:t>
            </w:r>
            <w:r>
              <w:rPr>
                <w:rFonts w:eastAsiaTheme="minorEastAsia" w:hint="eastAsia"/>
                <w:lang w:eastAsia="zh-CN"/>
              </w:rPr>
              <w:t>0</w:t>
            </w:r>
            <w:r>
              <w:rPr>
                <w:rFonts w:eastAsiaTheme="minorEastAsia"/>
                <w:lang w:eastAsia="zh-CN"/>
              </w:rPr>
              <w:t>.64]</w:t>
            </w:r>
          </w:p>
        </w:tc>
      </w:tr>
      <w:tr w:rsidR="00734E0F" w14:paraId="49D8A642" w14:textId="77777777" w:rsidTr="000D2710">
        <w:trPr>
          <w:jc w:val="center"/>
        </w:trPr>
        <w:tc>
          <w:tcPr>
            <w:tcW w:w="2263" w:type="dxa"/>
            <w:vAlign w:val="center"/>
          </w:tcPr>
          <w:p w14:paraId="5C80876F"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.5]</w:t>
            </w:r>
          </w:p>
        </w:tc>
      </w:tr>
      <w:tr w:rsidR="00734E0F" w14:paraId="1B1C577A" w14:textId="77777777" w:rsidTr="000D2710">
        <w:trPr>
          <w:jc w:val="center"/>
        </w:trPr>
        <w:tc>
          <w:tcPr>
            <w:tcW w:w="2263" w:type="dxa"/>
            <w:vAlign w:val="center"/>
          </w:tcPr>
          <w:p w14:paraId="176F1243"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.4]</w:t>
            </w:r>
          </w:p>
        </w:tc>
      </w:tr>
      <w:tr w:rsidR="00734E0F" w14:paraId="3179B01F" w14:textId="77777777" w:rsidTr="000D2710">
        <w:trPr>
          <w:jc w:val="center"/>
        </w:trPr>
        <w:tc>
          <w:tcPr>
            <w:tcW w:w="2263" w:type="dxa"/>
            <w:vAlign w:val="center"/>
          </w:tcPr>
          <w:p w14:paraId="2954B392"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.32]</w:t>
            </w:r>
          </w:p>
        </w:tc>
      </w:tr>
      <w:tr w:rsidR="00734E0F" w14:paraId="073FDB73" w14:textId="77777777" w:rsidTr="000D2710">
        <w:trPr>
          <w:jc w:val="center"/>
        </w:trPr>
        <w:tc>
          <w:tcPr>
            <w:tcW w:w="2263" w:type="dxa"/>
            <w:vAlign w:val="center"/>
          </w:tcPr>
          <w:p w14:paraId="24666510"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.25]</w:t>
            </w:r>
          </w:p>
        </w:tc>
      </w:tr>
      <w:tr w:rsidR="00734E0F" w14:paraId="2375BBF0" w14:textId="77777777" w:rsidTr="000D2710">
        <w:trPr>
          <w:jc w:val="center"/>
        </w:trPr>
        <w:tc>
          <w:tcPr>
            <w:tcW w:w="2263" w:type="dxa"/>
            <w:vAlign w:val="center"/>
          </w:tcPr>
          <w:p w14:paraId="37D28CF1"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.2]</w:t>
            </w:r>
          </w:p>
        </w:tc>
      </w:tr>
      <w:tr w:rsidR="00734E0F" w14:paraId="01ECE29E" w14:textId="77777777" w:rsidTr="000D2710">
        <w:trPr>
          <w:jc w:val="center"/>
        </w:trPr>
        <w:tc>
          <w:tcPr>
            <w:tcW w:w="2263" w:type="dxa"/>
            <w:vAlign w:val="center"/>
          </w:tcPr>
          <w:p w14:paraId="76B7BD7A" w14:textId="77777777" w:rsidR="00734E0F" w:rsidRDefault="00734E0F" w:rsidP="000D2710">
            <w:pPr>
              <w:pStyle w:val="a0"/>
              <w:spacing w:after="0" w:line="240" w:lineRule="auto"/>
              <w:jc w:val="center"/>
              <w:rPr>
                <w:rFonts w:eastAsiaTheme="minorEastAsia"/>
                <w:lang w:eastAsia="zh-CN"/>
              </w:rPr>
            </w:pPr>
            <w:r>
              <w:rPr>
                <w:rFonts w:eastAsiaTheme="minorEastAsia"/>
                <w:lang w:eastAsia="zh-CN"/>
              </w:rPr>
              <w:t>[</w:t>
            </w:r>
            <w:r>
              <w:rPr>
                <w:rFonts w:eastAsiaTheme="minorEastAsia" w:hint="eastAsia"/>
                <w:lang w:eastAsia="zh-CN"/>
              </w:rPr>
              <w:t>0</w:t>
            </w:r>
            <w:r>
              <w:rPr>
                <w:rFonts w:eastAsiaTheme="minorEastAsia"/>
                <w:lang w:eastAsia="zh-CN"/>
              </w:rPr>
              <w:t>.1]</w:t>
            </w:r>
          </w:p>
        </w:tc>
      </w:tr>
    </w:tbl>
    <w:p w14:paraId="618C7C22" w14:textId="77777777" w:rsidR="008468CF" w:rsidRPr="008468CF" w:rsidRDefault="008468CF" w:rsidP="008468CF">
      <w:pPr>
        <w:pStyle w:val="aff0"/>
        <w:numPr>
          <w:ilvl w:val="1"/>
          <w:numId w:val="86"/>
        </w:numPr>
        <w:overflowPunct w:val="0"/>
        <w:autoSpaceDE w:val="0"/>
        <w:autoSpaceDN w:val="0"/>
        <w:adjustRightInd w:val="0"/>
        <w:spacing w:afterLines="50" w:after="120"/>
        <w:ind w:leftChars="110" w:left="640"/>
        <w:textAlignment w:val="baseline"/>
        <w:rPr>
          <w:rFonts w:eastAsia="宋体"/>
          <w:color w:val="0070C0"/>
          <w:lang w:eastAsia="zh-CN"/>
        </w:rPr>
      </w:pPr>
      <w:r w:rsidRPr="008468CF">
        <w:rPr>
          <w:rFonts w:eastAsia="宋体"/>
          <w:color w:val="0070C0"/>
          <w:lang w:eastAsia="zh-CN"/>
        </w:rPr>
        <w:t xml:space="preserve">Support: </w:t>
      </w:r>
      <w:r w:rsidRPr="008468CF">
        <w:rPr>
          <w:rFonts w:eastAsia="宋体"/>
          <w:color w:val="0070C0"/>
          <w:szCs w:val="20"/>
          <w:lang w:eastAsia="zh-CN"/>
        </w:rPr>
        <w:t xml:space="preserve">New H3C, vivo, </w:t>
      </w:r>
      <w:r w:rsidRPr="008468CF">
        <w:rPr>
          <w:rFonts w:eastAsia="Yu Mincho" w:hint="eastAsia"/>
          <w:color w:val="0070C0"/>
          <w:szCs w:val="20"/>
          <w:lang w:eastAsia="ja-JP"/>
        </w:rPr>
        <w:t>P</w:t>
      </w:r>
      <w:r w:rsidRPr="008468CF">
        <w:rPr>
          <w:rFonts w:eastAsia="Yu Mincho"/>
          <w:color w:val="0070C0"/>
          <w:szCs w:val="20"/>
          <w:lang w:eastAsia="ja-JP"/>
        </w:rPr>
        <w:t xml:space="preserve">anasonic, </w:t>
      </w:r>
      <w:r w:rsidRPr="008468CF">
        <w:rPr>
          <w:rFonts w:eastAsia="宋体" w:hint="eastAsia"/>
          <w:color w:val="0070C0"/>
          <w:szCs w:val="20"/>
          <w:lang w:eastAsia="zh-CN"/>
        </w:rPr>
        <w:t>CATT</w:t>
      </w:r>
      <w:r w:rsidRPr="008468CF">
        <w:rPr>
          <w:rFonts w:eastAsia="宋体"/>
          <w:color w:val="0070C0"/>
          <w:szCs w:val="20"/>
          <w:lang w:eastAsia="zh-CN"/>
        </w:rPr>
        <w:t xml:space="preserve">, OPPO, </w:t>
      </w:r>
      <w:r w:rsidRPr="008468CF">
        <w:rPr>
          <w:rFonts w:eastAsia="Yu Mincho" w:hint="eastAsia"/>
          <w:color w:val="0070C0"/>
          <w:szCs w:val="20"/>
          <w:lang w:eastAsia="ja-JP"/>
        </w:rPr>
        <w:t>D</w:t>
      </w:r>
      <w:r w:rsidRPr="008468CF">
        <w:rPr>
          <w:rFonts w:eastAsia="Yu Mincho"/>
          <w:color w:val="0070C0"/>
          <w:szCs w:val="20"/>
          <w:lang w:eastAsia="ja-JP"/>
        </w:rPr>
        <w:t xml:space="preserve">OCOMO, Intel, </w:t>
      </w:r>
      <w:r w:rsidRPr="008468CF">
        <w:rPr>
          <w:rFonts w:eastAsia="Yu Mincho" w:hint="eastAsia"/>
          <w:color w:val="0070C0"/>
          <w:szCs w:val="20"/>
          <w:lang w:eastAsia="ja-JP"/>
        </w:rPr>
        <w:t>D</w:t>
      </w:r>
      <w:r w:rsidRPr="008468CF">
        <w:rPr>
          <w:rFonts w:eastAsia="Yu Mincho"/>
          <w:color w:val="0070C0"/>
          <w:szCs w:val="20"/>
          <w:lang w:eastAsia="ja-JP"/>
        </w:rPr>
        <w:t xml:space="preserve">OCOMO, ZTE, </w:t>
      </w:r>
      <w:proofErr w:type="spellStart"/>
      <w:r w:rsidRPr="008468CF">
        <w:rPr>
          <w:rFonts w:eastAsia="宋体"/>
          <w:color w:val="0070C0"/>
          <w:szCs w:val="20"/>
          <w:lang w:eastAsia="zh-CN"/>
        </w:rPr>
        <w:t>InterDigital</w:t>
      </w:r>
      <w:proofErr w:type="spellEnd"/>
      <w:r w:rsidRPr="008468CF">
        <w:rPr>
          <w:rFonts w:eastAsia="宋体"/>
          <w:color w:val="0070C0"/>
          <w:szCs w:val="20"/>
          <w:lang w:eastAsia="zh-CN"/>
        </w:rPr>
        <w:t xml:space="preserve">, </w:t>
      </w:r>
      <w:proofErr w:type="spellStart"/>
      <w:r w:rsidRPr="008468CF">
        <w:rPr>
          <w:rFonts w:eastAsia="宋体"/>
          <w:color w:val="0070C0"/>
          <w:szCs w:val="20"/>
          <w:lang w:eastAsia="zh-CN"/>
        </w:rPr>
        <w:t>Spreadtrum</w:t>
      </w:r>
      <w:proofErr w:type="spellEnd"/>
      <w:r w:rsidRPr="008468CF">
        <w:rPr>
          <w:rFonts w:eastAsia="宋体"/>
          <w:color w:val="0070C0"/>
          <w:szCs w:val="20"/>
          <w:lang w:eastAsia="zh-CN"/>
        </w:rPr>
        <w:t>, LG, QC (not include</w:t>
      </w:r>
      <w:r w:rsidRPr="008468CF">
        <w:rPr>
          <w:rFonts w:eastAsia="微软雅黑"/>
          <w:color w:val="0070C0"/>
          <w:szCs w:val="20"/>
        </w:rPr>
        <w:t xml:space="preserve"> beta-offset=0</w:t>
      </w:r>
      <w:r w:rsidRPr="008468CF">
        <w:rPr>
          <w:rFonts w:eastAsia="宋体"/>
          <w:color w:val="0070C0"/>
          <w:szCs w:val="20"/>
          <w:lang w:eastAsia="zh-CN"/>
        </w:rPr>
        <w:t xml:space="preserve">), Sharp, </w:t>
      </w:r>
      <w:proofErr w:type="spellStart"/>
      <w:r w:rsidRPr="008468CF">
        <w:rPr>
          <w:rFonts w:eastAsia="宋体" w:hint="eastAsia"/>
          <w:color w:val="0070C0"/>
          <w:szCs w:val="20"/>
          <w:lang w:eastAsia="zh-CN"/>
        </w:rPr>
        <w:t>Q</w:t>
      </w:r>
      <w:r w:rsidRPr="008468CF">
        <w:rPr>
          <w:rFonts w:eastAsia="宋体"/>
          <w:color w:val="0070C0"/>
          <w:szCs w:val="20"/>
          <w:lang w:eastAsia="zh-CN"/>
        </w:rPr>
        <w:t>uectel</w:t>
      </w:r>
      <w:proofErr w:type="spellEnd"/>
      <w:r w:rsidRPr="008468CF">
        <w:rPr>
          <w:rFonts w:eastAsia="宋体"/>
          <w:color w:val="0070C0"/>
          <w:szCs w:val="20"/>
          <w:lang w:eastAsia="zh-CN"/>
        </w:rPr>
        <w:t>, Samsung</w:t>
      </w:r>
      <w:r w:rsidRPr="008468CF">
        <w:rPr>
          <w:rFonts w:eastAsia="宋体"/>
          <w:color w:val="0070C0"/>
          <w:lang w:eastAsia="zh-CN"/>
        </w:rPr>
        <w:t xml:space="preserve">. </w:t>
      </w:r>
    </w:p>
    <w:p w14:paraId="6582FF8A" w14:textId="77777777" w:rsidR="008468CF" w:rsidRPr="008468CF" w:rsidRDefault="008468CF" w:rsidP="008468CF">
      <w:pPr>
        <w:pStyle w:val="aff0"/>
        <w:numPr>
          <w:ilvl w:val="1"/>
          <w:numId w:val="86"/>
        </w:numPr>
        <w:overflowPunct w:val="0"/>
        <w:autoSpaceDE w:val="0"/>
        <w:autoSpaceDN w:val="0"/>
        <w:adjustRightInd w:val="0"/>
        <w:spacing w:afterLines="50" w:after="120"/>
        <w:ind w:leftChars="110" w:left="640"/>
        <w:textAlignment w:val="baseline"/>
        <w:rPr>
          <w:rFonts w:eastAsia="宋体"/>
          <w:color w:val="0070C0"/>
          <w:lang w:eastAsia="zh-CN"/>
        </w:rPr>
      </w:pPr>
      <w:r w:rsidRPr="008468CF">
        <w:rPr>
          <w:rFonts w:eastAsia="宋体" w:hint="eastAsia"/>
          <w:color w:val="0070C0"/>
          <w:lang w:eastAsia="zh-CN"/>
        </w:rPr>
        <w:t>P</w:t>
      </w:r>
      <w:r w:rsidRPr="008468CF">
        <w:rPr>
          <w:rFonts w:eastAsia="宋体"/>
          <w:color w:val="0070C0"/>
          <w:lang w:eastAsia="zh-CN"/>
        </w:rPr>
        <w:t xml:space="preserve">ropose to add </w:t>
      </w:r>
      <w:r w:rsidRPr="008468CF">
        <w:rPr>
          <w:rFonts w:eastAsia="微软雅黑"/>
          <w:color w:val="0070C0"/>
          <w:szCs w:val="20"/>
        </w:rPr>
        <w:t xml:space="preserve">beta-offset=0: CTC, </w:t>
      </w:r>
      <w:r w:rsidRPr="008468CF">
        <w:rPr>
          <w:rFonts w:eastAsia="宋体"/>
          <w:color w:val="0070C0"/>
          <w:szCs w:val="20"/>
          <w:lang w:eastAsia="zh-CN"/>
        </w:rPr>
        <w:t>Ericsson</w:t>
      </w:r>
    </w:p>
    <w:p w14:paraId="2FFB442A" w14:textId="6BC8EF78" w:rsidR="008C00E5" w:rsidRPr="008468CF" w:rsidRDefault="008C00E5" w:rsidP="00CF1597">
      <w:pPr>
        <w:pStyle w:val="a0"/>
        <w:rPr>
          <w:rFonts w:eastAsiaTheme="minorEastAsia"/>
          <w:lang w:eastAsia="zh-CN"/>
        </w:rPr>
      </w:pPr>
    </w:p>
    <w:p w14:paraId="5586E0A7" w14:textId="10E1E19C" w:rsidR="00C83AD5" w:rsidRPr="004C669B" w:rsidRDefault="00C83AD5" w:rsidP="00C83AD5">
      <w:pPr>
        <w:spacing w:afterLines="50" w:after="120"/>
        <w:rPr>
          <w:rFonts w:eastAsia="宋体"/>
          <w:highlight w:val="yellow"/>
          <w:lang w:eastAsia="zh-CN"/>
        </w:rPr>
      </w:pPr>
      <w:r w:rsidRPr="004C669B">
        <w:rPr>
          <w:rFonts w:eastAsia="宋体" w:hint="eastAsia"/>
          <w:highlight w:val="yellow"/>
          <w:lang w:eastAsia="zh-CN"/>
        </w:rPr>
        <w:t>Proposal</w:t>
      </w:r>
      <w:r w:rsidRPr="004C669B">
        <w:rPr>
          <w:rFonts w:eastAsia="宋体"/>
          <w:highlight w:val="yellow"/>
          <w:lang w:eastAsia="zh-CN"/>
        </w:rPr>
        <w:t xml:space="preserve"> </w:t>
      </w:r>
      <w:r w:rsidR="00131F9F">
        <w:rPr>
          <w:rFonts w:eastAsia="宋体"/>
          <w:highlight w:val="yellow"/>
          <w:lang w:eastAsia="zh-CN"/>
        </w:rPr>
        <w:t>6</w:t>
      </w:r>
      <w:r w:rsidRPr="004C669B">
        <w:rPr>
          <w:rFonts w:eastAsia="宋体" w:hint="eastAsia"/>
          <w:highlight w:val="yellow"/>
          <w:lang w:eastAsia="zh-CN"/>
        </w:rPr>
        <w:t>:</w:t>
      </w:r>
    </w:p>
    <w:p w14:paraId="32654FB8" w14:textId="77777777" w:rsidR="00C83AD5" w:rsidRDefault="00C83AD5" w:rsidP="00C83AD5">
      <w:pPr>
        <w:spacing w:afterLines="50" w:after="120"/>
        <w:rPr>
          <w:szCs w:val="20"/>
        </w:rPr>
      </w:pPr>
      <w:r>
        <w:rPr>
          <w:szCs w:val="20"/>
        </w:rPr>
        <w:t>S</w:t>
      </w:r>
      <w:r w:rsidRPr="0008221B">
        <w:rPr>
          <w:szCs w:val="20"/>
        </w:rPr>
        <w:t xml:space="preserve">eparate RRC </w:t>
      </w:r>
      <w:r>
        <w:rPr>
          <w:szCs w:val="20"/>
        </w:rPr>
        <w:t xml:space="preserve">parameters to </w:t>
      </w:r>
      <w:r w:rsidRPr="0008221B">
        <w:rPr>
          <w:szCs w:val="20"/>
        </w:rPr>
        <w:t>configur</w:t>
      </w:r>
      <w:r>
        <w:rPr>
          <w:szCs w:val="20"/>
        </w:rPr>
        <w:t>e</w:t>
      </w:r>
      <w:r w:rsidRPr="0008221B">
        <w:rPr>
          <w:szCs w:val="20"/>
        </w:rPr>
        <w:t xml:space="preserve"> ‘Multiplexing UCIs of different priorities on PUCCH or PUSCH’ in the primary and secondary PUCCH cell group.</w:t>
      </w:r>
    </w:p>
    <w:tbl>
      <w:tblPr>
        <w:tblStyle w:val="af8"/>
        <w:tblW w:w="0" w:type="auto"/>
        <w:tblLook w:val="04A0" w:firstRow="1" w:lastRow="0" w:firstColumn="1" w:lastColumn="0" w:noHBand="0" w:noVBand="1"/>
      </w:tblPr>
      <w:tblGrid>
        <w:gridCol w:w="1271"/>
        <w:gridCol w:w="7791"/>
      </w:tblGrid>
      <w:tr w:rsidR="008468CF" w14:paraId="3D20B2BE" w14:textId="77777777" w:rsidTr="000D2710">
        <w:tc>
          <w:tcPr>
            <w:tcW w:w="1271" w:type="dxa"/>
          </w:tcPr>
          <w:p w14:paraId="3A9CD682" w14:textId="77777777" w:rsidR="008468CF" w:rsidRDefault="008468CF" w:rsidP="000D2710">
            <w:pPr>
              <w:pStyle w:val="a0"/>
              <w:spacing w:after="0"/>
              <w:rPr>
                <w:rFonts w:eastAsiaTheme="minorEastAsia"/>
                <w:lang w:eastAsia="zh-CN"/>
              </w:rPr>
            </w:pPr>
            <w:r>
              <w:rPr>
                <w:rFonts w:eastAsiaTheme="minorEastAsia" w:hint="eastAsia"/>
                <w:lang w:eastAsia="zh-CN"/>
              </w:rPr>
              <w:t>S</w:t>
            </w:r>
            <w:r>
              <w:rPr>
                <w:rFonts w:eastAsiaTheme="minorEastAsia"/>
                <w:lang w:eastAsia="zh-CN"/>
              </w:rPr>
              <w:t>upporting companies:</w:t>
            </w:r>
          </w:p>
        </w:tc>
        <w:tc>
          <w:tcPr>
            <w:tcW w:w="7791" w:type="dxa"/>
          </w:tcPr>
          <w:p w14:paraId="2DDE1D8F" w14:textId="77777777" w:rsidR="008468CF" w:rsidRDefault="008468CF" w:rsidP="000D2710">
            <w:pPr>
              <w:pStyle w:val="a0"/>
              <w:spacing w:after="0"/>
              <w:rPr>
                <w:rFonts w:eastAsiaTheme="minorEastAsia"/>
                <w:lang w:eastAsia="zh-CN"/>
              </w:rPr>
            </w:pPr>
            <w:r>
              <w:rPr>
                <w:rFonts w:eastAsiaTheme="minorEastAsia"/>
                <w:lang w:eastAsia="zh-CN"/>
              </w:rPr>
              <w:t xml:space="preserve">New H3C, </w:t>
            </w:r>
            <w:proofErr w:type="spellStart"/>
            <w:proofErr w:type="gramStart"/>
            <w:r>
              <w:rPr>
                <w:rFonts w:eastAsiaTheme="minorEastAsia"/>
                <w:lang w:eastAsia="zh-CN"/>
              </w:rPr>
              <w:t>Apple,vivo</w:t>
            </w:r>
            <w:proofErr w:type="spellEnd"/>
            <w:proofErr w:type="gramEnd"/>
            <w:r>
              <w:rPr>
                <w:rFonts w:eastAsiaTheme="minorEastAsia" w:hint="eastAsia"/>
                <w:lang w:eastAsia="zh-CN"/>
              </w:rPr>
              <w:t>, CATT</w:t>
            </w:r>
            <w:r>
              <w:rPr>
                <w:rFonts w:eastAsiaTheme="minorEastAsia"/>
                <w:lang w:eastAsia="zh-CN"/>
              </w:rPr>
              <w:t xml:space="preserve">,OPPO, DOCOMO, Intel, Nokia/NSB , ZTE, LG, Sharp, Samsung, </w:t>
            </w:r>
            <w:proofErr w:type="spellStart"/>
            <w:r>
              <w:rPr>
                <w:rFonts w:eastAsiaTheme="minorEastAsia"/>
                <w:lang w:eastAsia="zh-CN"/>
              </w:rPr>
              <w:t>Quectel</w:t>
            </w:r>
            <w:proofErr w:type="spellEnd"/>
          </w:p>
        </w:tc>
      </w:tr>
      <w:tr w:rsidR="008468CF" w14:paraId="0EE37E3D" w14:textId="77777777" w:rsidTr="000D2710">
        <w:tc>
          <w:tcPr>
            <w:tcW w:w="1271" w:type="dxa"/>
          </w:tcPr>
          <w:p w14:paraId="2A75FAEA" w14:textId="77777777" w:rsidR="008468CF" w:rsidRDefault="008468CF" w:rsidP="000D2710">
            <w:pPr>
              <w:pStyle w:val="a0"/>
              <w:spacing w:after="0"/>
              <w:rPr>
                <w:rFonts w:eastAsiaTheme="minorEastAsia"/>
                <w:lang w:eastAsia="zh-CN"/>
              </w:rPr>
            </w:pPr>
            <w:r>
              <w:rPr>
                <w:rFonts w:eastAsiaTheme="minorEastAsia" w:hint="eastAsia"/>
                <w:lang w:eastAsia="zh-CN"/>
              </w:rPr>
              <w:t>O</w:t>
            </w:r>
            <w:r>
              <w:rPr>
                <w:rFonts w:eastAsiaTheme="minorEastAsia"/>
                <w:lang w:eastAsia="zh-CN"/>
              </w:rPr>
              <w:t>bjecting companies:</w:t>
            </w:r>
          </w:p>
        </w:tc>
        <w:tc>
          <w:tcPr>
            <w:tcW w:w="7791" w:type="dxa"/>
          </w:tcPr>
          <w:p w14:paraId="0B27BF53" w14:textId="77777777" w:rsidR="008468CF" w:rsidRDefault="008468CF" w:rsidP="000D2710">
            <w:pPr>
              <w:pStyle w:val="a0"/>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r>
              <w:rPr>
                <w:rFonts w:eastAsiaTheme="minorEastAsia"/>
                <w:lang w:eastAsia="zh-CN"/>
              </w:rPr>
              <w:t>, QC, Ericsson</w:t>
            </w:r>
          </w:p>
        </w:tc>
      </w:tr>
      <w:tr w:rsidR="008468CF" w14:paraId="731C8E08" w14:textId="77777777" w:rsidTr="000D2710">
        <w:tc>
          <w:tcPr>
            <w:tcW w:w="1271" w:type="dxa"/>
            <w:shd w:val="clear" w:color="auto" w:fill="D9D9D9" w:themeFill="background1" w:themeFillShade="D9"/>
          </w:tcPr>
          <w:p w14:paraId="486EAEA5" w14:textId="77777777" w:rsidR="008468CF" w:rsidRDefault="008468CF" w:rsidP="000D2710">
            <w:pPr>
              <w:pStyle w:val="a0"/>
              <w:spacing w:after="0"/>
              <w:rPr>
                <w:rFonts w:eastAsiaTheme="minorEastAsia"/>
                <w:lang w:eastAsia="zh-CN"/>
              </w:rPr>
            </w:pPr>
            <w:r>
              <w:rPr>
                <w:rFonts w:eastAsiaTheme="minorEastAsia" w:hint="eastAsia"/>
                <w:lang w:eastAsia="zh-CN"/>
              </w:rPr>
              <w:t>C</w:t>
            </w:r>
            <w:r>
              <w:rPr>
                <w:rFonts w:eastAsiaTheme="minorEastAsia"/>
                <w:lang w:eastAsia="zh-CN"/>
              </w:rPr>
              <w:t>ompany</w:t>
            </w:r>
          </w:p>
        </w:tc>
        <w:tc>
          <w:tcPr>
            <w:tcW w:w="7791" w:type="dxa"/>
            <w:shd w:val="clear" w:color="auto" w:fill="D9D9D9" w:themeFill="background1" w:themeFillShade="D9"/>
          </w:tcPr>
          <w:p w14:paraId="592ECA87" w14:textId="77777777" w:rsidR="008468CF" w:rsidRDefault="008468CF" w:rsidP="000D2710">
            <w:pPr>
              <w:pStyle w:val="a0"/>
              <w:spacing w:after="0"/>
              <w:rPr>
                <w:rFonts w:eastAsiaTheme="minorEastAsia"/>
                <w:lang w:eastAsia="zh-CN"/>
              </w:rPr>
            </w:pPr>
            <w:r>
              <w:rPr>
                <w:rFonts w:eastAsiaTheme="minorEastAsia" w:hint="eastAsia"/>
                <w:lang w:eastAsia="zh-CN"/>
              </w:rPr>
              <w:t>R</w:t>
            </w:r>
            <w:r>
              <w:rPr>
                <w:rFonts w:eastAsiaTheme="minorEastAsia"/>
                <w:lang w:eastAsia="zh-CN"/>
              </w:rPr>
              <w:t>eason for objection</w:t>
            </w:r>
          </w:p>
        </w:tc>
      </w:tr>
      <w:tr w:rsidR="008468CF" w14:paraId="6201CC8A" w14:textId="77777777" w:rsidTr="000D2710">
        <w:tc>
          <w:tcPr>
            <w:tcW w:w="1271" w:type="dxa"/>
          </w:tcPr>
          <w:p w14:paraId="2981C5D0" w14:textId="77777777" w:rsidR="008468CF" w:rsidRDefault="008468CF" w:rsidP="000D2710">
            <w:pPr>
              <w:pStyle w:val="a0"/>
              <w:spacing w:after="0"/>
              <w:rPr>
                <w:rFonts w:eastAsiaTheme="minorEastAsia"/>
                <w:lang w:eastAsia="zh-CN"/>
              </w:rPr>
            </w:pPr>
            <w:r>
              <w:rPr>
                <w:rFonts w:eastAsiaTheme="minorEastAsia" w:hint="eastAsia"/>
                <w:lang w:eastAsia="zh-CN"/>
              </w:rPr>
              <w:t>H</w:t>
            </w:r>
            <w:r>
              <w:rPr>
                <w:rFonts w:eastAsiaTheme="minorEastAsia"/>
                <w:lang w:eastAsia="zh-CN"/>
              </w:rPr>
              <w:t>uawei/</w:t>
            </w:r>
            <w:proofErr w:type="spellStart"/>
            <w:r>
              <w:rPr>
                <w:rFonts w:eastAsiaTheme="minorEastAsia"/>
                <w:lang w:eastAsia="zh-CN"/>
              </w:rPr>
              <w:t>Hisi</w:t>
            </w:r>
            <w:proofErr w:type="spellEnd"/>
          </w:p>
        </w:tc>
        <w:tc>
          <w:tcPr>
            <w:tcW w:w="7791" w:type="dxa"/>
          </w:tcPr>
          <w:p w14:paraId="728E8E9B" w14:textId="77777777" w:rsidR="008468CF" w:rsidRDefault="008468CF" w:rsidP="000D2710">
            <w:pPr>
              <w:pStyle w:val="a0"/>
              <w:spacing w:after="0"/>
              <w:rPr>
                <w:rFonts w:eastAsiaTheme="minorEastAsia"/>
                <w:lang w:eastAsia="zh-CN"/>
              </w:rPr>
            </w:pPr>
            <w:r>
              <w:rPr>
                <w:rFonts w:eastAsiaTheme="minorEastAsia" w:hint="eastAsia"/>
                <w:lang w:eastAsia="zh-CN"/>
              </w:rPr>
              <w:t>A</w:t>
            </w:r>
            <w:r>
              <w:rPr>
                <w:rFonts w:eastAsiaTheme="minorEastAsia"/>
                <w:lang w:eastAsia="zh-CN"/>
              </w:rPr>
              <w:t xml:space="preserve">s clarified in the Tue GTW, the motivation for introducing separate flags needs to be </w:t>
            </w:r>
            <w:proofErr w:type="spellStart"/>
            <w:r>
              <w:rPr>
                <w:rFonts w:eastAsiaTheme="minorEastAsia"/>
                <w:lang w:eastAsia="zh-CN"/>
              </w:rPr>
              <w:t>jusitified</w:t>
            </w:r>
            <w:proofErr w:type="spellEnd"/>
            <w:r>
              <w:rPr>
                <w:rFonts w:eastAsiaTheme="minorEastAsia"/>
                <w:lang w:eastAsia="zh-CN"/>
              </w:rPr>
              <w:t xml:space="preserve"> rather than making decision in a haste and causing unnecessary burden to spec afterwards.</w:t>
            </w:r>
          </w:p>
        </w:tc>
      </w:tr>
      <w:tr w:rsidR="008468CF" w14:paraId="58D5DF58" w14:textId="77777777" w:rsidTr="000D2710">
        <w:tc>
          <w:tcPr>
            <w:tcW w:w="1271" w:type="dxa"/>
          </w:tcPr>
          <w:p w14:paraId="7A10AA43" w14:textId="77777777" w:rsidR="008468CF" w:rsidRDefault="008468CF" w:rsidP="000D2710">
            <w:pPr>
              <w:pStyle w:val="a0"/>
              <w:spacing w:after="0"/>
              <w:rPr>
                <w:rFonts w:eastAsiaTheme="minorEastAsia"/>
                <w:lang w:eastAsia="zh-CN"/>
              </w:rPr>
            </w:pPr>
            <w:r>
              <w:rPr>
                <w:rFonts w:eastAsiaTheme="minorEastAsia"/>
                <w:lang w:eastAsia="zh-CN"/>
              </w:rPr>
              <w:t>QC</w:t>
            </w:r>
          </w:p>
        </w:tc>
        <w:tc>
          <w:tcPr>
            <w:tcW w:w="7791" w:type="dxa"/>
          </w:tcPr>
          <w:p w14:paraId="6C60CE43" w14:textId="77777777" w:rsidR="008468CF" w:rsidRDefault="008468CF" w:rsidP="000D2710">
            <w:pPr>
              <w:pStyle w:val="a0"/>
              <w:spacing w:after="0"/>
              <w:rPr>
                <w:rFonts w:eastAsiaTheme="minorEastAsia"/>
                <w:lang w:eastAsia="zh-CN"/>
              </w:rPr>
            </w:pPr>
            <w:r>
              <w:rPr>
                <w:rFonts w:eastAsiaTheme="minorEastAsia"/>
                <w:lang w:eastAsia="zh-CN"/>
              </w:rPr>
              <w:t xml:space="preserve">We don’t see use case to have one PUCCH group perform Rel-17 intra-UE mux while the other group perform Rel-16 intra-UE prioritization or Rel-15 mux. This unnecessary complicates UE implementation and testing. </w:t>
            </w:r>
          </w:p>
        </w:tc>
      </w:tr>
      <w:tr w:rsidR="008468CF" w14:paraId="79D99CF5" w14:textId="77777777" w:rsidTr="000D2710">
        <w:tc>
          <w:tcPr>
            <w:tcW w:w="1271" w:type="dxa"/>
          </w:tcPr>
          <w:p w14:paraId="1FE60850" w14:textId="77777777" w:rsidR="008468CF" w:rsidRDefault="008468CF" w:rsidP="000D2710">
            <w:pPr>
              <w:pStyle w:val="a0"/>
              <w:spacing w:after="0"/>
              <w:rPr>
                <w:rFonts w:eastAsiaTheme="minorEastAsia"/>
                <w:lang w:eastAsia="zh-CN"/>
              </w:rPr>
            </w:pPr>
            <w:r>
              <w:rPr>
                <w:rFonts w:eastAsiaTheme="minorEastAsia"/>
                <w:lang w:eastAsia="zh-CN"/>
              </w:rPr>
              <w:t>Ericsson</w:t>
            </w:r>
          </w:p>
        </w:tc>
        <w:tc>
          <w:tcPr>
            <w:tcW w:w="7791" w:type="dxa"/>
          </w:tcPr>
          <w:p w14:paraId="56D9BAA1" w14:textId="77777777" w:rsidR="008468CF" w:rsidRDefault="008468CF" w:rsidP="000D2710">
            <w:pPr>
              <w:pStyle w:val="a0"/>
              <w:spacing w:after="0"/>
              <w:rPr>
                <w:rFonts w:eastAsiaTheme="minorEastAsia"/>
                <w:lang w:eastAsia="zh-CN"/>
              </w:rPr>
            </w:pPr>
            <w:r>
              <w:rPr>
                <w:rFonts w:eastAsiaTheme="minorEastAsia"/>
                <w:lang w:eastAsia="zh-CN"/>
              </w:rPr>
              <w:t>We don’t see the use case that need the extra flexibility. On the other hand, this flexibility has the cost of increased implementation complexity.</w:t>
            </w:r>
          </w:p>
        </w:tc>
      </w:tr>
    </w:tbl>
    <w:p w14:paraId="1697B852" w14:textId="77777777" w:rsidR="00C83AD5" w:rsidRPr="008468CF" w:rsidRDefault="00C83AD5" w:rsidP="00CF1597">
      <w:pPr>
        <w:pStyle w:val="a0"/>
        <w:rPr>
          <w:rFonts w:eastAsiaTheme="minorEastAsia"/>
          <w:lang w:eastAsia="zh-CN"/>
        </w:rPr>
      </w:pPr>
    </w:p>
    <w:p w14:paraId="0D6A4C6A" w14:textId="245BE131"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7DFDA2F8" w14:textId="77777777" w:rsidR="00D724D8" w:rsidRDefault="000D2710" w:rsidP="00F54044">
      <w:pPr>
        <w:pStyle w:val="aff0"/>
        <w:numPr>
          <w:ilvl w:val="0"/>
          <w:numId w:val="50"/>
        </w:numPr>
        <w:rPr>
          <w:lang w:eastAsia="x-none"/>
        </w:rPr>
      </w:pPr>
      <w:hyperlink r:id="rId71" w:history="1">
        <w:r w:rsidR="00D724D8">
          <w:rPr>
            <w:rStyle w:val="afc"/>
            <w:lang w:eastAsia="x-none"/>
          </w:rPr>
          <w:t>R1-2200012</w:t>
        </w:r>
      </w:hyperlink>
      <w:r w:rsidR="00D724D8">
        <w:rPr>
          <w:lang w:eastAsia="x-none"/>
        </w:rPr>
        <w:tab/>
        <w:t>Intra-UE multiplexing and prioritization</w:t>
      </w:r>
      <w:r w:rsidR="00D724D8">
        <w:rPr>
          <w:lang w:eastAsia="x-none"/>
        </w:rPr>
        <w:tab/>
        <w:t>New H3C Technologies Co., Ltd.</w:t>
      </w:r>
    </w:p>
    <w:p w14:paraId="0661FF34" w14:textId="77777777" w:rsidR="00D724D8" w:rsidRDefault="000D2710" w:rsidP="00F54044">
      <w:pPr>
        <w:pStyle w:val="aff0"/>
        <w:numPr>
          <w:ilvl w:val="0"/>
          <w:numId w:val="50"/>
        </w:numPr>
        <w:rPr>
          <w:lang w:eastAsia="x-none"/>
        </w:rPr>
      </w:pPr>
      <w:hyperlink r:id="rId72" w:history="1">
        <w:r w:rsidR="00D724D8">
          <w:rPr>
            <w:rStyle w:val="afc"/>
            <w:lang w:eastAsia="x-none"/>
          </w:rPr>
          <w:t>R1-2200018</w:t>
        </w:r>
      </w:hyperlink>
      <w:r w:rsidR="00D724D8">
        <w:rPr>
          <w:lang w:eastAsia="x-none"/>
        </w:rPr>
        <w:tab/>
        <w:t>On UL intra-UE prioritization and multiplexing enhancements</w:t>
      </w:r>
      <w:r w:rsidR="00D724D8">
        <w:rPr>
          <w:lang w:eastAsia="x-none"/>
        </w:rPr>
        <w:tab/>
        <w:t>Nokia, Nokia Shanghai Bell</w:t>
      </w:r>
    </w:p>
    <w:p w14:paraId="78883226" w14:textId="77777777" w:rsidR="00D724D8" w:rsidRDefault="000D2710" w:rsidP="00F54044">
      <w:pPr>
        <w:pStyle w:val="aff0"/>
        <w:numPr>
          <w:ilvl w:val="0"/>
          <w:numId w:val="50"/>
        </w:numPr>
        <w:rPr>
          <w:lang w:eastAsia="x-none"/>
        </w:rPr>
      </w:pPr>
      <w:hyperlink r:id="rId73" w:history="1">
        <w:r w:rsidR="00D724D8">
          <w:rPr>
            <w:rStyle w:val="afc"/>
            <w:lang w:eastAsia="x-none"/>
          </w:rPr>
          <w:t>R1-2200039</w:t>
        </w:r>
      </w:hyperlink>
      <w:r w:rsidR="00D724D8">
        <w:rPr>
          <w:lang w:eastAsia="x-none"/>
        </w:rPr>
        <w:tab/>
        <w:t>Intra-UE multiplexing enhancements</w:t>
      </w:r>
      <w:r w:rsidR="00D724D8">
        <w:rPr>
          <w:lang w:eastAsia="x-none"/>
        </w:rPr>
        <w:tab/>
        <w:t>Huawei, HiSilicon</w:t>
      </w:r>
    </w:p>
    <w:p w14:paraId="1BF8C7DB" w14:textId="77777777" w:rsidR="00D724D8" w:rsidRDefault="000D2710" w:rsidP="00F54044">
      <w:pPr>
        <w:pStyle w:val="aff0"/>
        <w:numPr>
          <w:ilvl w:val="0"/>
          <w:numId w:val="50"/>
        </w:numPr>
        <w:rPr>
          <w:lang w:eastAsia="x-none"/>
        </w:rPr>
      </w:pPr>
      <w:hyperlink r:id="rId74" w:history="1">
        <w:r w:rsidR="00D724D8">
          <w:rPr>
            <w:rStyle w:val="afc"/>
            <w:lang w:eastAsia="x-none"/>
          </w:rPr>
          <w:t>R1-2200082</w:t>
        </w:r>
      </w:hyperlink>
      <w:r w:rsidR="00D724D8">
        <w:rPr>
          <w:lang w:eastAsia="x-none"/>
        </w:rPr>
        <w:tab/>
        <w:t>Remaining issues on intra-UE Multiplexing/Prioritization for Rel-17 URLLC</w:t>
      </w:r>
      <w:r w:rsidR="00D724D8">
        <w:rPr>
          <w:lang w:eastAsia="x-none"/>
        </w:rPr>
        <w:tab/>
        <w:t>vivo</w:t>
      </w:r>
    </w:p>
    <w:p w14:paraId="3217CD57" w14:textId="77777777" w:rsidR="00D724D8" w:rsidRDefault="000D2710" w:rsidP="00F54044">
      <w:pPr>
        <w:pStyle w:val="aff0"/>
        <w:numPr>
          <w:ilvl w:val="0"/>
          <w:numId w:val="50"/>
        </w:numPr>
        <w:rPr>
          <w:lang w:eastAsia="x-none"/>
        </w:rPr>
      </w:pPr>
      <w:hyperlink r:id="rId75" w:history="1">
        <w:r w:rsidR="00D724D8">
          <w:rPr>
            <w:rStyle w:val="afc"/>
            <w:lang w:eastAsia="x-none"/>
          </w:rPr>
          <w:t>R1-2200109</w:t>
        </w:r>
      </w:hyperlink>
      <w:r w:rsidR="00D724D8">
        <w:rPr>
          <w:lang w:eastAsia="x-none"/>
        </w:rPr>
        <w:tab/>
        <w:t>Discussion on enhanced intra-UE multiplexing</w:t>
      </w:r>
      <w:r w:rsidR="00D724D8">
        <w:rPr>
          <w:lang w:eastAsia="x-none"/>
        </w:rPr>
        <w:tab/>
        <w:t>ZTE</w:t>
      </w:r>
    </w:p>
    <w:p w14:paraId="562D3F99" w14:textId="77777777" w:rsidR="00D724D8" w:rsidRDefault="000D2710" w:rsidP="00F54044">
      <w:pPr>
        <w:pStyle w:val="aff0"/>
        <w:numPr>
          <w:ilvl w:val="0"/>
          <w:numId w:val="50"/>
        </w:numPr>
        <w:rPr>
          <w:lang w:eastAsia="x-none"/>
        </w:rPr>
      </w:pPr>
      <w:hyperlink r:id="rId76" w:history="1">
        <w:r w:rsidR="00D724D8">
          <w:rPr>
            <w:rStyle w:val="afc"/>
            <w:lang w:eastAsia="x-none"/>
          </w:rPr>
          <w:t>R1-2200148</w:t>
        </w:r>
      </w:hyperlink>
      <w:r w:rsidR="00D724D8">
        <w:rPr>
          <w:lang w:eastAsia="x-none"/>
        </w:rPr>
        <w:tab/>
        <w:t>Remaining issues on intra-UE multiplexing and prioritization</w:t>
      </w:r>
      <w:r w:rsidR="00D724D8">
        <w:rPr>
          <w:lang w:eastAsia="x-none"/>
        </w:rPr>
        <w:tab/>
        <w:t>CATT</w:t>
      </w:r>
    </w:p>
    <w:p w14:paraId="20EDA4E1" w14:textId="77777777" w:rsidR="00D724D8" w:rsidRDefault="000D2710" w:rsidP="00F54044">
      <w:pPr>
        <w:pStyle w:val="aff0"/>
        <w:numPr>
          <w:ilvl w:val="0"/>
          <w:numId w:val="50"/>
        </w:numPr>
        <w:rPr>
          <w:lang w:eastAsia="x-none"/>
        </w:rPr>
      </w:pPr>
      <w:hyperlink r:id="rId77" w:history="1">
        <w:r w:rsidR="00D724D8">
          <w:rPr>
            <w:rStyle w:val="afc"/>
            <w:lang w:eastAsia="x-none"/>
          </w:rPr>
          <w:t>R1-2200180</w:t>
        </w:r>
      </w:hyperlink>
      <w:r w:rsidR="00D724D8">
        <w:rPr>
          <w:lang w:eastAsia="x-none"/>
        </w:rPr>
        <w:tab/>
        <w:t xml:space="preserve">Remaining issues in intra-UE multiplexing &amp; </w:t>
      </w:r>
      <w:proofErr w:type="spellStart"/>
      <w:r w:rsidR="00D724D8">
        <w:rPr>
          <w:lang w:eastAsia="x-none"/>
        </w:rPr>
        <w:t>prioritisation</w:t>
      </w:r>
      <w:proofErr w:type="spellEnd"/>
      <w:r w:rsidR="00D724D8">
        <w:rPr>
          <w:lang w:eastAsia="x-none"/>
        </w:rPr>
        <w:tab/>
        <w:t>Sony</w:t>
      </w:r>
    </w:p>
    <w:p w14:paraId="57DB0C7A" w14:textId="77777777" w:rsidR="00D724D8" w:rsidRDefault="000D2710" w:rsidP="00F54044">
      <w:pPr>
        <w:pStyle w:val="aff0"/>
        <w:numPr>
          <w:ilvl w:val="0"/>
          <w:numId w:val="50"/>
        </w:numPr>
        <w:rPr>
          <w:lang w:eastAsia="x-none"/>
        </w:rPr>
      </w:pPr>
      <w:hyperlink r:id="rId78" w:history="1">
        <w:r w:rsidR="00D724D8">
          <w:rPr>
            <w:rStyle w:val="afc"/>
            <w:lang w:eastAsia="x-none"/>
          </w:rPr>
          <w:t>R1-2200199</w:t>
        </w:r>
      </w:hyperlink>
      <w:r w:rsidR="00D724D8">
        <w:rPr>
          <w:lang w:eastAsia="x-none"/>
        </w:rPr>
        <w:tab/>
        <w:t>Remaining issues for Intra-UE Multiplexing/Prioritization</w:t>
      </w:r>
      <w:r w:rsidR="00D724D8">
        <w:rPr>
          <w:lang w:eastAsia="x-none"/>
        </w:rPr>
        <w:tab/>
        <w:t>Samsung</w:t>
      </w:r>
    </w:p>
    <w:p w14:paraId="097A7BC4" w14:textId="77777777" w:rsidR="00D724D8" w:rsidRDefault="000D2710" w:rsidP="00F54044">
      <w:pPr>
        <w:pStyle w:val="aff0"/>
        <w:numPr>
          <w:ilvl w:val="0"/>
          <w:numId w:val="50"/>
        </w:numPr>
        <w:rPr>
          <w:lang w:eastAsia="x-none"/>
        </w:rPr>
      </w:pPr>
      <w:hyperlink r:id="rId79" w:history="1">
        <w:r w:rsidR="00D724D8">
          <w:rPr>
            <w:rStyle w:val="afc"/>
            <w:lang w:eastAsia="x-none"/>
          </w:rPr>
          <w:t>R1-2200233</w:t>
        </w:r>
      </w:hyperlink>
      <w:r w:rsidR="00D724D8">
        <w:rPr>
          <w:lang w:eastAsia="x-none"/>
        </w:rPr>
        <w:tab/>
        <w:t>Discussion on intra-UE multiplexing/prioritization for Rel.17 URLLC</w:t>
      </w:r>
      <w:r w:rsidR="00D724D8">
        <w:rPr>
          <w:lang w:eastAsia="x-none"/>
        </w:rPr>
        <w:tab/>
        <w:t>NTT DOCOMO, INC.</w:t>
      </w:r>
    </w:p>
    <w:p w14:paraId="3AEAC0B5" w14:textId="77777777" w:rsidR="00D724D8" w:rsidRDefault="000D2710" w:rsidP="00F54044">
      <w:pPr>
        <w:pStyle w:val="aff0"/>
        <w:numPr>
          <w:ilvl w:val="0"/>
          <w:numId w:val="50"/>
        </w:numPr>
        <w:rPr>
          <w:lang w:eastAsia="x-none"/>
        </w:rPr>
      </w:pPr>
      <w:hyperlink r:id="rId80" w:history="1">
        <w:r w:rsidR="00D724D8">
          <w:rPr>
            <w:rStyle w:val="afc"/>
            <w:lang w:eastAsia="x-none"/>
          </w:rPr>
          <w:t>R1-2200275</w:t>
        </w:r>
      </w:hyperlink>
      <w:r w:rsidR="00D724D8">
        <w:rPr>
          <w:lang w:eastAsia="x-none"/>
        </w:rPr>
        <w:tab/>
        <w:t>Discussion on intra-UE multiplexing/prioritization</w:t>
      </w:r>
      <w:r w:rsidR="00D724D8">
        <w:rPr>
          <w:lang w:eastAsia="x-none"/>
        </w:rPr>
        <w:tab/>
        <w:t>Spreadtrum Communications</w:t>
      </w:r>
    </w:p>
    <w:p w14:paraId="5AEFA390" w14:textId="77777777" w:rsidR="00D724D8" w:rsidRDefault="000D2710" w:rsidP="00F54044">
      <w:pPr>
        <w:pStyle w:val="aff0"/>
        <w:numPr>
          <w:ilvl w:val="0"/>
          <w:numId w:val="50"/>
        </w:numPr>
        <w:rPr>
          <w:lang w:eastAsia="x-none"/>
        </w:rPr>
      </w:pPr>
      <w:hyperlink r:id="rId81" w:history="1">
        <w:r w:rsidR="00D724D8">
          <w:rPr>
            <w:rStyle w:val="afc"/>
            <w:lang w:eastAsia="x-none"/>
          </w:rPr>
          <w:t>R1-2200296</w:t>
        </w:r>
      </w:hyperlink>
      <w:r w:rsidR="00D724D8">
        <w:rPr>
          <w:lang w:eastAsia="x-none"/>
        </w:rPr>
        <w:tab/>
        <w:t>Intra-UE multiplexing and prioritization for IOT and URLLC</w:t>
      </w:r>
      <w:r w:rsidR="00D724D8">
        <w:rPr>
          <w:lang w:eastAsia="x-none"/>
        </w:rPr>
        <w:tab/>
        <w:t>Qualcomm Incorporated</w:t>
      </w:r>
    </w:p>
    <w:p w14:paraId="3662B3EA" w14:textId="77777777" w:rsidR="00D724D8" w:rsidRDefault="000D2710" w:rsidP="00F54044">
      <w:pPr>
        <w:pStyle w:val="aff0"/>
        <w:numPr>
          <w:ilvl w:val="0"/>
          <w:numId w:val="50"/>
        </w:numPr>
        <w:rPr>
          <w:lang w:eastAsia="x-none"/>
        </w:rPr>
      </w:pPr>
      <w:hyperlink r:id="rId82" w:history="1">
        <w:r w:rsidR="00D724D8">
          <w:rPr>
            <w:rStyle w:val="afc"/>
            <w:lang w:eastAsia="x-none"/>
          </w:rPr>
          <w:t>R1-2200320</w:t>
        </w:r>
      </w:hyperlink>
      <w:r w:rsidR="00D724D8">
        <w:rPr>
          <w:lang w:eastAsia="x-none"/>
        </w:rPr>
        <w:tab/>
        <w:t>Discussion on intra-UE multiplexing with different priorities</w:t>
      </w:r>
      <w:r w:rsidR="00D724D8">
        <w:rPr>
          <w:lang w:eastAsia="x-none"/>
        </w:rPr>
        <w:tab/>
        <w:t>Panasonic Corporation</w:t>
      </w:r>
    </w:p>
    <w:p w14:paraId="039CE15E" w14:textId="77777777" w:rsidR="00D724D8" w:rsidRDefault="000D2710" w:rsidP="00F54044">
      <w:pPr>
        <w:pStyle w:val="aff0"/>
        <w:numPr>
          <w:ilvl w:val="0"/>
          <w:numId w:val="50"/>
        </w:numPr>
        <w:rPr>
          <w:lang w:eastAsia="x-none"/>
        </w:rPr>
      </w:pPr>
      <w:hyperlink r:id="rId83" w:history="1">
        <w:r w:rsidR="00D724D8">
          <w:rPr>
            <w:rStyle w:val="afc"/>
            <w:lang w:eastAsia="x-none"/>
          </w:rPr>
          <w:t>R1-2200344</w:t>
        </w:r>
      </w:hyperlink>
      <w:r w:rsidR="00D724D8">
        <w:rPr>
          <w:lang w:eastAsia="x-none"/>
        </w:rPr>
        <w:tab/>
        <w:t>Enhancements on intra-UE multiplexing/prioritization</w:t>
      </w:r>
      <w:r w:rsidR="00D724D8">
        <w:rPr>
          <w:lang w:eastAsia="x-none"/>
        </w:rPr>
        <w:tab/>
        <w:t>OPPO</w:t>
      </w:r>
    </w:p>
    <w:p w14:paraId="347E7FF5" w14:textId="77777777" w:rsidR="00D724D8" w:rsidRDefault="000D2710" w:rsidP="00F54044">
      <w:pPr>
        <w:pStyle w:val="aff0"/>
        <w:numPr>
          <w:ilvl w:val="0"/>
          <w:numId w:val="50"/>
        </w:numPr>
        <w:rPr>
          <w:lang w:eastAsia="x-none"/>
        </w:rPr>
      </w:pPr>
      <w:hyperlink r:id="rId84" w:history="1">
        <w:r w:rsidR="00D724D8">
          <w:rPr>
            <w:rStyle w:val="afc"/>
            <w:lang w:eastAsia="x-none"/>
          </w:rPr>
          <w:t>R1-2200358</w:t>
        </w:r>
      </w:hyperlink>
      <w:r w:rsidR="00D724D8">
        <w:rPr>
          <w:lang w:eastAsia="x-none"/>
        </w:rPr>
        <w:tab/>
        <w:t>Intra-UE Multiplexing/Prioritization</w:t>
      </w:r>
      <w:r w:rsidR="00D724D8">
        <w:rPr>
          <w:lang w:eastAsia="x-none"/>
        </w:rPr>
        <w:tab/>
        <w:t>ETRI</w:t>
      </w:r>
    </w:p>
    <w:p w14:paraId="73FFA54E" w14:textId="77777777" w:rsidR="00D724D8" w:rsidRDefault="000D2710" w:rsidP="00F54044">
      <w:pPr>
        <w:pStyle w:val="aff0"/>
        <w:numPr>
          <w:ilvl w:val="0"/>
          <w:numId w:val="50"/>
        </w:numPr>
        <w:rPr>
          <w:lang w:eastAsia="x-none"/>
        </w:rPr>
      </w:pPr>
      <w:hyperlink r:id="rId85" w:history="1">
        <w:r w:rsidR="00D724D8">
          <w:rPr>
            <w:rStyle w:val="afc"/>
            <w:lang w:eastAsia="x-none"/>
          </w:rPr>
          <w:t>R1-2200365</w:t>
        </w:r>
      </w:hyperlink>
      <w:r w:rsidR="00D724D8">
        <w:rPr>
          <w:lang w:eastAsia="x-none"/>
        </w:rPr>
        <w:tab/>
        <w:t>Intra-UE multiplexing and prioritization</w:t>
      </w:r>
      <w:r w:rsidR="00D724D8">
        <w:rPr>
          <w:lang w:eastAsia="x-none"/>
        </w:rPr>
        <w:tab/>
      </w:r>
      <w:proofErr w:type="spellStart"/>
      <w:r w:rsidR="00D724D8">
        <w:rPr>
          <w:lang w:eastAsia="x-none"/>
        </w:rPr>
        <w:t>InterDigital</w:t>
      </w:r>
      <w:proofErr w:type="spellEnd"/>
      <w:r w:rsidR="00D724D8">
        <w:rPr>
          <w:lang w:eastAsia="x-none"/>
        </w:rPr>
        <w:t>, Inc.</w:t>
      </w:r>
    </w:p>
    <w:p w14:paraId="3175903B" w14:textId="77777777" w:rsidR="00D724D8" w:rsidRDefault="000D2710" w:rsidP="00F54044">
      <w:pPr>
        <w:pStyle w:val="aff0"/>
        <w:numPr>
          <w:ilvl w:val="0"/>
          <w:numId w:val="50"/>
        </w:numPr>
        <w:rPr>
          <w:lang w:eastAsia="x-none"/>
        </w:rPr>
      </w:pPr>
      <w:hyperlink r:id="rId86" w:history="1">
        <w:r w:rsidR="00D724D8">
          <w:rPr>
            <w:rStyle w:val="afc"/>
            <w:lang w:eastAsia="x-none"/>
          </w:rPr>
          <w:t>R1-2200374</w:t>
        </w:r>
      </w:hyperlink>
      <w:r w:rsidR="00D724D8">
        <w:rPr>
          <w:lang w:eastAsia="x-none"/>
        </w:rPr>
        <w:tab/>
        <w:t>Remaining Open Details of Intra-UE Uplink Channel Multiplexing and Prioritization</w:t>
      </w:r>
      <w:r w:rsidR="00D724D8">
        <w:rPr>
          <w:lang w:eastAsia="x-none"/>
        </w:rPr>
        <w:tab/>
        <w:t>Intel Corporation</w:t>
      </w:r>
    </w:p>
    <w:p w14:paraId="062AFAAF" w14:textId="77777777" w:rsidR="00D724D8" w:rsidRDefault="000D2710" w:rsidP="00F54044">
      <w:pPr>
        <w:pStyle w:val="aff0"/>
        <w:numPr>
          <w:ilvl w:val="0"/>
          <w:numId w:val="50"/>
        </w:numPr>
        <w:rPr>
          <w:lang w:eastAsia="x-none"/>
        </w:rPr>
      </w:pPr>
      <w:hyperlink r:id="rId87" w:history="1">
        <w:r w:rsidR="00D724D8">
          <w:rPr>
            <w:rStyle w:val="afc"/>
            <w:lang w:eastAsia="x-none"/>
          </w:rPr>
          <w:t>R1-2200416</w:t>
        </w:r>
      </w:hyperlink>
      <w:r w:rsidR="00D724D8">
        <w:rPr>
          <w:lang w:eastAsia="x-none"/>
        </w:rPr>
        <w:tab/>
        <w:t>Rel-17 intra-UE Multiplexing/Prioritization</w:t>
      </w:r>
      <w:r w:rsidR="00D724D8">
        <w:rPr>
          <w:lang w:eastAsia="x-none"/>
        </w:rPr>
        <w:tab/>
        <w:t>Apple</w:t>
      </w:r>
    </w:p>
    <w:p w14:paraId="39DFB77C" w14:textId="77777777" w:rsidR="00D724D8" w:rsidRPr="00D724D8" w:rsidRDefault="000D2710" w:rsidP="00F54044">
      <w:pPr>
        <w:pStyle w:val="aff0"/>
        <w:numPr>
          <w:ilvl w:val="0"/>
          <w:numId w:val="50"/>
        </w:numPr>
        <w:rPr>
          <w:lang w:eastAsia="x-none"/>
        </w:rPr>
      </w:pPr>
      <w:hyperlink r:id="rId88" w:history="1">
        <w:r w:rsidR="00D724D8" w:rsidRPr="00D724D8">
          <w:rPr>
            <w:rStyle w:val="afc"/>
            <w:color w:val="auto"/>
            <w:lang w:eastAsia="x-none"/>
          </w:rPr>
          <w:t>R1-2200442</w:t>
        </w:r>
      </w:hyperlink>
      <w:r w:rsidR="00D724D8" w:rsidRPr="00D724D8">
        <w:rPr>
          <w:lang w:eastAsia="x-none"/>
        </w:rPr>
        <w:tab/>
        <w:t xml:space="preserve">Intra-UE Multiplexing/Prioritization Enhancements for </w:t>
      </w:r>
      <w:proofErr w:type="spellStart"/>
      <w:r w:rsidR="00D724D8" w:rsidRPr="00D724D8">
        <w:rPr>
          <w:lang w:eastAsia="x-none"/>
        </w:rPr>
        <w:t>IIoT</w:t>
      </w:r>
      <w:proofErr w:type="spellEnd"/>
      <w:r w:rsidR="00D724D8" w:rsidRPr="00D724D8">
        <w:rPr>
          <w:lang w:eastAsia="x-none"/>
        </w:rPr>
        <w:t>/URLLC</w:t>
      </w:r>
      <w:r w:rsidR="00D724D8" w:rsidRPr="00D724D8">
        <w:rPr>
          <w:lang w:eastAsia="x-none"/>
        </w:rPr>
        <w:tab/>
        <w:t>Ericsson</w:t>
      </w:r>
    </w:p>
    <w:p w14:paraId="40796020" w14:textId="77777777" w:rsidR="00D724D8" w:rsidRDefault="000D2710" w:rsidP="00F54044">
      <w:pPr>
        <w:pStyle w:val="aff0"/>
        <w:numPr>
          <w:ilvl w:val="0"/>
          <w:numId w:val="50"/>
        </w:numPr>
        <w:rPr>
          <w:lang w:eastAsia="x-none"/>
        </w:rPr>
      </w:pPr>
      <w:hyperlink r:id="rId89" w:history="1">
        <w:r w:rsidR="00D724D8">
          <w:rPr>
            <w:rStyle w:val="afc"/>
            <w:lang w:eastAsia="x-none"/>
          </w:rPr>
          <w:t>R1-2200485</w:t>
        </w:r>
      </w:hyperlink>
      <w:r w:rsidR="00D724D8">
        <w:rPr>
          <w:lang w:eastAsia="x-none"/>
        </w:rPr>
        <w:tab/>
        <w:t>Discussion on some remaining issues for intra-UE multiplexing and prioritization</w:t>
      </w:r>
      <w:r w:rsidR="00D724D8">
        <w:rPr>
          <w:lang w:eastAsia="x-none"/>
        </w:rPr>
        <w:tab/>
        <w:t>China Telecom</w:t>
      </w:r>
    </w:p>
    <w:p w14:paraId="0B697A61" w14:textId="77777777" w:rsidR="00D724D8" w:rsidRDefault="000D2710" w:rsidP="00F54044">
      <w:pPr>
        <w:pStyle w:val="aff0"/>
        <w:numPr>
          <w:ilvl w:val="0"/>
          <w:numId w:val="50"/>
        </w:numPr>
        <w:rPr>
          <w:lang w:eastAsia="x-none"/>
        </w:rPr>
      </w:pPr>
      <w:hyperlink r:id="rId90" w:history="1">
        <w:r w:rsidR="00D724D8">
          <w:rPr>
            <w:rStyle w:val="afc"/>
            <w:lang w:eastAsia="x-none"/>
          </w:rPr>
          <w:t>R1-2200492</w:t>
        </w:r>
      </w:hyperlink>
      <w:r w:rsidR="00D724D8">
        <w:rPr>
          <w:lang w:eastAsia="x-none"/>
        </w:rPr>
        <w:tab/>
        <w:t>Remaining Issues on Intra-UE Multiplexing/Prioritization</w:t>
      </w:r>
      <w:r w:rsidR="00D724D8">
        <w:rPr>
          <w:lang w:eastAsia="x-none"/>
        </w:rPr>
        <w:tab/>
      </w:r>
      <w:proofErr w:type="spellStart"/>
      <w:r w:rsidR="00D724D8">
        <w:rPr>
          <w:lang w:eastAsia="x-none"/>
        </w:rPr>
        <w:t>Quectel</w:t>
      </w:r>
      <w:proofErr w:type="spellEnd"/>
      <w:r w:rsidR="00D724D8">
        <w:rPr>
          <w:lang w:eastAsia="x-none"/>
        </w:rPr>
        <w:t xml:space="preserve">, </w:t>
      </w:r>
      <w:proofErr w:type="spellStart"/>
      <w:r w:rsidR="00D724D8">
        <w:rPr>
          <w:lang w:eastAsia="x-none"/>
        </w:rPr>
        <w:t>Langbo</w:t>
      </w:r>
      <w:proofErr w:type="spellEnd"/>
    </w:p>
    <w:p w14:paraId="68888B0A" w14:textId="77777777" w:rsidR="00D724D8" w:rsidRDefault="000D2710" w:rsidP="00F54044">
      <w:pPr>
        <w:pStyle w:val="aff0"/>
        <w:numPr>
          <w:ilvl w:val="0"/>
          <w:numId w:val="50"/>
        </w:numPr>
        <w:rPr>
          <w:lang w:eastAsia="x-none"/>
        </w:rPr>
      </w:pPr>
      <w:hyperlink r:id="rId91" w:history="1">
        <w:r w:rsidR="00D724D8">
          <w:rPr>
            <w:rStyle w:val="afc"/>
            <w:lang w:eastAsia="x-none"/>
          </w:rPr>
          <w:t>R1-2200497</w:t>
        </w:r>
      </w:hyperlink>
      <w:r w:rsidR="00D724D8">
        <w:rPr>
          <w:lang w:eastAsia="x-none"/>
        </w:rPr>
        <w:tab/>
        <w:t>Intra-UE UCI multiplexing and channel collision resolution with different priorities</w:t>
      </w:r>
      <w:r w:rsidR="00D724D8">
        <w:rPr>
          <w:lang w:eastAsia="x-none"/>
        </w:rPr>
        <w:tab/>
        <w:t>Sharp</w:t>
      </w:r>
    </w:p>
    <w:p w14:paraId="594AFA7D" w14:textId="77777777" w:rsidR="00D724D8" w:rsidRDefault="000D2710" w:rsidP="00F54044">
      <w:pPr>
        <w:pStyle w:val="aff0"/>
        <w:numPr>
          <w:ilvl w:val="0"/>
          <w:numId w:val="50"/>
        </w:numPr>
        <w:rPr>
          <w:lang w:eastAsia="x-none"/>
        </w:rPr>
      </w:pPr>
      <w:hyperlink r:id="rId92" w:history="1">
        <w:r w:rsidR="00D724D8">
          <w:rPr>
            <w:rStyle w:val="afc"/>
            <w:lang w:eastAsia="x-none"/>
          </w:rPr>
          <w:t>R1-2200517</w:t>
        </w:r>
      </w:hyperlink>
      <w:r w:rsidR="00D724D8">
        <w:rPr>
          <w:lang w:eastAsia="x-none"/>
        </w:rPr>
        <w:tab/>
        <w:t>Discussion on Intra-UE prioritization and multiplexing</w:t>
      </w:r>
      <w:r w:rsidR="00D724D8">
        <w:rPr>
          <w:lang w:eastAsia="x-none"/>
        </w:rPr>
        <w:tab/>
        <w:t>NEC</w:t>
      </w:r>
    </w:p>
    <w:p w14:paraId="2C7870EB" w14:textId="77777777" w:rsidR="00D724D8" w:rsidRDefault="000D2710" w:rsidP="00F54044">
      <w:pPr>
        <w:pStyle w:val="aff0"/>
        <w:numPr>
          <w:ilvl w:val="0"/>
          <w:numId w:val="50"/>
        </w:numPr>
        <w:rPr>
          <w:lang w:eastAsia="x-none"/>
        </w:rPr>
      </w:pPr>
      <w:hyperlink r:id="rId93" w:history="1">
        <w:r w:rsidR="00D724D8">
          <w:rPr>
            <w:rStyle w:val="afc"/>
            <w:lang w:eastAsia="x-none"/>
          </w:rPr>
          <w:t>R1-2200531</w:t>
        </w:r>
      </w:hyperlink>
      <w:r w:rsidR="00D724D8">
        <w:rPr>
          <w:lang w:eastAsia="x-none"/>
        </w:rPr>
        <w:tab/>
        <w:t xml:space="preserve">Intra-UE multiplexing enhancement for </w:t>
      </w:r>
      <w:proofErr w:type="spellStart"/>
      <w:r w:rsidR="00D724D8">
        <w:rPr>
          <w:lang w:eastAsia="x-none"/>
        </w:rPr>
        <w:t>IIoT</w:t>
      </w:r>
      <w:proofErr w:type="spellEnd"/>
      <w:r w:rsidR="00D724D8">
        <w:rPr>
          <w:lang w:eastAsia="x-none"/>
        </w:rPr>
        <w:t>/URLLC</w:t>
      </w:r>
      <w:r w:rsidR="00D724D8">
        <w:rPr>
          <w:lang w:eastAsia="x-none"/>
        </w:rPr>
        <w:tab/>
        <w:t>Lenovo, Motorola Mobility</w:t>
      </w:r>
    </w:p>
    <w:p w14:paraId="2390A33E" w14:textId="77777777" w:rsidR="00D724D8" w:rsidRDefault="000D2710" w:rsidP="00F54044">
      <w:pPr>
        <w:pStyle w:val="aff0"/>
        <w:numPr>
          <w:ilvl w:val="0"/>
          <w:numId w:val="50"/>
        </w:numPr>
        <w:rPr>
          <w:lang w:eastAsia="x-none"/>
        </w:rPr>
      </w:pPr>
      <w:hyperlink r:id="rId94" w:history="1">
        <w:r w:rsidR="00D724D8">
          <w:rPr>
            <w:rStyle w:val="afc"/>
            <w:lang w:eastAsia="x-none"/>
          </w:rPr>
          <w:t>R1-2200562</w:t>
        </w:r>
      </w:hyperlink>
      <w:r w:rsidR="00D724D8">
        <w:rPr>
          <w:lang w:eastAsia="x-none"/>
        </w:rPr>
        <w:tab/>
        <w:t>Discussion on intra-UE multiplexing and prioritization</w:t>
      </w:r>
      <w:r w:rsidR="00D724D8">
        <w:rPr>
          <w:lang w:eastAsia="x-none"/>
        </w:rPr>
        <w:tab/>
        <w:t>ITRI</w:t>
      </w:r>
    </w:p>
    <w:p w14:paraId="7ED33A04" w14:textId="77777777" w:rsidR="00D724D8" w:rsidRDefault="000D2710" w:rsidP="00F54044">
      <w:pPr>
        <w:pStyle w:val="aff0"/>
        <w:numPr>
          <w:ilvl w:val="0"/>
          <w:numId w:val="50"/>
        </w:numPr>
        <w:rPr>
          <w:lang w:eastAsia="x-none"/>
        </w:rPr>
      </w:pPr>
      <w:hyperlink r:id="rId95" w:history="1">
        <w:r w:rsidR="00D724D8">
          <w:rPr>
            <w:rStyle w:val="afc"/>
            <w:lang w:eastAsia="x-none"/>
          </w:rPr>
          <w:t>R1-2200573</w:t>
        </w:r>
      </w:hyperlink>
      <w:r w:rsidR="00D724D8">
        <w:rPr>
          <w:lang w:eastAsia="x-none"/>
        </w:rPr>
        <w:tab/>
        <w:t>Discussion on Intra-UE multiplexing/prioritization</w:t>
      </w:r>
      <w:r w:rsidR="00D724D8">
        <w:rPr>
          <w:lang w:eastAsia="x-none"/>
        </w:rPr>
        <w:tab/>
        <w:t>LG Electronics</w:t>
      </w:r>
    </w:p>
    <w:p w14:paraId="57C1FEF0" w14:textId="0865AA03" w:rsidR="00D724D8" w:rsidRPr="00D724D8" w:rsidRDefault="000D2710" w:rsidP="00F54044">
      <w:pPr>
        <w:pStyle w:val="aff0"/>
        <w:numPr>
          <w:ilvl w:val="0"/>
          <w:numId w:val="50"/>
        </w:numPr>
        <w:rPr>
          <w:rFonts w:eastAsiaTheme="minorEastAsia"/>
          <w:lang w:eastAsia="zh-CN"/>
        </w:rPr>
      </w:pPr>
      <w:hyperlink r:id="rId96" w:history="1">
        <w:r w:rsidR="00D724D8">
          <w:rPr>
            <w:rStyle w:val="afc"/>
            <w:lang w:eastAsia="x-none"/>
          </w:rPr>
          <w:t>R1-2200635</w:t>
        </w:r>
      </w:hyperlink>
      <w:r w:rsidR="00D724D8">
        <w:rPr>
          <w:lang w:eastAsia="x-none"/>
        </w:rPr>
        <w:tab/>
      </w:r>
      <w:proofErr w:type="spellStart"/>
      <w:r w:rsidR="00D724D8">
        <w:rPr>
          <w:lang w:eastAsia="x-none"/>
        </w:rPr>
        <w:t>Remainng</w:t>
      </w:r>
      <w:proofErr w:type="spellEnd"/>
      <w:r w:rsidR="00D724D8">
        <w:rPr>
          <w:lang w:eastAsia="x-none"/>
        </w:rPr>
        <w:t xml:space="preserve"> issues on intra-UE multiplexing/prioritization for URLLC/</w:t>
      </w:r>
      <w:proofErr w:type="spellStart"/>
      <w:r w:rsidR="00D724D8">
        <w:rPr>
          <w:lang w:eastAsia="x-none"/>
        </w:rPr>
        <w:t>IIoT</w:t>
      </w:r>
      <w:proofErr w:type="spellEnd"/>
      <w:r w:rsidR="00D724D8">
        <w:rPr>
          <w:lang w:eastAsia="x-none"/>
        </w:rPr>
        <w:tab/>
        <w:t>WILUS Inc.</w:t>
      </w:r>
    </w:p>
    <w:sectPr w:rsidR="00D724D8" w:rsidRPr="00D724D8">
      <w:headerReference w:type="default" r:id="rId9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96F13" w14:textId="77777777" w:rsidR="00077652" w:rsidRDefault="00077652">
      <w:pPr>
        <w:spacing w:after="0" w:line="240" w:lineRule="auto"/>
      </w:pPr>
      <w:r>
        <w:separator/>
      </w:r>
    </w:p>
  </w:endnote>
  <w:endnote w:type="continuationSeparator" w:id="0">
    <w:p w14:paraId="4EB0346A" w14:textId="77777777" w:rsidR="00077652" w:rsidRDefault="00077652">
      <w:pPr>
        <w:spacing w:after="0" w:line="240" w:lineRule="auto"/>
      </w:pPr>
      <w:r>
        <w:continuationSeparator/>
      </w:r>
    </w:p>
  </w:endnote>
  <w:endnote w:type="continuationNotice" w:id="1">
    <w:p w14:paraId="6157DD36" w14:textId="77777777" w:rsidR="00077652" w:rsidRDefault="000776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C36AD" w14:textId="77777777" w:rsidR="00077652" w:rsidRDefault="00077652">
      <w:pPr>
        <w:spacing w:after="0" w:line="240" w:lineRule="auto"/>
      </w:pPr>
      <w:r>
        <w:separator/>
      </w:r>
    </w:p>
  </w:footnote>
  <w:footnote w:type="continuationSeparator" w:id="0">
    <w:p w14:paraId="7A06654F" w14:textId="77777777" w:rsidR="00077652" w:rsidRDefault="00077652">
      <w:pPr>
        <w:spacing w:after="0" w:line="240" w:lineRule="auto"/>
      </w:pPr>
      <w:r>
        <w:continuationSeparator/>
      </w:r>
    </w:p>
  </w:footnote>
  <w:footnote w:type="continuationNotice" w:id="1">
    <w:p w14:paraId="0292DD12" w14:textId="77777777" w:rsidR="00077652" w:rsidRDefault="000776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B67D9" w14:textId="77777777" w:rsidR="000D2710" w:rsidRDefault="000D2710">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E71337"/>
    <w:multiLevelType w:val="multilevel"/>
    <w:tmpl w:val="649062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 w15:restartNumberingAfterBreak="0">
    <w:nsid w:val="0A272E11"/>
    <w:multiLevelType w:val="hybridMultilevel"/>
    <w:tmpl w:val="18783B86"/>
    <w:lvl w:ilvl="0" w:tplc="56BA7FD0">
      <w:start w:val="4"/>
      <w:numFmt w:val="bullet"/>
      <w:lvlText w:val="-"/>
      <w:lvlJc w:val="left"/>
      <w:pPr>
        <w:ind w:left="420" w:hanging="420"/>
      </w:pPr>
      <w:rPr>
        <w:rFonts w:ascii="Times New Roman" w:eastAsia="宋体" w:hAnsi="Times New Roman" w:cs="Times New Roman" w:hint="default"/>
      </w:rPr>
    </w:lvl>
    <w:lvl w:ilvl="1" w:tplc="BCE63780">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3E3C"/>
    <w:multiLevelType w:val="hybridMultilevel"/>
    <w:tmpl w:val="AA9E1A0A"/>
    <w:lvl w:ilvl="0" w:tplc="56BA7FD0">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E421C48"/>
    <w:multiLevelType w:val="hybridMultilevel"/>
    <w:tmpl w:val="5DD8BBBE"/>
    <w:lvl w:ilvl="0" w:tplc="08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5" w15:restartNumberingAfterBreak="0">
    <w:nsid w:val="0EF7466D"/>
    <w:multiLevelType w:val="hybridMultilevel"/>
    <w:tmpl w:val="EE1640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6D4E5E"/>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0843BFF"/>
    <w:multiLevelType w:val="hybridMultilevel"/>
    <w:tmpl w:val="C368E6D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8" w15:restartNumberingAfterBreak="0">
    <w:nsid w:val="11731813"/>
    <w:multiLevelType w:val="hybridMultilevel"/>
    <w:tmpl w:val="7EBA3456"/>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21977DF"/>
    <w:multiLevelType w:val="multilevel"/>
    <w:tmpl w:val="F09A0400"/>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21"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3721F95"/>
    <w:multiLevelType w:val="hybridMultilevel"/>
    <w:tmpl w:val="7A58DE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1C1D2EBD"/>
    <w:multiLevelType w:val="hybridMultilevel"/>
    <w:tmpl w:val="6BB4545E"/>
    <w:lvl w:ilvl="0" w:tplc="56BA7FD0">
      <w:start w:val="4"/>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8C7574"/>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3"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B494483"/>
    <w:multiLevelType w:val="multilevel"/>
    <w:tmpl w:val="FA9025B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30684338"/>
    <w:multiLevelType w:val="hybridMultilevel"/>
    <w:tmpl w:val="E90066D6"/>
    <w:lvl w:ilvl="0" w:tplc="B5A8667A">
      <w:numFmt w:val="bullet"/>
      <w:lvlText w:val="-"/>
      <w:lvlJc w:val="left"/>
      <w:pPr>
        <w:ind w:left="770" w:hanging="360"/>
      </w:pPr>
      <w:rPr>
        <w:rFonts w:ascii="Times" w:eastAsia="Batang" w:hAnsi="Times" w:cs="Time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1" w15:restartNumberingAfterBreak="0">
    <w:nsid w:val="33434D7B"/>
    <w:multiLevelType w:val="hybridMultilevel"/>
    <w:tmpl w:val="620E2C3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5E252A1"/>
    <w:multiLevelType w:val="hybridMultilevel"/>
    <w:tmpl w:val="7DEAEED8"/>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364C4F79"/>
    <w:multiLevelType w:val="hybridMultilevel"/>
    <w:tmpl w:val="F0A48CC4"/>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3701581F"/>
    <w:multiLevelType w:val="hybridMultilevel"/>
    <w:tmpl w:val="A5821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48"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825AB2"/>
    <w:multiLevelType w:val="hybridMultilevel"/>
    <w:tmpl w:val="DB8AE1AA"/>
    <w:lvl w:ilvl="0" w:tplc="0CB276DA">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42212090"/>
    <w:multiLevelType w:val="hybridMultilevel"/>
    <w:tmpl w:val="D93C71FC"/>
    <w:lvl w:ilvl="0" w:tplc="5EBE229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3"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4861862"/>
    <w:multiLevelType w:val="hybridMultilevel"/>
    <w:tmpl w:val="F1746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7"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0" w15:restartNumberingAfterBreak="0">
    <w:nsid w:val="49243284"/>
    <w:multiLevelType w:val="hybridMultilevel"/>
    <w:tmpl w:val="4C4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4D0B73DB"/>
    <w:multiLevelType w:val="hybridMultilevel"/>
    <w:tmpl w:val="BDCE2A22"/>
    <w:lvl w:ilvl="0" w:tplc="4202C932">
      <w:start w:val="1"/>
      <w:numFmt w:val="bullet"/>
      <w:lvlText w:val=""/>
      <w:lvlJc w:val="left"/>
      <w:pPr>
        <w:ind w:left="704" w:hanging="420"/>
      </w:pPr>
      <w:rPr>
        <w:rFonts w:ascii="Symbol" w:eastAsia="MS Mincho" w:hAnsi="Symbol"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5"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15:restartNumberingAfterBreak="0">
    <w:nsid w:val="555E2EE8"/>
    <w:multiLevelType w:val="hybridMultilevel"/>
    <w:tmpl w:val="3A36AC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72"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77"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78"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D2102AB"/>
    <w:multiLevelType w:val="multilevel"/>
    <w:tmpl w:val="76A65F0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82" w15:restartNumberingAfterBreak="0">
    <w:nsid w:val="5FE9464E"/>
    <w:multiLevelType w:val="hybridMultilevel"/>
    <w:tmpl w:val="BB424910"/>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2F236CB"/>
    <w:multiLevelType w:val="multilevel"/>
    <w:tmpl w:val="8FEAB038"/>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84"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729D336A"/>
    <w:multiLevelType w:val="multilevel"/>
    <w:tmpl w:val="42F2B6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72E61F8B"/>
    <w:multiLevelType w:val="hybridMultilevel"/>
    <w:tmpl w:val="8EBAE524"/>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93" w15:restartNumberingAfterBreak="0">
    <w:nsid w:val="79B97233"/>
    <w:multiLevelType w:val="multilevel"/>
    <w:tmpl w:val="E2FEC79E"/>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Symbol" w:hAnsi="Symbol"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4" w15:restartNumberingAfterBreak="0">
    <w:nsid w:val="7A2072AC"/>
    <w:multiLevelType w:val="hybridMultilevel"/>
    <w:tmpl w:val="F0069A7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96"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7DA874E2"/>
    <w:multiLevelType w:val="multilevel"/>
    <w:tmpl w:val="A1DAD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DEF051A"/>
    <w:multiLevelType w:val="multilevel"/>
    <w:tmpl w:val="CF0A3DD6"/>
    <w:lvl w:ilvl="0">
      <w:start w:val="1"/>
      <w:numFmt w:val="bullet"/>
      <w:lvlText w:val=""/>
      <w:lvlJc w:val="left"/>
      <w:pPr>
        <w:ind w:left="576" w:hanging="360"/>
      </w:pPr>
      <w:rPr>
        <w:rFonts w:ascii="Symbol" w:hAnsi="Symbol" w:hint="default"/>
      </w:rPr>
    </w:lvl>
    <w:lvl w:ilvl="1">
      <w:start w:val="1"/>
      <w:numFmt w:val="bullet"/>
      <w:lvlText w:val=""/>
      <w:lvlJc w:val="left"/>
      <w:pPr>
        <w:ind w:left="1016" w:hanging="400"/>
      </w:pPr>
      <w:rPr>
        <w:rFonts w:ascii="Symbol" w:hAnsi="Symbol"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100"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5"/>
  </w:num>
  <w:num w:numId="2">
    <w:abstractNumId w:val="47"/>
  </w:num>
  <w:num w:numId="3">
    <w:abstractNumId w:val="92"/>
  </w:num>
  <w:num w:numId="4">
    <w:abstractNumId w:val="65"/>
  </w:num>
  <w:num w:numId="5">
    <w:abstractNumId w:val="62"/>
  </w:num>
  <w:num w:numId="6">
    <w:abstractNumId w:val="87"/>
  </w:num>
  <w:num w:numId="7">
    <w:abstractNumId w:val="0"/>
  </w:num>
  <w:num w:numId="8">
    <w:abstractNumId w:val="7"/>
  </w:num>
  <w:num w:numId="9">
    <w:abstractNumId w:val="48"/>
  </w:num>
  <w:num w:numId="10">
    <w:abstractNumId w:val="76"/>
  </w:num>
  <w:num w:numId="11">
    <w:abstractNumId w:val="96"/>
  </w:num>
  <w:num w:numId="12">
    <w:abstractNumId w:val="59"/>
  </w:num>
  <w:num w:numId="13">
    <w:abstractNumId w:val="80"/>
  </w:num>
  <w:num w:numId="14">
    <w:abstractNumId w:val="29"/>
  </w:num>
  <w:num w:numId="15">
    <w:abstractNumId w:val="74"/>
  </w:num>
  <w:num w:numId="16">
    <w:abstractNumId w:val="84"/>
  </w:num>
  <w:num w:numId="17">
    <w:abstractNumId w:val="73"/>
  </w:num>
  <w:num w:numId="18">
    <w:abstractNumId w:val="3"/>
  </w:num>
  <w:num w:numId="19">
    <w:abstractNumId w:val="54"/>
  </w:num>
  <w:num w:numId="20">
    <w:abstractNumId w:val="63"/>
  </w:num>
  <w:num w:numId="21">
    <w:abstractNumId w:val="86"/>
  </w:num>
  <w:num w:numId="22">
    <w:abstractNumId w:val="12"/>
  </w:num>
  <w:num w:numId="23">
    <w:abstractNumId w:val="16"/>
  </w:num>
  <w:num w:numId="24">
    <w:abstractNumId w:val="85"/>
  </w:num>
  <w:num w:numId="25">
    <w:abstractNumId w:val="37"/>
  </w:num>
  <w:num w:numId="26">
    <w:abstractNumId w:val="27"/>
  </w:num>
  <w:num w:numId="27">
    <w:abstractNumId w:val="56"/>
  </w:num>
  <w:num w:numId="28">
    <w:abstractNumId w:val="33"/>
  </w:num>
  <w:num w:numId="29">
    <w:abstractNumId w:val="32"/>
  </w:num>
  <w:num w:numId="30">
    <w:abstractNumId w:val="26"/>
  </w:num>
  <w:num w:numId="31">
    <w:abstractNumId w:val="35"/>
  </w:num>
  <w:num w:numId="32">
    <w:abstractNumId w:val="25"/>
  </w:num>
  <w:num w:numId="33">
    <w:abstractNumId w:val="21"/>
  </w:num>
  <w:num w:numId="34">
    <w:abstractNumId w:val="1"/>
  </w:num>
  <w:num w:numId="35">
    <w:abstractNumId w:val="77"/>
  </w:num>
  <w:num w:numId="36">
    <w:abstractNumId w:val="42"/>
  </w:num>
  <w:num w:numId="37">
    <w:abstractNumId w:val="81"/>
  </w:num>
  <w:num w:numId="38">
    <w:abstractNumId w:val="30"/>
  </w:num>
  <w:num w:numId="39">
    <w:abstractNumId w:val="66"/>
  </w:num>
  <w:num w:numId="40">
    <w:abstractNumId w:val="23"/>
  </w:num>
  <w:num w:numId="41">
    <w:abstractNumId w:val="5"/>
  </w:num>
  <w:num w:numId="42">
    <w:abstractNumId w:val="75"/>
  </w:num>
  <w:num w:numId="43">
    <w:abstractNumId w:val="57"/>
  </w:num>
  <w:num w:numId="44">
    <w:abstractNumId w:val="19"/>
  </w:num>
  <w:num w:numId="45">
    <w:abstractNumId w:val="2"/>
  </w:num>
  <w:num w:numId="46">
    <w:abstractNumId w:val="78"/>
  </w:num>
  <w:num w:numId="47">
    <w:abstractNumId w:val="53"/>
  </w:num>
  <w:num w:numId="48">
    <w:abstractNumId w:val="43"/>
  </w:num>
  <w:num w:numId="49">
    <w:abstractNumId w:val="61"/>
  </w:num>
  <w:num w:numId="50">
    <w:abstractNumId w:val="36"/>
  </w:num>
  <w:num w:numId="51">
    <w:abstractNumId w:val="100"/>
  </w:num>
  <w:num w:numId="52">
    <w:abstractNumId w:val="90"/>
  </w:num>
  <w:num w:numId="53">
    <w:abstractNumId w:val="97"/>
  </w:num>
  <w:num w:numId="54">
    <w:abstractNumId w:val="6"/>
  </w:num>
  <w:num w:numId="55">
    <w:abstractNumId w:val="69"/>
  </w:num>
  <w:num w:numId="56">
    <w:abstractNumId w:val="51"/>
  </w:num>
  <w:num w:numId="57">
    <w:abstractNumId w:val="34"/>
  </w:num>
  <w:num w:numId="58">
    <w:abstractNumId w:val="14"/>
  </w:num>
  <w:num w:numId="59">
    <w:abstractNumId w:val="49"/>
  </w:num>
  <w:num w:numId="60">
    <w:abstractNumId w:val="10"/>
  </w:num>
  <w:num w:numId="61">
    <w:abstractNumId w:val="67"/>
  </w:num>
  <w:num w:numId="62">
    <w:abstractNumId w:val="45"/>
  </w:num>
  <w:num w:numId="63">
    <w:abstractNumId w:val="91"/>
  </w:num>
  <w:num w:numId="64">
    <w:abstractNumId w:val="70"/>
  </w:num>
  <w:num w:numId="65">
    <w:abstractNumId w:val="72"/>
  </w:num>
  <w:num w:numId="66">
    <w:abstractNumId w:val="24"/>
  </w:num>
  <w:num w:numId="67">
    <w:abstractNumId w:val="4"/>
  </w:num>
  <w:num w:numId="68">
    <w:abstractNumId w:val="39"/>
  </w:num>
  <w:num w:numId="69">
    <w:abstractNumId w:val="71"/>
  </w:num>
  <w:num w:numId="70">
    <w:abstractNumId w:val="88"/>
  </w:num>
  <w:num w:numId="71">
    <w:abstractNumId w:val="13"/>
  </w:num>
  <w:num w:numId="72">
    <w:abstractNumId w:val="98"/>
  </w:num>
  <w:num w:numId="73">
    <w:abstractNumId w:val="58"/>
  </w:num>
  <w:num w:numId="74">
    <w:abstractNumId w:val="94"/>
  </w:num>
  <w:num w:numId="75">
    <w:abstractNumId w:val="8"/>
  </w:num>
  <w:num w:numId="76">
    <w:abstractNumId w:val="46"/>
  </w:num>
  <w:num w:numId="77">
    <w:abstractNumId w:val="55"/>
  </w:num>
  <w:num w:numId="78">
    <w:abstractNumId w:val="15"/>
  </w:num>
  <w:num w:numId="79">
    <w:abstractNumId w:val="99"/>
  </w:num>
  <w:num w:numId="80">
    <w:abstractNumId w:val="31"/>
  </w:num>
  <w:num w:numId="81">
    <w:abstractNumId w:val="52"/>
  </w:num>
  <w:num w:numId="82">
    <w:abstractNumId w:val="79"/>
  </w:num>
  <w:num w:numId="83">
    <w:abstractNumId w:val="22"/>
  </w:num>
  <w:num w:numId="84">
    <w:abstractNumId w:val="41"/>
  </w:num>
  <w:num w:numId="85">
    <w:abstractNumId w:val="68"/>
  </w:num>
  <w:num w:numId="86">
    <w:abstractNumId w:val="38"/>
  </w:num>
  <w:num w:numId="87">
    <w:abstractNumId w:val="50"/>
  </w:num>
  <w:num w:numId="88">
    <w:abstractNumId w:val="64"/>
  </w:num>
  <w:num w:numId="89">
    <w:abstractNumId w:val="18"/>
  </w:num>
  <w:num w:numId="90">
    <w:abstractNumId w:val="11"/>
  </w:num>
  <w:num w:numId="91">
    <w:abstractNumId w:val="28"/>
  </w:num>
  <w:num w:numId="92">
    <w:abstractNumId w:val="9"/>
  </w:num>
  <w:num w:numId="93">
    <w:abstractNumId w:val="17"/>
  </w:num>
  <w:num w:numId="94">
    <w:abstractNumId w:val="89"/>
  </w:num>
  <w:num w:numId="95">
    <w:abstractNumId w:val="40"/>
  </w:num>
  <w:num w:numId="96">
    <w:abstractNumId w:val="60"/>
  </w:num>
  <w:num w:numId="97">
    <w:abstractNumId w:val="20"/>
  </w:num>
  <w:num w:numId="98">
    <w:abstractNumId w:val="44"/>
  </w:num>
  <w:num w:numId="99">
    <w:abstractNumId w:val="82"/>
  </w:num>
  <w:num w:numId="100">
    <w:abstractNumId w:val="31"/>
  </w:num>
  <w:num w:numId="101">
    <w:abstractNumId w:val="93"/>
  </w:num>
  <w:num w:numId="102">
    <w:abstractNumId w:val="83"/>
  </w:num>
  <w:num w:numId="103">
    <w:abstractNumId w:val="55"/>
    <w:lvlOverride w:ilvl="0"/>
    <w:lvlOverride w:ilvl="1"/>
    <w:lvlOverride w:ilvl="2"/>
    <w:lvlOverride w:ilvl="3"/>
    <w:lvlOverride w:ilvl="4"/>
    <w:lvlOverride w:ilvl="5"/>
    <w:lvlOverride w:ilvl="6"/>
    <w:lvlOverride w:ilvl="7"/>
    <w:lvlOverride w:ilvl="8"/>
  </w:num>
  <w:num w:numId="104">
    <w:abstractNumId w:val="95"/>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ong, Shin Horng">
    <w15:presenceInfo w15:providerId="AD" w15:userId="S::shinhorng.wong@sony.com::d7d585a5-9633-429c-add5-547d7531c8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displayBackgroundShape/>
  <w:bordersDoNotSurroundHeader/>
  <w:bordersDoNotSurroundFooter/>
  <w:hideSpellingErrors/>
  <w:proofState w:spelling="clean" w:grammar="clean"/>
  <w:defaultTabStop w:val="130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6C6"/>
    <w:rsid w:val="00000C1B"/>
    <w:rsid w:val="00000D37"/>
    <w:rsid w:val="00001288"/>
    <w:rsid w:val="00001387"/>
    <w:rsid w:val="00001567"/>
    <w:rsid w:val="000018E0"/>
    <w:rsid w:val="00001CCF"/>
    <w:rsid w:val="000021F7"/>
    <w:rsid w:val="000022D6"/>
    <w:rsid w:val="00002F49"/>
    <w:rsid w:val="00002F79"/>
    <w:rsid w:val="000035C5"/>
    <w:rsid w:val="00003CCB"/>
    <w:rsid w:val="00003F79"/>
    <w:rsid w:val="00004150"/>
    <w:rsid w:val="00004265"/>
    <w:rsid w:val="00004767"/>
    <w:rsid w:val="00004B39"/>
    <w:rsid w:val="00004F25"/>
    <w:rsid w:val="0000592F"/>
    <w:rsid w:val="00005D8A"/>
    <w:rsid w:val="00005DB9"/>
    <w:rsid w:val="00006000"/>
    <w:rsid w:val="00006526"/>
    <w:rsid w:val="000065C4"/>
    <w:rsid w:val="00006C47"/>
    <w:rsid w:val="00006C52"/>
    <w:rsid w:val="00007B5E"/>
    <w:rsid w:val="00007DA3"/>
    <w:rsid w:val="00010035"/>
    <w:rsid w:val="00010A23"/>
    <w:rsid w:val="00010CBA"/>
    <w:rsid w:val="00010D41"/>
    <w:rsid w:val="00010F80"/>
    <w:rsid w:val="00011557"/>
    <w:rsid w:val="00011E4C"/>
    <w:rsid w:val="000123F3"/>
    <w:rsid w:val="00012481"/>
    <w:rsid w:val="000125AC"/>
    <w:rsid w:val="0001291F"/>
    <w:rsid w:val="00012EA1"/>
    <w:rsid w:val="00013286"/>
    <w:rsid w:val="00013504"/>
    <w:rsid w:val="00013880"/>
    <w:rsid w:val="00013969"/>
    <w:rsid w:val="00013AE1"/>
    <w:rsid w:val="00013B93"/>
    <w:rsid w:val="0001402C"/>
    <w:rsid w:val="0001407F"/>
    <w:rsid w:val="00015011"/>
    <w:rsid w:val="00015A02"/>
    <w:rsid w:val="00015CB1"/>
    <w:rsid w:val="00015D3C"/>
    <w:rsid w:val="0001605D"/>
    <w:rsid w:val="00016085"/>
    <w:rsid w:val="0001641C"/>
    <w:rsid w:val="00016835"/>
    <w:rsid w:val="00016DC8"/>
    <w:rsid w:val="0001766A"/>
    <w:rsid w:val="000179F0"/>
    <w:rsid w:val="00017D9F"/>
    <w:rsid w:val="0002008B"/>
    <w:rsid w:val="00020B06"/>
    <w:rsid w:val="0002125D"/>
    <w:rsid w:val="00021914"/>
    <w:rsid w:val="00021B7F"/>
    <w:rsid w:val="00021CAF"/>
    <w:rsid w:val="00021D9C"/>
    <w:rsid w:val="00021F6B"/>
    <w:rsid w:val="00022AC2"/>
    <w:rsid w:val="00022C4A"/>
    <w:rsid w:val="00022F80"/>
    <w:rsid w:val="0002304B"/>
    <w:rsid w:val="000234F9"/>
    <w:rsid w:val="00023538"/>
    <w:rsid w:val="000238D2"/>
    <w:rsid w:val="00023C5C"/>
    <w:rsid w:val="00023C7A"/>
    <w:rsid w:val="00023D83"/>
    <w:rsid w:val="00023E50"/>
    <w:rsid w:val="0002447F"/>
    <w:rsid w:val="00024830"/>
    <w:rsid w:val="00024C1C"/>
    <w:rsid w:val="00025088"/>
    <w:rsid w:val="00025B4F"/>
    <w:rsid w:val="00025D8B"/>
    <w:rsid w:val="00026694"/>
    <w:rsid w:val="0002688B"/>
    <w:rsid w:val="00026B04"/>
    <w:rsid w:val="00026F0D"/>
    <w:rsid w:val="00027E3A"/>
    <w:rsid w:val="00027EBB"/>
    <w:rsid w:val="00027EF2"/>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2FF"/>
    <w:rsid w:val="00035383"/>
    <w:rsid w:val="0003561D"/>
    <w:rsid w:val="0003682E"/>
    <w:rsid w:val="00036AA7"/>
    <w:rsid w:val="0003704A"/>
    <w:rsid w:val="00037215"/>
    <w:rsid w:val="000375C0"/>
    <w:rsid w:val="0003779F"/>
    <w:rsid w:val="000377B0"/>
    <w:rsid w:val="00037D3C"/>
    <w:rsid w:val="000400A5"/>
    <w:rsid w:val="0004064D"/>
    <w:rsid w:val="00040945"/>
    <w:rsid w:val="00040A8C"/>
    <w:rsid w:val="00040DC8"/>
    <w:rsid w:val="00040E30"/>
    <w:rsid w:val="00040F6A"/>
    <w:rsid w:val="000410F3"/>
    <w:rsid w:val="00041205"/>
    <w:rsid w:val="00041633"/>
    <w:rsid w:val="00041671"/>
    <w:rsid w:val="00041B0E"/>
    <w:rsid w:val="00041FEE"/>
    <w:rsid w:val="00042F07"/>
    <w:rsid w:val="000430AA"/>
    <w:rsid w:val="000437F7"/>
    <w:rsid w:val="000439AB"/>
    <w:rsid w:val="00044069"/>
    <w:rsid w:val="00044541"/>
    <w:rsid w:val="00044D1C"/>
    <w:rsid w:val="0004565A"/>
    <w:rsid w:val="0004571E"/>
    <w:rsid w:val="00045F54"/>
    <w:rsid w:val="0004652E"/>
    <w:rsid w:val="00046A17"/>
    <w:rsid w:val="00046AC2"/>
    <w:rsid w:val="00046D30"/>
    <w:rsid w:val="00050195"/>
    <w:rsid w:val="00050531"/>
    <w:rsid w:val="00050689"/>
    <w:rsid w:val="00050694"/>
    <w:rsid w:val="00050A72"/>
    <w:rsid w:val="00050E0F"/>
    <w:rsid w:val="000517FB"/>
    <w:rsid w:val="0005195F"/>
    <w:rsid w:val="00052264"/>
    <w:rsid w:val="0005240C"/>
    <w:rsid w:val="0005379D"/>
    <w:rsid w:val="00053A23"/>
    <w:rsid w:val="00053A98"/>
    <w:rsid w:val="00054CA7"/>
    <w:rsid w:val="00055176"/>
    <w:rsid w:val="00055E7A"/>
    <w:rsid w:val="00055F23"/>
    <w:rsid w:val="00056206"/>
    <w:rsid w:val="000567BD"/>
    <w:rsid w:val="00057139"/>
    <w:rsid w:val="00057321"/>
    <w:rsid w:val="00057B97"/>
    <w:rsid w:val="00057EAC"/>
    <w:rsid w:val="00057FE5"/>
    <w:rsid w:val="00060585"/>
    <w:rsid w:val="00061096"/>
    <w:rsid w:val="0006148C"/>
    <w:rsid w:val="00061700"/>
    <w:rsid w:val="00061735"/>
    <w:rsid w:val="000619B5"/>
    <w:rsid w:val="00062453"/>
    <w:rsid w:val="000624EA"/>
    <w:rsid w:val="00062FDB"/>
    <w:rsid w:val="000633CC"/>
    <w:rsid w:val="00063473"/>
    <w:rsid w:val="000637F5"/>
    <w:rsid w:val="00063B57"/>
    <w:rsid w:val="00063E85"/>
    <w:rsid w:val="000646D8"/>
    <w:rsid w:val="00065612"/>
    <w:rsid w:val="0006680C"/>
    <w:rsid w:val="000668E7"/>
    <w:rsid w:val="00067818"/>
    <w:rsid w:val="00067D3C"/>
    <w:rsid w:val="0007007D"/>
    <w:rsid w:val="0007081C"/>
    <w:rsid w:val="00070C5D"/>
    <w:rsid w:val="00071296"/>
    <w:rsid w:val="0007144F"/>
    <w:rsid w:val="0007168E"/>
    <w:rsid w:val="000719B1"/>
    <w:rsid w:val="00071E83"/>
    <w:rsid w:val="00072150"/>
    <w:rsid w:val="0007219D"/>
    <w:rsid w:val="00072446"/>
    <w:rsid w:val="000728B5"/>
    <w:rsid w:val="000729E0"/>
    <w:rsid w:val="00072ABD"/>
    <w:rsid w:val="00072D32"/>
    <w:rsid w:val="00073C27"/>
    <w:rsid w:val="00073E49"/>
    <w:rsid w:val="000741C0"/>
    <w:rsid w:val="000741C1"/>
    <w:rsid w:val="00074929"/>
    <w:rsid w:val="00074DA8"/>
    <w:rsid w:val="00074E99"/>
    <w:rsid w:val="00074EFE"/>
    <w:rsid w:val="00075576"/>
    <w:rsid w:val="000755C3"/>
    <w:rsid w:val="00075726"/>
    <w:rsid w:val="00075D8D"/>
    <w:rsid w:val="00075EA5"/>
    <w:rsid w:val="0007611C"/>
    <w:rsid w:val="00076151"/>
    <w:rsid w:val="00076391"/>
    <w:rsid w:val="000767C9"/>
    <w:rsid w:val="000771B8"/>
    <w:rsid w:val="000772FD"/>
    <w:rsid w:val="00077652"/>
    <w:rsid w:val="00077700"/>
    <w:rsid w:val="00077806"/>
    <w:rsid w:val="00077A28"/>
    <w:rsid w:val="00077F41"/>
    <w:rsid w:val="000801E1"/>
    <w:rsid w:val="0008063F"/>
    <w:rsid w:val="000808D6"/>
    <w:rsid w:val="00080A57"/>
    <w:rsid w:val="00081BA6"/>
    <w:rsid w:val="00081E04"/>
    <w:rsid w:val="00081F0E"/>
    <w:rsid w:val="00081F94"/>
    <w:rsid w:val="0008221B"/>
    <w:rsid w:val="00082319"/>
    <w:rsid w:val="00082C1D"/>
    <w:rsid w:val="00083922"/>
    <w:rsid w:val="00083D72"/>
    <w:rsid w:val="000846A6"/>
    <w:rsid w:val="00084D19"/>
    <w:rsid w:val="00084E05"/>
    <w:rsid w:val="000850BC"/>
    <w:rsid w:val="0008525B"/>
    <w:rsid w:val="00085705"/>
    <w:rsid w:val="00085EC6"/>
    <w:rsid w:val="0008650A"/>
    <w:rsid w:val="00086F76"/>
    <w:rsid w:val="00087795"/>
    <w:rsid w:val="00087A64"/>
    <w:rsid w:val="00087E31"/>
    <w:rsid w:val="000902D4"/>
    <w:rsid w:val="000905CE"/>
    <w:rsid w:val="00090D30"/>
    <w:rsid w:val="00090EA0"/>
    <w:rsid w:val="000910F5"/>
    <w:rsid w:val="00091558"/>
    <w:rsid w:val="00091942"/>
    <w:rsid w:val="00091B41"/>
    <w:rsid w:val="00091B6E"/>
    <w:rsid w:val="00091EC7"/>
    <w:rsid w:val="0009234F"/>
    <w:rsid w:val="0009257F"/>
    <w:rsid w:val="000928C3"/>
    <w:rsid w:val="00092B1B"/>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97A33"/>
    <w:rsid w:val="000A0179"/>
    <w:rsid w:val="000A05C4"/>
    <w:rsid w:val="000A0AB4"/>
    <w:rsid w:val="000A0F8A"/>
    <w:rsid w:val="000A16F8"/>
    <w:rsid w:val="000A1B43"/>
    <w:rsid w:val="000A1E9F"/>
    <w:rsid w:val="000A1F6E"/>
    <w:rsid w:val="000A2197"/>
    <w:rsid w:val="000A21EE"/>
    <w:rsid w:val="000A287C"/>
    <w:rsid w:val="000A2DE5"/>
    <w:rsid w:val="000A2DE9"/>
    <w:rsid w:val="000A30A1"/>
    <w:rsid w:val="000A32A2"/>
    <w:rsid w:val="000A405B"/>
    <w:rsid w:val="000A49C1"/>
    <w:rsid w:val="000A4CFD"/>
    <w:rsid w:val="000A4DA1"/>
    <w:rsid w:val="000A4EDC"/>
    <w:rsid w:val="000A502F"/>
    <w:rsid w:val="000A54E0"/>
    <w:rsid w:val="000A5636"/>
    <w:rsid w:val="000A6D94"/>
    <w:rsid w:val="000A7675"/>
    <w:rsid w:val="000A78B2"/>
    <w:rsid w:val="000A7BF9"/>
    <w:rsid w:val="000B080B"/>
    <w:rsid w:val="000B09BE"/>
    <w:rsid w:val="000B156A"/>
    <w:rsid w:val="000B1F28"/>
    <w:rsid w:val="000B21D8"/>
    <w:rsid w:val="000B221D"/>
    <w:rsid w:val="000B2268"/>
    <w:rsid w:val="000B23FF"/>
    <w:rsid w:val="000B2757"/>
    <w:rsid w:val="000B2826"/>
    <w:rsid w:val="000B2C82"/>
    <w:rsid w:val="000B2D42"/>
    <w:rsid w:val="000B329D"/>
    <w:rsid w:val="000B3D9C"/>
    <w:rsid w:val="000B4112"/>
    <w:rsid w:val="000B43DC"/>
    <w:rsid w:val="000B44BB"/>
    <w:rsid w:val="000B486F"/>
    <w:rsid w:val="000B51C1"/>
    <w:rsid w:val="000B5253"/>
    <w:rsid w:val="000B53F0"/>
    <w:rsid w:val="000B5ACD"/>
    <w:rsid w:val="000B5F5B"/>
    <w:rsid w:val="000B6714"/>
    <w:rsid w:val="000B68D5"/>
    <w:rsid w:val="000B6C23"/>
    <w:rsid w:val="000B6C48"/>
    <w:rsid w:val="000B70F4"/>
    <w:rsid w:val="000B7464"/>
    <w:rsid w:val="000B761B"/>
    <w:rsid w:val="000B7773"/>
    <w:rsid w:val="000B7EE2"/>
    <w:rsid w:val="000B7F41"/>
    <w:rsid w:val="000C014B"/>
    <w:rsid w:val="000C05EC"/>
    <w:rsid w:val="000C085B"/>
    <w:rsid w:val="000C0898"/>
    <w:rsid w:val="000C0C14"/>
    <w:rsid w:val="000C0D9C"/>
    <w:rsid w:val="000C1081"/>
    <w:rsid w:val="000C15CA"/>
    <w:rsid w:val="000C1935"/>
    <w:rsid w:val="000C1D17"/>
    <w:rsid w:val="000C1DB5"/>
    <w:rsid w:val="000C27DD"/>
    <w:rsid w:val="000C2ABB"/>
    <w:rsid w:val="000C2BE5"/>
    <w:rsid w:val="000C2D3D"/>
    <w:rsid w:val="000C2E9B"/>
    <w:rsid w:val="000C3082"/>
    <w:rsid w:val="000C328D"/>
    <w:rsid w:val="000C3338"/>
    <w:rsid w:val="000C3435"/>
    <w:rsid w:val="000C4002"/>
    <w:rsid w:val="000C4047"/>
    <w:rsid w:val="000C4344"/>
    <w:rsid w:val="000C43E7"/>
    <w:rsid w:val="000C4E45"/>
    <w:rsid w:val="000C5785"/>
    <w:rsid w:val="000C647B"/>
    <w:rsid w:val="000C65BA"/>
    <w:rsid w:val="000C7082"/>
    <w:rsid w:val="000C711F"/>
    <w:rsid w:val="000C77A6"/>
    <w:rsid w:val="000C77F7"/>
    <w:rsid w:val="000D0301"/>
    <w:rsid w:val="000D05D8"/>
    <w:rsid w:val="000D0639"/>
    <w:rsid w:val="000D067D"/>
    <w:rsid w:val="000D08AB"/>
    <w:rsid w:val="000D0DD3"/>
    <w:rsid w:val="000D151F"/>
    <w:rsid w:val="000D1949"/>
    <w:rsid w:val="000D1A54"/>
    <w:rsid w:val="000D1D40"/>
    <w:rsid w:val="000D238C"/>
    <w:rsid w:val="000D2710"/>
    <w:rsid w:val="000D2E29"/>
    <w:rsid w:val="000D300A"/>
    <w:rsid w:val="000D3169"/>
    <w:rsid w:val="000D3833"/>
    <w:rsid w:val="000D3D36"/>
    <w:rsid w:val="000D3FDF"/>
    <w:rsid w:val="000D4200"/>
    <w:rsid w:val="000D498F"/>
    <w:rsid w:val="000D5CB5"/>
    <w:rsid w:val="000D640E"/>
    <w:rsid w:val="000D6549"/>
    <w:rsid w:val="000D6647"/>
    <w:rsid w:val="000D6AC9"/>
    <w:rsid w:val="000D6BAB"/>
    <w:rsid w:val="000D71E1"/>
    <w:rsid w:val="000E0152"/>
    <w:rsid w:val="000E05FC"/>
    <w:rsid w:val="000E071D"/>
    <w:rsid w:val="000E0A34"/>
    <w:rsid w:val="000E0BB1"/>
    <w:rsid w:val="000E0D05"/>
    <w:rsid w:val="000E0F56"/>
    <w:rsid w:val="000E138A"/>
    <w:rsid w:val="000E142C"/>
    <w:rsid w:val="000E177A"/>
    <w:rsid w:val="000E1D8B"/>
    <w:rsid w:val="000E241F"/>
    <w:rsid w:val="000E2430"/>
    <w:rsid w:val="000E2471"/>
    <w:rsid w:val="000E2561"/>
    <w:rsid w:val="000E268F"/>
    <w:rsid w:val="000E2AEB"/>
    <w:rsid w:val="000E2FC5"/>
    <w:rsid w:val="000E2FEF"/>
    <w:rsid w:val="000E34C5"/>
    <w:rsid w:val="000E44EC"/>
    <w:rsid w:val="000E4853"/>
    <w:rsid w:val="000E4D44"/>
    <w:rsid w:val="000E4DBB"/>
    <w:rsid w:val="000E6826"/>
    <w:rsid w:val="000E6A06"/>
    <w:rsid w:val="000E6CC6"/>
    <w:rsid w:val="000E764F"/>
    <w:rsid w:val="000F0470"/>
    <w:rsid w:val="000F0B39"/>
    <w:rsid w:val="000F1613"/>
    <w:rsid w:val="000F24BA"/>
    <w:rsid w:val="000F252F"/>
    <w:rsid w:val="000F256C"/>
    <w:rsid w:val="000F2751"/>
    <w:rsid w:val="000F27BE"/>
    <w:rsid w:val="000F28F2"/>
    <w:rsid w:val="000F2A64"/>
    <w:rsid w:val="000F2EE6"/>
    <w:rsid w:val="000F30B8"/>
    <w:rsid w:val="000F3402"/>
    <w:rsid w:val="000F35BF"/>
    <w:rsid w:val="000F3AD8"/>
    <w:rsid w:val="000F447B"/>
    <w:rsid w:val="000F4A97"/>
    <w:rsid w:val="000F4A9D"/>
    <w:rsid w:val="000F4B6D"/>
    <w:rsid w:val="000F4E1B"/>
    <w:rsid w:val="000F5098"/>
    <w:rsid w:val="000F5781"/>
    <w:rsid w:val="000F5E7A"/>
    <w:rsid w:val="000F6711"/>
    <w:rsid w:val="000F6AC0"/>
    <w:rsid w:val="000F6BB3"/>
    <w:rsid w:val="000F703C"/>
    <w:rsid w:val="000F7B72"/>
    <w:rsid w:val="001002B7"/>
    <w:rsid w:val="00100AFF"/>
    <w:rsid w:val="0010118E"/>
    <w:rsid w:val="00101199"/>
    <w:rsid w:val="00101247"/>
    <w:rsid w:val="001018D2"/>
    <w:rsid w:val="00102063"/>
    <w:rsid w:val="00102A59"/>
    <w:rsid w:val="00102D44"/>
    <w:rsid w:val="00102D92"/>
    <w:rsid w:val="00102F22"/>
    <w:rsid w:val="00103049"/>
    <w:rsid w:val="00103363"/>
    <w:rsid w:val="00103C3F"/>
    <w:rsid w:val="00103DA7"/>
    <w:rsid w:val="00104496"/>
    <w:rsid w:val="00104515"/>
    <w:rsid w:val="00105226"/>
    <w:rsid w:val="0010539B"/>
    <w:rsid w:val="00105502"/>
    <w:rsid w:val="00105D5C"/>
    <w:rsid w:val="00105E54"/>
    <w:rsid w:val="001061FE"/>
    <w:rsid w:val="00106C53"/>
    <w:rsid w:val="00106E76"/>
    <w:rsid w:val="00107ACA"/>
    <w:rsid w:val="0011012D"/>
    <w:rsid w:val="0011064C"/>
    <w:rsid w:val="00110BA8"/>
    <w:rsid w:val="0011144A"/>
    <w:rsid w:val="00111C4E"/>
    <w:rsid w:val="0011223D"/>
    <w:rsid w:val="00112291"/>
    <w:rsid w:val="00112C5D"/>
    <w:rsid w:val="00112DF2"/>
    <w:rsid w:val="00112FBE"/>
    <w:rsid w:val="00113192"/>
    <w:rsid w:val="0011386F"/>
    <w:rsid w:val="0011392C"/>
    <w:rsid w:val="00113B83"/>
    <w:rsid w:val="00114044"/>
    <w:rsid w:val="001140C5"/>
    <w:rsid w:val="0011419A"/>
    <w:rsid w:val="00114C13"/>
    <w:rsid w:val="00114E2D"/>
    <w:rsid w:val="00115474"/>
    <w:rsid w:val="001155F2"/>
    <w:rsid w:val="00115DCD"/>
    <w:rsid w:val="00115E0C"/>
    <w:rsid w:val="00115F9C"/>
    <w:rsid w:val="001161B5"/>
    <w:rsid w:val="00116618"/>
    <w:rsid w:val="001166D4"/>
    <w:rsid w:val="0011674F"/>
    <w:rsid w:val="001169AF"/>
    <w:rsid w:val="00117E76"/>
    <w:rsid w:val="0012019D"/>
    <w:rsid w:val="0012021F"/>
    <w:rsid w:val="0012082D"/>
    <w:rsid w:val="00120B6C"/>
    <w:rsid w:val="00120E43"/>
    <w:rsid w:val="00121206"/>
    <w:rsid w:val="001215D0"/>
    <w:rsid w:val="00121627"/>
    <w:rsid w:val="001217CB"/>
    <w:rsid w:val="00121850"/>
    <w:rsid w:val="001218F9"/>
    <w:rsid w:val="00121CA6"/>
    <w:rsid w:val="00121CAB"/>
    <w:rsid w:val="00121F65"/>
    <w:rsid w:val="001229F8"/>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03"/>
    <w:rsid w:val="00126AB6"/>
    <w:rsid w:val="00130019"/>
    <w:rsid w:val="001300F9"/>
    <w:rsid w:val="00131360"/>
    <w:rsid w:val="00131F9F"/>
    <w:rsid w:val="00131FD6"/>
    <w:rsid w:val="00132115"/>
    <w:rsid w:val="001322A4"/>
    <w:rsid w:val="0013230D"/>
    <w:rsid w:val="001324C8"/>
    <w:rsid w:val="001326D0"/>
    <w:rsid w:val="00132A0D"/>
    <w:rsid w:val="00132A27"/>
    <w:rsid w:val="00132E67"/>
    <w:rsid w:val="00133042"/>
    <w:rsid w:val="001334BF"/>
    <w:rsid w:val="001337AA"/>
    <w:rsid w:val="001339BB"/>
    <w:rsid w:val="00133ADE"/>
    <w:rsid w:val="00133F86"/>
    <w:rsid w:val="001340B6"/>
    <w:rsid w:val="001346AD"/>
    <w:rsid w:val="001355BF"/>
    <w:rsid w:val="00135C19"/>
    <w:rsid w:val="00135EC8"/>
    <w:rsid w:val="001364C8"/>
    <w:rsid w:val="001371ED"/>
    <w:rsid w:val="00137704"/>
    <w:rsid w:val="0013782C"/>
    <w:rsid w:val="00137AB4"/>
    <w:rsid w:val="00140677"/>
    <w:rsid w:val="0014109C"/>
    <w:rsid w:val="001412A9"/>
    <w:rsid w:val="0014184E"/>
    <w:rsid w:val="0014192D"/>
    <w:rsid w:val="00141B7A"/>
    <w:rsid w:val="0014268B"/>
    <w:rsid w:val="0014268C"/>
    <w:rsid w:val="001426DD"/>
    <w:rsid w:val="001428EE"/>
    <w:rsid w:val="00142A5E"/>
    <w:rsid w:val="00142E5F"/>
    <w:rsid w:val="001431C2"/>
    <w:rsid w:val="001433CB"/>
    <w:rsid w:val="0014361B"/>
    <w:rsid w:val="00143C6F"/>
    <w:rsid w:val="0014405F"/>
    <w:rsid w:val="00144071"/>
    <w:rsid w:val="00144217"/>
    <w:rsid w:val="001446F3"/>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7CD"/>
    <w:rsid w:val="0015082D"/>
    <w:rsid w:val="0015141E"/>
    <w:rsid w:val="001519A9"/>
    <w:rsid w:val="001519D0"/>
    <w:rsid w:val="0015251A"/>
    <w:rsid w:val="00152777"/>
    <w:rsid w:val="001528B3"/>
    <w:rsid w:val="00152E38"/>
    <w:rsid w:val="00152EA7"/>
    <w:rsid w:val="00152FA8"/>
    <w:rsid w:val="00153398"/>
    <w:rsid w:val="001538CA"/>
    <w:rsid w:val="00153C15"/>
    <w:rsid w:val="00154929"/>
    <w:rsid w:val="001549EC"/>
    <w:rsid w:val="00154ACD"/>
    <w:rsid w:val="00154EA1"/>
    <w:rsid w:val="00155051"/>
    <w:rsid w:val="001551A6"/>
    <w:rsid w:val="0015541E"/>
    <w:rsid w:val="001555AE"/>
    <w:rsid w:val="00155D8C"/>
    <w:rsid w:val="00155EDF"/>
    <w:rsid w:val="0015625C"/>
    <w:rsid w:val="00156ED7"/>
    <w:rsid w:val="00156EFF"/>
    <w:rsid w:val="0015787A"/>
    <w:rsid w:val="001602E6"/>
    <w:rsid w:val="00160340"/>
    <w:rsid w:val="00160993"/>
    <w:rsid w:val="00161A60"/>
    <w:rsid w:val="00161D8F"/>
    <w:rsid w:val="00161EB2"/>
    <w:rsid w:val="001623F7"/>
    <w:rsid w:val="0016294D"/>
    <w:rsid w:val="00162C1A"/>
    <w:rsid w:val="0016332D"/>
    <w:rsid w:val="001634DF"/>
    <w:rsid w:val="00163737"/>
    <w:rsid w:val="00163AC9"/>
    <w:rsid w:val="00163BE2"/>
    <w:rsid w:val="00163D4E"/>
    <w:rsid w:val="00163D50"/>
    <w:rsid w:val="00163ECD"/>
    <w:rsid w:val="0016419F"/>
    <w:rsid w:val="00164E04"/>
    <w:rsid w:val="00165186"/>
    <w:rsid w:val="00165AD7"/>
    <w:rsid w:val="00165BF5"/>
    <w:rsid w:val="00165FCB"/>
    <w:rsid w:val="00166284"/>
    <w:rsid w:val="001663E9"/>
    <w:rsid w:val="00166657"/>
    <w:rsid w:val="00166682"/>
    <w:rsid w:val="001666B3"/>
    <w:rsid w:val="001666D1"/>
    <w:rsid w:val="0016672F"/>
    <w:rsid w:val="001669D7"/>
    <w:rsid w:val="001669F7"/>
    <w:rsid w:val="00166C92"/>
    <w:rsid w:val="00167556"/>
    <w:rsid w:val="00167F6F"/>
    <w:rsid w:val="0017009E"/>
    <w:rsid w:val="001706C8"/>
    <w:rsid w:val="0017082D"/>
    <w:rsid w:val="00171176"/>
    <w:rsid w:val="00171811"/>
    <w:rsid w:val="00171BDB"/>
    <w:rsid w:val="00171EE5"/>
    <w:rsid w:val="00172035"/>
    <w:rsid w:val="00174727"/>
    <w:rsid w:val="00174A00"/>
    <w:rsid w:val="00174D1A"/>
    <w:rsid w:val="00174ED5"/>
    <w:rsid w:val="001752A7"/>
    <w:rsid w:val="00175356"/>
    <w:rsid w:val="00175B8F"/>
    <w:rsid w:val="0017609D"/>
    <w:rsid w:val="00176CCD"/>
    <w:rsid w:val="00177027"/>
    <w:rsid w:val="00177606"/>
    <w:rsid w:val="00177742"/>
    <w:rsid w:val="001779EC"/>
    <w:rsid w:val="00177CB8"/>
    <w:rsid w:val="00177E5A"/>
    <w:rsid w:val="00180488"/>
    <w:rsid w:val="001813B8"/>
    <w:rsid w:val="001816E5"/>
    <w:rsid w:val="0018182E"/>
    <w:rsid w:val="00181AD7"/>
    <w:rsid w:val="001821C9"/>
    <w:rsid w:val="0018258C"/>
    <w:rsid w:val="00182617"/>
    <w:rsid w:val="00182B6B"/>
    <w:rsid w:val="00183569"/>
    <w:rsid w:val="00184963"/>
    <w:rsid w:val="00185322"/>
    <w:rsid w:val="001853DC"/>
    <w:rsid w:val="001855D6"/>
    <w:rsid w:val="001857B6"/>
    <w:rsid w:val="001859C7"/>
    <w:rsid w:val="00185AD6"/>
    <w:rsid w:val="00185B83"/>
    <w:rsid w:val="001862FD"/>
    <w:rsid w:val="001901AB"/>
    <w:rsid w:val="00190BDD"/>
    <w:rsid w:val="00190F8F"/>
    <w:rsid w:val="001910C7"/>
    <w:rsid w:val="00191E3E"/>
    <w:rsid w:val="0019212E"/>
    <w:rsid w:val="00192451"/>
    <w:rsid w:val="0019302C"/>
    <w:rsid w:val="00193043"/>
    <w:rsid w:val="001942CF"/>
    <w:rsid w:val="001944BF"/>
    <w:rsid w:val="00194647"/>
    <w:rsid w:val="0019467F"/>
    <w:rsid w:val="00194BAE"/>
    <w:rsid w:val="00194E43"/>
    <w:rsid w:val="00195261"/>
    <w:rsid w:val="001952D0"/>
    <w:rsid w:val="001954A8"/>
    <w:rsid w:val="00195567"/>
    <w:rsid w:val="001955FE"/>
    <w:rsid w:val="00195CA5"/>
    <w:rsid w:val="00195E40"/>
    <w:rsid w:val="00196005"/>
    <w:rsid w:val="001961D2"/>
    <w:rsid w:val="00196417"/>
    <w:rsid w:val="0019666C"/>
    <w:rsid w:val="001967AB"/>
    <w:rsid w:val="001974A2"/>
    <w:rsid w:val="001977BA"/>
    <w:rsid w:val="0019799F"/>
    <w:rsid w:val="00197BE3"/>
    <w:rsid w:val="001A05D0"/>
    <w:rsid w:val="001A0AFB"/>
    <w:rsid w:val="001A108F"/>
    <w:rsid w:val="001A1130"/>
    <w:rsid w:val="001A153E"/>
    <w:rsid w:val="001A15D9"/>
    <w:rsid w:val="001A1BB5"/>
    <w:rsid w:val="001A1BB6"/>
    <w:rsid w:val="001A1F13"/>
    <w:rsid w:val="001A2AD6"/>
    <w:rsid w:val="001A2DB9"/>
    <w:rsid w:val="001A3118"/>
    <w:rsid w:val="001A328A"/>
    <w:rsid w:val="001A393F"/>
    <w:rsid w:val="001A3A4D"/>
    <w:rsid w:val="001A4095"/>
    <w:rsid w:val="001A4512"/>
    <w:rsid w:val="001A4761"/>
    <w:rsid w:val="001A4CCC"/>
    <w:rsid w:val="001A55A1"/>
    <w:rsid w:val="001A66FB"/>
    <w:rsid w:val="001A680A"/>
    <w:rsid w:val="001A68D8"/>
    <w:rsid w:val="001A72B3"/>
    <w:rsid w:val="001A7616"/>
    <w:rsid w:val="001B040D"/>
    <w:rsid w:val="001B04E9"/>
    <w:rsid w:val="001B0AF6"/>
    <w:rsid w:val="001B25B8"/>
    <w:rsid w:val="001B2801"/>
    <w:rsid w:val="001B2B6F"/>
    <w:rsid w:val="001B3294"/>
    <w:rsid w:val="001B3494"/>
    <w:rsid w:val="001B358B"/>
    <w:rsid w:val="001B3CE7"/>
    <w:rsid w:val="001B3EB1"/>
    <w:rsid w:val="001B3FE3"/>
    <w:rsid w:val="001B4541"/>
    <w:rsid w:val="001B4628"/>
    <w:rsid w:val="001B485A"/>
    <w:rsid w:val="001B4FD4"/>
    <w:rsid w:val="001B5319"/>
    <w:rsid w:val="001B5CF0"/>
    <w:rsid w:val="001B6872"/>
    <w:rsid w:val="001B6979"/>
    <w:rsid w:val="001B6F4E"/>
    <w:rsid w:val="001B7324"/>
    <w:rsid w:val="001B7B6F"/>
    <w:rsid w:val="001B7C5A"/>
    <w:rsid w:val="001B7DEC"/>
    <w:rsid w:val="001C0D4C"/>
    <w:rsid w:val="001C1BA1"/>
    <w:rsid w:val="001C26E4"/>
    <w:rsid w:val="001C2914"/>
    <w:rsid w:val="001C3905"/>
    <w:rsid w:val="001C443E"/>
    <w:rsid w:val="001C4600"/>
    <w:rsid w:val="001C4C7B"/>
    <w:rsid w:val="001C4D44"/>
    <w:rsid w:val="001C4DDA"/>
    <w:rsid w:val="001C4E81"/>
    <w:rsid w:val="001C4FED"/>
    <w:rsid w:val="001C5C85"/>
    <w:rsid w:val="001C633A"/>
    <w:rsid w:val="001C6395"/>
    <w:rsid w:val="001C63D4"/>
    <w:rsid w:val="001C661B"/>
    <w:rsid w:val="001C6BA8"/>
    <w:rsid w:val="001C7179"/>
    <w:rsid w:val="001C73A1"/>
    <w:rsid w:val="001C7822"/>
    <w:rsid w:val="001C79A7"/>
    <w:rsid w:val="001D104A"/>
    <w:rsid w:val="001D13FA"/>
    <w:rsid w:val="001D19DB"/>
    <w:rsid w:val="001D1CBF"/>
    <w:rsid w:val="001D23FF"/>
    <w:rsid w:val="001D26D1"/>
    <w:rsid w:val="001D295E"/>
    <w:rsid w:val="001D2A3A"/>
    <w:rsid w:val="001D2AD6"/>
    <w:rsid w:val="001D2C5A"/>
    <w:rsid w:val="001D2D4E"/>
    <w:rsid w:val="001D2DAB"/>
    <w:rsid w:val="001D3219"/>
    <w:rsid w:val="001D3416"/>
    <w:rsid w:val="001D3887"/>
    <w:rsid w:val="001D39A0"/>
    <w:rsid w:val="001D44AB"/>
    <w:rsid w:val="001D51B6"/>
    <w:rsid w:val="001D54EE"/>
    <w:rsid w:val="001D5C1C"/>
    <w:rsid w:val="001D5EA0"/>
    <w:rsid w:val="001D64C9"/>
    <w:rsid w:val="001D6B7B"/>
    <w:rsid w:val="001D6F5B"/>
    <w:rsid w:val="001D7905"/>
    <w:rsid w:val="001D7A5F"/>
    <w:rsid w:val="001E0504"/>
    <w:rsid w:val="001E0C0A"/>
    <w:rsid w:val="001E0ECB"/>
    <w:rsid w:val="001E1BC4"/>
    <w:rsid w:val="001E27A7"/>
    <w:rsid w:val="001E308D"/>
    <w:rsid w:val="001E32D1"/>
    <w:rsid w:val="001E3311"/>
    <w:rsid w:val="001E3538"/>
    <w:rsid w:val="001E3783"/>
    <w:rsid w:val="001E3B19"/>
    <w:rsid w:val="001E3FD8"/>
    <w:rsid w:val="001E40EF"/>
    <w:rsid w:val="001E4B43"/>
    <w:rsid w:val="001E52FF"/>
    <w:rsid w:val="001E57C8"/>
    <w:rsid w:val="001E5B94"/>
    <w:rsid w:val="001E5C67"/>
    <w:rsid w:val="001E5CFE"/>
    <w:rsid w:val="001E61E4"/>
    <w:rsid w:val="001E6343"/>
    <w:rsid w:val="001E64F0"/>
    <w:rsid w:val="001E6613"/>
    <w:rsid w:val="001E6660"/>
    <w:rsid w:val="001E68D7"/>
    <w:rsid w:val="001E6B22"/>
    <w:rsid w:val="001E6C9E"/>
    <w:rsid w:val="001E6E70"/>
    <w:rsid w:val="001E70ED"/>
    <w:rsid w:val="001E7A55"/>
    <w:rsid w:val="001E7A98"/>
    <w:rsid w:val="001E7B59"/>
    <w:rsid w:val="001F080C"/>
    <w:rsid w:val="001F0A7E"/>
    <w:rsid w:val="001F0F7A"/>
    <w:rsid w:val="001F1B27"/>
    <w:rsid w:val="001F1F2C"/>
    <w:rsid w:val="001F212E"/>
    <w:rsid w:val="001F28CC"/>
    <w:rsid w:val="001F296F"/>
    <w:rsid w:val="001F2D19"/>
    <w:rsid w:val="001F33B0"/>
    <w:rsid w:val="001F39BB"/>
    <w:rsid w:val="001F3C4A"/>
    <w:rsid w:val="001F3C69"/>
    <w:rsid w:val="001F424C"/>
    <w:rsid w:val="001F443F"/>
    <w:rsid w:val="001F4883"/>
    <w:rsid w:val="001F4FFD"/>
    <w:rsid w:val="001F5343"/>
    <w:rsid w:val="001F540D"/>
    <w:rsid w:val="001F5516"/>
    <w:rsid w:val="001F55EB"/>
    <w:rsid w:val="001F5E85"/>
    <w:rsid w:val="001F6673"/>
    <w:rsid w:val="001F6AA5"/>
    <w:rsid w:val="001F6FE0"/>
    <w:rsid w:val="001F702E"/>
    <w:rsid w:val="001F70FC"/>
    <w:rsid w:val="001F7440"/>
    <w:rsid w:val="001F7444"/>
    <w:rsid w:val="001F7ACA"/>
    <w:rsid w:val="001F7B47"/>
    <w:rsid w:val="001F7C9B"/>
    <w:rsid w:val="0020073A"/>
    <w:rsid w:val="00200D6B"/>
    <w:rsid w:val="002013D7"/>
    <w:rsid w:val="002015C1"/>
    <w:rsid w:val="00201835"/>
    <w:rsid w:val="00201846"/>
    <w:rsid w:val="002019A9"/>
    <w:rsid w:val="00201AFB"/>
    <w:rsid w:val="00201E89"/>
    <w:rsid w:val="00202364"/>
    <w:rsid w:val="002029A1"/>
    <w:rsid w:val="002040DA"/>
    <w:rsid w:val="002043F7"/>
    <w:rsid w:val="0020456E"/>
    <w:rsid w:val="00204619"/>
    <w:rsid w:val="00204D51"/>
    <w:rsid w:val="00205028"/>
    <w:rsid w:val="00205238"/>
    <w:rsid w:val="0020533B"/>
    <w:rsid w:val="00205434"/>
    <w:rsid w:val="002063C5"/>
    <w:rsid w:val="00206DE4"/>
    <w:rsid w:val="00207051"/>
    <w:rsid w:val="00210082"/>
    <w:rsid w:val="002100F6"/>
    <w:rsid w:val="0021078B"/>
    <w:rsid w:val="00210A3E"/>
    <w:rsid w:val="00210BAB"/>
    <w:rsid w:val="00210BEE"/>
    <w:rsid w:val="00210DA6"/>
    <w:rsid w:val="00210F0F"/>
    <w:rsid w:val="00211291"/>
    <w:rsid w:val="00211755"/>
    <w:rsid w:val="00211A41"/>
    <w:rsid w:val="00211C07"/>
    <w:rsid w:val="00211EA3"/>
    <w:rsid w:val="0021278F"/>
    <w:rsid w:val="00213236"/>
    <w:rsid w:val="002134BD"/>
    <w:rsid w:val="00213CF0"/>
    <w:rsid w:val="00213D5B"/>
    <w:rsid w:val="00214480"/>
    <w:rsid w:val="0021498D"/>
    <w:rsid w:val="00214F73"/>
    <w:rsid w:val="0021547B"/>
    <w:rsid w:val="00215834"/>
    <w:rsid w:val="0021603D"/>
    <w:rsid w:val="00216512"/>
    <w:rsid w:val="002165F0"/>
    <w:rsid w:val="0021730E"/>
    <w:rsid w:val="0021751D"/>
    <w:rsid w:val="00220262"/>
    <w:rsid w:val="0022057F"/>
    <w:rsid w:val="002208C8"/>
    <w:rsid w:val="00220C53"/>
    <w:rsid w:val="00220E6F"/>
    <w:rsid w:val="0022131C"/>
    <w:rsid w:val="0022145E"/>
    <w:rsid w:val="00221ED0"/>
    <w:rsid w:val="0022239C"/>
    <w:rsid w:val="00222775"/>
    <w:rsid w:val="002230FC"/>
    <w:rsid w:val="00223318"/>
    <w:rsid w:val="00223444"/>
    <w:rsid w:val="002237A5"/>
    <w:rsid w:val="00223906"/>
    <w:rsid w:val="00223FEC"/>
    <w:rsid w:val="0022401A"/>
    <w:rsid w:val="002242F3"/>
    <w:rsid w:val="00224305"/>
    <w:rsid w:val="002243B7"/>
    <w:rsid w:val="0022457B"/>
    <w:rsid w:val="002247A6"/>
    <w:rsid w:val="00224979"/>
    <w:rsid w:val="00224B50"/>
    <w:rsid w:val="00224C86"/>
    <w:rsid w:val="002250F4"/>
    <w:rsid w:val="002252CA"/>
    <w:rsid w:val="00225511"/>
    <w:rsid w:val="00225F41"/>
    <w:rsid w:val="0022682B"/>
    <w:rsid w:val="00226C0D"/>
    <w:rsid w:val="002270BA"/>
    <w:rsid w:val="00227270"/>
    <w:rsid w:val="00227581"/>
    <w:rsid w:val="0022759E"/>
    <w:rsid w:val="00227786"/>
    <w:rsid w:val="00227850"/>
    <w:rsid w:val="00227CA4"/>
    <w:rsid w:val="0023127F"/>
    <w:rsid w:val="002319C3"/>
    <w:rsid w:val="00231BE4"/>
    <w:rsid w:val="00231C1E"/>
    <w:rsid w:val="00231D94"/>
    <w:rsid w:val="00231DA7"/>
    <w:rsid w:val="002320D8"/>
    <w:rsid w:val="0023228F"/>
    <w:rsid w:val="00233180"/>
    <w:rsid w:val="0023365D"/>
    <w:rsid w:val="002338B7"/>
    <w:rsid w:val="00233B5C"/>
    <w:rsid w:val="00234078"/>
    <w:rsid w:val="0023462C"/>
    <w:rsid w:val="002346B4"/>
    <w:rsid w:val="002350F2"/>
    <w:rsid w:val="00235331"/>
    <w:rsid w:val="00235660"/>
    <w:rsid w:val="00236376"/>
    <w:rsid w:val="00236417"/>
    <w:rsid w:val="00236D76"/>
    <w:rsid w:val="00237636"/>
    <w:rsid w:val="002376A5"/>
    <w:rsid w:val="002378DF"/>
    <w:rsid w:val="002379B2"/>
    <w:rsid w:val="00237D0C"/>
    <w:rsid w:val="00240172"/>
    <w:rsid w:val="002404B5"/>
    <w:rsid w:val="002406E0"/>
    <w:rsid w:val="00240845"/>
    <w:rsid w:val="00241357"/>
    <w:rsid w:val="00241941"/>
    <w:rsid w:val="00241A44"/>
    <w:rsid w:val="00241F64"/>
    <w:rsid w:val="002426AD"/>
    <w:rsid w:val="00242E1F"/>
    <w:rsid w:val="002431D8"/>
    <w:rsid w:val="00243294"/>
    <w:rsid w:val="00243740"/>
    <w:rsid w:val="00244012"/>
    <w:rsid w:val="0024401B"/>
    <w:rsid w:val="00244027"/>
    <w:rsid w:val="00244419"/>
    <w:rsid w:val="00244A66"/>
    <w:rsid w:val="00244C9F"/>
    <w:rsid w:val="00245145"/>
    <w:rsid w:val="002455F1"/>
    <w:rsid w:val="002458C6"/>
    <w:rsid w:val="002459E1"/>
    <w:rsid w:val="00245B3C"/>
    <w:rsid w:val="00245B76"/>
    <w:rsid w:val="00245E71"/>
    <w:rsid w:val="00246A52"/>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2B0"/>
    <w:rsid w:val="00252622"/>
    <w:rsid w:val="00252D82"/>
    <w:rsid w:val="0025341F"/>
    <w:rsid w:val="0025355B"/>
    <w:rsid w:val="00253817"/>
    <w:rsid w:val="0025388C"/>
    <w:rsid w:val="00254422"/>
    <w:rsid w:val="0025480F"/>
    <w:rsid w:val="002548BC"/>
    <w:rsid w:val="00254BCB"/>
    <w:rsid w:val="00255575"/>
    <w:rsid w:val="0025593C"/>
    <w:rsid w:val="00255E48"/>
    <w:rsid w:val="00255E58"/>
    <w:rsid w:val="00256334"/>
    <w:rsid w:val="002569DD"/>
    <w:rsid w:val="00256BFD"/>
    <w:rsid w:val="00256E4C"/>
    <w:rsid w:val="002574B2"/>
    <w:rsid w:val="0025754A"/>
    <w:rsid w:val="00257C2B"/>
    <w:rsid w:val="00257C5C"/>
    <w:rsid w:val="0026009A"/>
    <w:rsid w:val="002608E8"/>
    <w:rsid w:val="00260C81"/>
    <w:rsid w:val="00261054"/>
    <w:rsid w:val="002611C6"/>
    <w:rsid w:val="00261519"/>
    <w:rsid w:val="002617F0"/>
    <w:rsid w:val="00261BA5"/>
    <w:rsid w:val="00261C2F"/>
    <w:rsid w:val="00261C58"/>
    <w:rsid w:val="00261F9F"/>
    <w:rsid w:val="00262332"/>
    <w:rsid w:val="00262CB6"/>
    <w:rsid w:val="00263048"/>
    <w:rsid w:val="0026413B"/>
    <w:rsid w:val="002644EB"/>
    <w:rsid w:val="00265292"/>
    <w:rsid w:val="002655FB"/>
    <w:rsid w:val="00265B84"/>
    <w:rsid w:val="00266250"/>
    <w:rsid w:val="0026651B"/>
    <w:rsid w:val="00266810"/>
    <w:rsid w:val="002668CF"/>
    <w:rsid w:val="002668D3"/>
    <w:rsid w:val="002669EB"/>
    <w:rsid w:val="00266F08"/>
    <w:rsid w:val="00267B75"/>
    <w:rsid w:val="00267E15"/>
    <w:rsid w:val="00267EA1"/>
    <w:rsid w:val="00267EE9"/>
    <w:rsid w:val="00270222"/>
    <w:rsid w:val="0027129A"/>
    <w:rsid w:val="00271369"/>
    <w:rsid w:val="00271387"/>
    <w:rsid w:val="002713ED"/>
    <w:rsid w:val="00272704"/>
    <w:rsid w:val="00272CC5"/>
    <w:rsid w:val="00273030"/>
    <w:rsid w:val="00273270"/>
    <w:rsid w:val="00274188"/>
    <w:rsid w:val="002749FE"/>
    <w:rsid w:val="00274C0A"/>
    <w:rsid w:val="00274FA6"/>
    <w:rsid w:val="00275071"/>
    <w:rsid w:val="002754F2"/>
    <w:rsid w:val="002756E6"/>
    <w:rsid w:val="00275A06"/>
    <w:rsid w:val="00275B54"/>
    <w:rsid w:val="00275D6D"/>
    <w:rsid w:val="00275F17"/>
    <w:rsid w:val="00276776"/>
    <w:rsid w:val="002768B5"/>
    <w:rsid w:val="002768F9"/>
    <w:rsid w:val="00276ECA"/>
    <w:rsid w:val="0027703F"/>
    <w:rsid w:val="0027710E"/>
    <w:rsid w:val="002771B7"/>
    <w:rsid w:val="002772B5"/>
    <w:rsid w:val="002774B3"/>
    <w:rsid w:val="00277EB4"/>
    <w:rsid w:val="00277F1E"/>
    <w:rsid w:val="002802C3"/>
    <w:rsid w:val="002803D7"/>
    <w:rsid w:val="002804BC"/>
    <w:rsid w:val="00280624"/>
    <w:rsid w:val="00280D81"/>
    <w:rsid w:val="00280E7D"/>
    <w:rsid w:val="00280E8E"/>
    <w:rsid w:val="00281898"/>
    <w:rsid w:val="00281DFF"/>
    <w:rsid w:val="002821EE"/>
    <w:rsid w:val="0028223D"/>
    <w:rsid w:val="002829FA"/>
    <w:rsid w:val="00282A07"/>
    <w:rsid w:val="00282E09"/>
    <w:rsid w:val="00282E63"/>
    <w:rsid w:val="00282E8B"/>
    <w:rsid w:val="00283441"/>
    <w:rsid w:val="002838ED"/>
    <w:rsid w:val="002839C8"/>
    <w:rsid w:val="00283BDF"/>
    <w:rsid w:val="00283F2A"/>
    <w:rsid w:val="0028437C"/>
    <w:rsid w:val="00284589"/>
    <w:rsid w:val="0028463A"/>
    <w:rsid w:val="00284794"/>
    <w:rsid w:val="00284D44"/>
    <w:rsid w:val="00284F34"/>
    <w:rsid w:val="00284F8C"/>
    <w:rsid w:val="0028509C"/>
    <w:rsid w:val="002852BB"/>
    <w:rsid w:val="00285611"/>
    <w:rsid w:val="00286015"/>
    <w:rsid w:val="00286447"/>
    <w:rsid w:val="00286D83"/>
    <w:rsid w:val="002870E4"/>
    <w:rsid w:val="00287491"/>
    <w:rsid w:val="00287A22"/>
    <w:rsid w:val="00287B87"/>
    <w:rsid w:val="00287D31"/>
    <w:rsid w:val="00290249"/>
    <w:rsid w:val="00290687"/>
    <w:rsid w:val="002907CA"/>
    <w:rsid w:val="0029094F"/>
    <w:rsid w:val="00291491"/>
    <w:rsid w:val="00292A96"/>
    <w:rsid w:val="00292BCD"/>
    <w:rsid w:val="00293499"/>
    <w:rsid w:val="002935E3"/>
    <w:rsid w:val="002938B9"/>
    <w:rsid w:val="0029415F"/>
    <w:rsid w:val="00294322"/>
    <w:rsid w:val="00294810"/>
    <w:rsid w:val="00294E07"/>
    <w:rsid w:val="002950F8"/>
    <w:rsid w:val="00295542"/>
    <w:rsid w:val="00295568"/>
    <w:rsid w:val="002967B6"/>
    <w:rsid w:val="00296AB6"/>
    <w:rsid w:val="00296F1C"/>
    <w:rsid w:val="0029717A"/>
    <w:rsid w:val="00297444"/>
    <w:rsid w:val="0029757B"/>
    <w:rsid w:val="00297713"/>
    <w:rsid w:val="002A0275"/>
    <w:rsid w:val="002A049C"/>
    <w:rsid w:val="002A06CE"/>
    <w:rsid w:val="002A0D9B"/>
    <w:rsid w:val="002A0DA8"/>
    <w:rsid w:val="002A125F"/>
    <w:rsid w:val="002A1353"/>
    <w:rsid w:val="002A1C5F"/>
    <w:rsid w:val="002A2E2F"/>
    <w:rsid w:val="002A307A"/>
    <w:rsid w:val="002A3CB2"/>
    <w:rsid w:val="002A3E34"/>
    <w:rsid w:val="002A3F53"/>
    <w:rsid w:val="002A3F75"/>
    <w:rsid w:val="002A4018"/>
    <w:rsid w:val="002A4C0B"/>
    <w:rsid w:val="002A4C13"/>
    <w:rsid w:val="002A4D21"/>
    <w:rsid w:val="002A531D"/>
    <w:rsid w:val="002A5A56"/>
    <w:rsid w:val="002A5AF0"/>
    <w:rsid w:val="002A5C35"/>
    <w:rsid w:val="002A62C4"/>
    <w:rsid w:val="002A6325"/>
    <w:rsid w:val="002A63F5"/>
    <w:rsid w:val="002A6D83"/>
    <w:rsid w:val="002A6D8E"/>
    <w:rsid w:val="002A6E7B"/>
    <w:rsid w:val="002A755D"/>
    <w:rsid w:val="002A75BA"/>
    <w:rsid w:val="002A7C19"/>
    <w:rsid w:val="002A7E0E"/>
    <w:rsid w:val="002A7E96"/>
    <w:rsid w:val="002A7EE5"/>
    <w:rsid w:val="002B007A"/>
    <w:rsid w:val="002B083E"/>
    <w:rsid w:val="002B097C"/>
    <w:rsid w:val="002B0B1B"/>
    <w:rsid w:val="002B1007"/>
    <w:rsid w:val="002B1263"/>
    <w:rsid w:val="002B17A2"/>
    <w:rsid w:val="002B190B"/>
    <w:rsid w:val="002B1BDE"/>
    <w:rsid w:val="002B21D6"/>
    <w:rsid w:val="002B2259"/>
    <w:rsid w:val="002B2714"/>
    <w:rsid w:val="002B28F9"/>
    <w:rsid w:val="002B2B25"/>
    <w:rsid w:val="002B2DA4"/>
    <w:rsid w:val="002B30D9"/>
    <w:rsid w:val="002B31E7"/>
    <w:rsid w:val="002B3536"/>
    <w:rsid w:val="002B3741"/>
    <w:rsid w:val="002B415E"/>
    <w:rsid w:val="002B4183"/>
    <w:rsid w:val="002B4275"/>
    <w:rsid w:val="002B4932"/>
    <w:rsid w:val="002B495A"/>
    <w:rsid w:val="002B4A27"/>
    <w:rsid w:val="002B4FA1"/>
    <w:rsid w:val="002B54BF"/>
    <w:rsid w:val="002B6206"/>
    <w:rsid w:val="002B62AD"/>
    <w:rsid w:val="002B6362"/>
    <w:rsid w:val="002B6836"/>
    <w:rsid w:val="002B692C"/>
    <w:rsid w:val="002B6BCD"/>
    <w:rsid w:val="002B74C9"/>
    <w:rsid w:val="002C0032"/>
    <w:rsid w:val="002C0295"/>
    <w:rsid w:val="002C0A46"/>
    <w:rsid w:val="002C1072"/>
    <w:rsid w:val="002C10DA"/>
    <w:rsid w:val="002C155F"/>
    <w:rsid w:val="002C18E8"/>
    <w:rsid w:val="002C2186"/>
    <w:rsid w:val="002C27C8"/>
    <w:rsid w:val="002C2C8C"/>
    <w:rsid w:val="002C33FD"/>
    <w:rsid w:val="002C34DF"/>
    <w:rsid w:val="002C3EED"/>
    <w:rsid w:val="002C40A6"/>
    <w:rsid w:val="002C4520"/>
    <w:rsid w:val="002C4698"/>
    <w:rsid w:val="002C47C2"/>
    <w:rsid w:val="002C4AD5"/>
    <w:rsid w:val="002C4BE9"/>
    <w:rsid w:val="002C508E"/>
    <w:rsid w:val="002C589C"/>
    <w:rsid w:val="002C5D14"/>
    <w:rsid w:val="002C68C2"/>
    <w:rsid w:val="002C6958"/>
    <w:rsid w:val="002C6AAC"/>
    <w:rsid w:val="002C6D25"/>
    <w:rsid w:val="002C7B40"/>
    <w:rsid w:val="002C7B6A"/>
    <w:rsid w:val="002D078A"/>
    <w:rsid w:val="002D0E11"/>
    <w:rsid w:val="002D0F0E"/>
    <w:rsid w:val="002D1506"/>
    <w:rsid w:val="002D155D"/>
    <w:rsid w:val="002D15F1"/>
    <w:rsid w:val="002D1631"/>
    <w:rsid w:val="002D1B76"/>
    <w:rsid w:val="002D1FCC"/>
    <w:rsid w:val="002D2056"/>
    <w:rsid w:val="002D20C1"/>
    <w:rsid w:val="002D222B"/>
    <w:rsid w:val="002D2F5A"/>
    <w:rsid w:val="002D3578"/>
    <w:rsid w:val="002D379E"/>
    <w:rsid w:val="002D38BF"/>
    <w:rsid w:val="002D38F6"/>
    <w:rsid w:val="002D4508"/>
    <w:rsid w:val="002D47BB"/>
    <w:rsid w:val="002D4F24"/>
    <w:rsid w:val="002D560C"/>
    <w:rsid w:val="002D5622"/>
    <w:rsid w:val="002D595D"/>
    <w:rsid w:val="002D5B62"/>
    <w:rsid w:val="002D6474"/>
    <w:rsid w:val="002D6F28"/>
    <w:rsid w:val="002D7136"/>
    <w:rsid w:val="002D7626"/>
    <w:rsid w:val="002D7B91"/>
    <w:rsid w:val="002E018A"/>
    <w:rsid w:val="002E064B"/>
    <w:rsid w:val="002E097F"/>
    <w:rsid w:val="002E0C31"/>
    <w:rsid w:val="002E0CE7"/>
    <w:rsid w:val="002E0EEF"/>
    <w:rsid w:val="002E1247"/>
    <w:rsid w:val="002E1280"/>
    <w:rsid w:val="002E1568"/>
    <w:rsid w:val="002E1982"/>
    <w:rsid w:val="002E1C95"/>
    <w:rsid w:val="002E3030"/>
    <w:rsid w:val="002E32F3"/>
    <w:rsid w:val="002E3FCD"/>
    <w:rsid w:val="002E417A"/>
    <w:rsid w:val="002E436A"/>
    <w:rsid w:val="002E4671"/>
    <w:rsid w:val="002E48E5"/>
    <w:rsid w:val="002E510C"/>
    <w:rsid w:val="002E584F"/>
    <w:rsid w:val="002E5865"/>
    <w:rsid w:val="002E5FD8"/>
    <w:rsid w:val="002E61DF"/>
    <w:rsid w:val="002E752C"/>
    <w:rsid w:val="002E7722"/>
    <w:rsid w:val="002E7745"/>
    <w:rsid w:val="002E77FF"/>
    <w:rsid w:val="002E7B25"/>
    <w:rsid w:val="002E7D51"/>
    <w:rsid w:val="002F070B"/>
    <w:rsid w:val="002F0725"/>
    <w:rsid w:val="002F09BF"/>
    <w:rsid w:val="002F0B15"/>
    <w:rsid w:val="002F0BC1"/>
    <w:rsid w:val="002F0C10"/>
    <w:rsid w:val="002F0C5A"/>
    <w:rsid w:val="002F15B0"/>
    <w:rsid w:val="002F1DF1"/>
    <w:rsid w:val="002F214D"/>
    <w:rsid w:val="002F22EA"/>
    <w:rsid w:val="002F251F"/>
    <w:rsid w:val="002F25DE"/>
    <w:rsid w:val="002F280D"/>
    <w:rsid w:val="002F2A1E"/>
    <w:rsid w:val="002F2D5B"/>
    <w:rsid w:val="002F2D84"/>
    <w:rsid w:val="002F2EE3"/>
    <w:rsid w:val="002F313A"/>
    <w:rsid w:val="002F3CF7"/>
    <w:rsid w:val="002F3E92"/>
    <w:rsid w:val="002F44E3"/>
    <w:rsid w:val="002F461A"/>
    <w:rsid w:val="002F4FB0"/>
    <w:rsid w:val="002F4FBD"/>
    <w:rsid w:val="002F5257"/>
    <w:rsid w:val="002F52E0"/>
    <w:rsid w:val="002F5383"/>
    <w:rsid w:val="002F54BE"/>
    <w:rsid w:val="002F602F"/>
    <w:rsid w:val="002F6093"/>
    <w:rsid w:val="002F6660"/>
    <w:rsid w:val="002F6E70"/>
    <w:rsid w:val="002F6F1C"/>
    <w:rsid w:val="002F6FA1"/>
    <w:rsid w:val="002F760A"/>
    <w:rsid w:val="002F78C8"/>
    <w:rsid w:val="002F7DB9"/>
    <w:rsid w:val="002F7F4B"/>
    <w:rsid w:val="002F7FA8"/>
    <w:rsid w:val="003000B8"/>
    <w:rsid w:val="0030012C"/>
    <w:rsid w:val="0030044E"/>
    <w:rsid w:val="00300BBE"/>
    <w:rsid w:val="003013BF"/>
    <w:rsid w:val="00301BC9"/>
    <w:rsid w:val="00302229"/>
    <w:rsid w:val="0030261D"/>
    <w:rsid w:val="00302847"/>
    <w:rsid w:val="00302FD2"/>
    <w:rsid w:val="00303473"/>
    <w:rsid w:val="0030348C"/>
    <w:rsid w:val="00303581"/>
    <w:rsid w:val="00303A75"/>
    <w:rsid w:val="00303B43"/>
    <w:rsid w:val="003040C3"/>
    <w:rsid w:val="00304523"/>
    <w:rsid w:val="00304A9C"/>
    <w:rsid w:val="00305CE9"/>
    <w:rsid w:val="00305D87"/>
    <w:rsid w:val="00306818"/>
    <w:rsid w:val="0030780A"/>
    <w:rsid w:val="00307A80"/>
    <w:rsid w:val="00307CB8"/>
    <w:rsid w:val="00307CDF"/>
    <w:rsid w:val="00307D4E"/>
    <w:rsid w:val="00307D84"/>
    <w:rsid w:val="00307E6D"/>
    <w:rsid w:val="0031068F"/>
    <w:rsid w:val="003109B2"/>
    <w:rsid w:val="00310CA9"/>
    <w:rsid w:val="003118E9"/>
    <w:rsid w:val="003121C5"/>
    <w:rsid w:val="003121EA"/>
    <w:rsid w:val="00312320"/>
    <w:rsid w:val="00312447"/>
    <w:rsid w:val="0031247D"/>
    <w:rsid w:val="00312620"/>
    <w:rsid w:val="00312851"/>
    <w:rsid w:val="00312DA6"/>
    <w:rsid w:val="00312F15"/>
    <w:rsid w:val="00312FA4"/>
    <w:rsid w:val="0031311F"/>
    <w:rsid w:val="003134A4"/>
    <w:rsid w:val="00314668"/>
    <w:rsid w:val="003146C2"/>
    <w:rsid w:val="00315358"/>
    <w:rsid w:val="00315ABE"/>
    <w:rsid w:val="00315C12"/>
    <w:rsid w:val="00315F41"/>
    <w:rsid w:val="003166C0"/>
    <w:rsid w:val="003169C7"/>
    <w:rsid w:val="00316AC6"/>
    <w:rsid w:val="00316D13"/>
    <w:rsid w:val="00316DA7"/>
    <w:rsid w:val="00317006"/>
    <w:rsid w:val="003170C5"/>
    <w:rsid w:val="00317441"/>
    <w:rsid w:val="0031769A"/>
    <w:rsid w:val="003179FF"/>
    <w:rsid w:val="0032038C"/>
    <w:rsid w:val="0032054B"/>
    <w:rsid w:val="0032069F"/>
    <w:rsid w:val="0032071B"/>
    <w:rsid w:val="00320823"/>
    <w:rsid w:val="00320B45"/>
    <w:rsid w:val="00320C62"/>
    <w:rsid w:val="003210C2"/>
    <w:rsid w:val="003211A2"/>
    <w:rsid w:val="003214B1"/>
    <w:rsid w:val="00321527"/>
    <w:rsid w:val="00321C1F"/>
    <w:rsid w:val="00321E29"/>
    <w:rsid w:val="0032217F"/>
    <w:rsid w:val="00322B92"/>
    <w:rsid w:val="00323079"/>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928"/>
    <w:rsid w:val="00326A34"/>
    <w:rsid w:val="00326FF0"/>
    <w:rsid w:val="003273D6"/>
    <w:rsid w:val="0032776B"/>
    <w:rsid w:val="00327DAE"/>
    <w:rsid w:val="00327F54"/>
    <w:rsid w:val="003301F5"/>
    <w:rsid w:val="0033031D"/>
    <w:rsid w:val="00330697"/>
    <w:rsid w:val="003307AA"/>
    <w:rsid w:val="00330ACD"/>
    <w:rsid w:val="00330D06"/>
    <w:rsid w:val="00331290"/>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A08"/>
    <w:rsid w:val="00335D07"/>
    <w:rsid w:val="0033650C"/>
    <w:rsid w:val="0033653E"/>
    <w:rsid w:val="00336591"/>
    <w:rsid w:val="0033688C"/>
    <w:rsid w:val="00336DBD"/>
    <w:rsid w:val="00337794"/>
    <w:rsid w:val="0034028B"/>
    <w:rsid w:val="003402CA"/>
    <w:rsid w:val="00340458"/>
    <w:rsid w:val="00340D06"/>
    <w:rsid w:val="0034135F"/>
    <w:rsid w:val="003415FC"/>
    <w:rsid w:val="00341A31"/>
    <w:rsid w:val="00342339"/>
    <w:rsid w:val="003424FF"/>
    <w:rsid w:val="00342877"/>
    <w:rsid w:val="00342A3F"/>
    <w:rsid w:val="00342E56"/>
    <w:rsid w:val="00342EB8"/>
    <w:rsid w:val="003432AA"/>
    <w:rsid w:val="003433DC"/>
    <w:rsid w:val="00343A43"/>
    <w:rsid w:val="00343AFE"/>
    <w:rsid w:val="00343E47"/>
    <w:rsid w:val="0034400B"/>
    <w:rsid w:val="003444FA"/>
    <w:rsid w:val="003446CB"/>
    <w:rsid w:val="00344F8C"/>
    <w:rsid w:val="00345017"/>
    <w:rsid w:val="00345363"/>
    <w:rsid w:val="00345F8E"/>
    <w:rsid w:val="00345F9E"/>
    <w:rsid w:val="003461D2"/>
    <w:rsid w:val="00346A50"/>
    <w:rsid w:val="00346DE1"/>
    <w:rsid w:val="00347054"/>
    <w:rsid w:val="003476B6"/>
    <w:rsid w:val="00347A8C"/>
    <w:rsid w:val="00347B6D"/>
    <w:rsid w:val="00347E66"/>
    <w:rsid w:val="00347F46"/>
    <w:rsid w:val="00350072"/>
    <w:rsid w:val="003503D3"/>
    <w:rsid w:val="00350E91"/>
    <w:rsid w:val="00351035"/>
    <w:rsid w:val="00351447"/>
    <w:rsid w:val="00351B43"/>
    <w:rsid w:val="003521B1"/>
    <w:rsid w:val="003521ED"/>
    <w:rsid w:val="00352460"/>
    <w:rsid w:val="00352549"/>
    <w:rsid w:val="003527B6"/>
    <w:rsid w:val="003530B5"/>
    <w:rsid w:val="0035327E"/>
    <w:rsid w:val="003535D2"/>
    <w:rsid w:val="003535E3"/>
    <w:rsid w:val="00353B33"/>
    <w:rsid w:val="00353FE8"/>
    <w:rsid w:val="0035444C"/>
    <w:rsid w:val="003544F2"/>
    <w:rsid w:val="00354EB5"/>
    <w:rsid w:val="00354F83"/>
    <w:rsid w:val="003551FD"/>
    <w:rsid w:val="00356059"/>
    <w:rsid w:val="003562DC"/>
    <w:rsid w:val="003566DB"/>
    <w:rsid w:val="003566F2"/>
    <w:rsid w:val="003567E0"/>
    <w:rsid w:val="00356853"/>
    <w:rsid w:val="00356AF5"/>
    <w:rsid w:val="00356B36"/>
    <w:rsid w:val="00356C44"/>
    <w:rsid w:val="00356E03"/>
    <w:rsid w:val="00357063"/>
    <w:rsid w:val="003570FA"/>
    <w:rsid w:val="00357573"/>
    <w:rsid w:val="00357837"/>
    <w:rsid w:val="00357E87"/>
    <w:rsid w:val="003607DD"/>
    <w:rsid w:val="00360D4B"/>
    <w:rsid w:val="00361496"/>
    <w:rsid w:val="0036381D"/>
    <w:rsid w:val="00364086"/>
    <w:rsid w:val="00364244"/>
    <w:rsid w:val="00364419"/>
    <w:rsid w:val="00364DEC"/>
    <w:rsid w:val="003651BB"/>
    <w:rsid w:val="003654DD"/>
    <w:rsid w:val="00365722"/>
    <w:rsid w:val="0036603B"/>
    <w:rsid w:val="00366364"/>
    <w:rsid w:val="0036699D"/>
    <w:rsid w:val="0037011C"/>
    <w:rsid w:val="00370432"/>
    <w:rsid w:val="00370E64"/>
    <w:rsid w:val="0037137E"/>
    <w:rsid w:val="00371833"/>
    <w:rsid w:val="00371F11"/>
    <w:rsid w:val="00371FEF"/>
    <w:rsid w:val="00372825"/>
    <w:rsid w:val="003729C0"/>
    <w:rsid w:val="00372D01"/>
    <w:rsid w:val="003732F0"/>
    <w:rsid w:val="00373354"/>
    <w:rsid w:val="00373832"/>
    <w:rsid w:val="00373B76"/>
    <w:rsid w:val="00373C82"/>
    <w:rsid w:val="00373CBF"/>
    <w:rsid w:val="00374574"/>
    <w:rsid w:val="00374615"/>
    <w:rsid w:val="00374743"/>
    <w:rsid w:val="00375012"/>
    <w:rsid w:val="0037619F"/>
    <w:rsid w:val="003765BD"/>
    <w:rsid w:val="003768F7"/>
    <w:rsid w:val="00376B6E"/>
    <w:rsid w:val="00376B70"/>
    <w:rsid w:val="00376B75"/>
    <w:rsid w:val="00376BC3"/>
    <w:rsid w:val="00376D23"/>
    <w:rsid w:val="0037707F"/>
    <w:rsid w:val="003775B4"/>
    <w:rsid w:val="003776DB"/>
    <w:rsid w:val="00377A93"/>
    <w:rsid w:val="003800CD"/>
    <w:rsid w:val="0038024D"/>
    <w:rsid w:val="0038025E"/>
    <w:rsid w:val="003803CB"/>
    <w:rsid w:val="00380577"/>
    <w:rsid w:val="003809D3"/>
    <w:rsid w:val="00381182"/>
    <w:rsid w:val="00381928"/>
    <w:rsid w:val="0038207B"/>
    <w:rsid w:val="00382B8F"/>
    <w:rsid w:val="00383563"/>
    <w:rsid w:val="0038367A"/>
    <w:rsid w:val="00383729"/>
    <w:rsid w:val="003841EB"/>
    <w:rsid w:val="0038427C"/>
    <w:rsid w:val="00384E6F"/>
    <w:rsid w:val="00384FB1"/>
    <w:rsid w:val="003850E3"/>
    <w:rsid w:val="0038510E"/>
    <w:rsid w:val="00385166"/>
    <w:rsid w:val="00386480"/>
    <w:rsid w:val="0038756E"/>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4AE0"/>
    <w:rsid w:val="00395045"/>
    <w:rsid w:val="0039548B"/>
    <w:rsid w:val="00395768"/>
    <w:rsid w:val="00395809"/>
    <w:rsid w:val="0039618D"/>
    <w:rsid w:val="00396190"/>
    <w:rsid w:val="00396710"/>
    <w:rsid w:val="00396B76"/>
    <w:rsid w:val="00396D9B"/>
    <w:rsid w:val="00396F31"/>
    <w:rsid w:val="00397253"/>
    <w:rsid w:val="003979E7"/>
    <w:rsid w:val="00397F41"/>
    <w:rsid w:val="00397F7D"/>
    <w:rsid w:val="003A0371"/>
    <w:rsid w:val="003A0A05"/>
    <w:rsid w:val="003A0FCB"/>
    <w:rsid w:val="003A1587"/>
    <w:rsid w:val="003A1D47"/>
    <w:rsid w:val="003A1DF4"/>
    <w:rsid w:val="003A205B"/>
    <w:rsid w:val="003A318B"/>
    <w:rsid w:val="003A3C08"/>
    <w:rsid w:val="003A3CDC"/>
    <w:rsid w:val="003A40BC"/>
    <w:rsid w:val="003A44E8"/>
    <w:rsid w:val="003A4D6E"/>
    <w:rsid w:val="003A52A6"/>
    <w:rsid w:val="003A54A8"/>
    <w:rsid w:val="003A5620"/>
    <w:rsid w:val="003A5650"/>
    <w:rsid w:val="003A5AF5"/>
    <w:rsid w:val="003A5C9E"/>
    <w:rsid w:val="003A6B52"/>
    <w:rsid w:val="003A6BEA"/>
    <w:rsid w:val="003A6F49"/>
    <w:rsid w:val="003A7FEE"/>
    <w:rsid w:val="003B04ED"/>
    <w:rsid w:val="003B07F9"/>
    <w:rsid w:val="003B08AE"/>
    <w:rsid w:val="003B0E03"/>
    <w:rsid w:val="003B1392"/>
    <w:rsid w:val="003B18C0"/>
    <w:rsid w:val="003B1978"/>
    <w:rsid w:val="003B1BD3"/>
    <w:rsid w:val="003B1D3E"/>
    <w:rsid w:val="003B1FC2"/>
    <w:rsid w:val="003B32DB"/>
    <w:rsid w:val="003B365D"/>
    <w:rsid w:val="003B37EF"/>
    <w:rsid w:val="003B3E3E"/>
    <w:rsid w:val="003B4015"/>
    <w:rsid w:val="003B415C"/>
    <w:rsid w:val="003B4699"/>
    <w:rsid w:val="003B4B12"/>
    <w:rsid w:val="003B4BBB"/>
    <w:rsid w:val="003B50DD"/>
    <w:rsid w:val="003B5107"/>
    <w:rsid w:val="003B526F"/>
    <w:rsid w:val="003B5D38"/>
    <w:rsid w:val="003B5EA2"/>
    <w:rsid w:val="003B6184"/>
    <w:rsid w:val="003B6771"/>
    <w:rsid w:val="003B7626"/>
    <w:rsid w:val="003B7711"/>
    <w:rsid w:val="003B7E39"/>
    <w:rsid w:val="003C01AC"/>
    <w:rsid w:val="003C1503"/>
    <w:rsid w:val="003C155F"/>
    <w:rsid w:val="003C1630"/>
    <w:rsid w:val="003C200D"/>
    <w:rsid w:val="003C2800"/>
    <w:rsid w:val="003C2A11"/>
    <w:rsid w:val="003C2C0C"/>
    <w:rsid w:val="003C33E8"/>
    <w:rsid w:val="003C382B"/>
    <w:rsid w:val="003C3957"/>
    <w:rsid w:val="003C3970"/>
    <w:rsid w:val="003C4014"/>
    <w:rsid w:val="003C4179"/>
    <w:rsid w:val="003C41D3"/>
    <w:rsid w:val="003C4491"/>
    <w:rsid w:val="003C44A7"/>
    <w:rsid w:val="003C46A2"/>
    <w:rsid w:val="003C47AC"/>
    <w:rsid w:val="003C4AB8"/>
    <w:rsid w:val="003C4CD6"/>
    <w:rsid w:val="003C4CDC"/>
    <w:rsid w:val="003C4EC3"/>
    <w:rsid w:val="003C4FCD"/>
    <w:rsid w:val="003C4FE6"/>
    <w:rsid w:val="003C53DE"/>
    <w:rsid w:val="003C57D7"/>
    <w:rsid w:val="003C57FF"/>
    <w:rsid w:val="003C5B8B"/>
    <w:rsid w:val="003C5D80"/>
    <w:rsid w:val="003C5FEF"/>
    <w:rsid w:val="003C620F"/>
    <w:rsid w:val="003C65E8"/>
    <w:rsid w:val="003C6869"/>
    <w:rsid w:val="003C6DC0"/>
    <w:rsid w:val="003C6F15"/>
    <w:rsid w:val="003C72D9"/>
    <w:rsid w:val="003C78CD"/>
    <w:rsid w:val="003D039E"/>
    <w:rsid w:val="003D05A1"/>
    <w:rsid w:val="003D0CAA"/>
    <w:rsid w:val="003D1B29"/>
    <w:rsid w:val="003D1F8B"/>
    <w:rsid w:val="003D2244"/>
    <w:rsid w:val="003D2801"/>
    <w:rsid w:val="003D28D8"/>
    <w:rsid w:val="003D2A76"/>
    <w:rsid w:val="003D2ACA"/>
    <w:rsid w:val="003D2CC7"/>
    <w:rsid w:val="003D3363"/>
    <w:rsid w:val="003D34F5"/>
    <w:rsid w:val="003D3A43"/>
    <w:rsid w:val="003D4095"/>
    <w:rsid w:val="003D4692"/>
    <w:rsid w:val="003D489F"/>
    <w:rsid w:val="003D4AFB"/>
    <w:rsid w:val="003D57F0"/>
    <w:rsid w:val="003D5986"/>
    <w:rsid w:val="003D5DAE"/>
    <w:rsid w:val="003D6159"/>
    <w:rsid w:val="003D6246"/>
    <w:rsid w:val="003D76A3"/>
    <w:rsid w:val="003D7EDB"/>
    <w:rsid w:val="003E0A4D"/>
    <w:rsid w:val="003E1426"/>
    <w:rsid w:val="003E143A"/>
    <w:rsid w:val="003E170B"/>
    <w:rsid w:val="003E1803"/>
    <w:rsid w:val="003E1D37"/>
    <w:rsid w:val="003E1F32"/>
    <w:rsid w:val="003E28D4"/>
    <w:rsid w:val="003E29E5"/>
    <w:rsid w:val="003E2B28"/>
    <w:rsid w:val="003E2D8D"/>
    <w:rsid w:val="003E2F99"/>
    <w:rsid w:val="003E2FA9"/>
    <w:rsid w:val="003E30BA"/>
    <w:rsid w:val="003E3455"/>
    <w:rsid w:val="003E3566"/>
    <w:rsid w:val="003E363B"/>
    <w:rsid w:val="003E37EB"/>
    <w:rsid w:val="003E39B1"/>
    <w:rsid w:val="003E39CF"/>
    <w:rsid w:val="003E3B2A"/>
    <w:rsid w:val="003E3D96"/>
    <w:rsid w:val="003E4144"/>
    <w:rsid w:val="003E4265"/>
    <w:rsid w:val="003E44F2"/>
    <w:rsid w:val="003E48ED"/>
    <w:rsid w:val="003E4ADC"/>
    <w:rsid w:val="003E4E7A"/>
    <w:rsid w:val="003E5E01"/>
    <w:rsid w:val="003E6113"/>
    <w:rsid w:val="003E6317"/>
    <w:rsid w:val="003E64B8"/>
    <w:rsid w:val="003E6545"/>
    <w:rsid w:val="003E66D1"/>
    <w:rsid w:val="003E69A0"/>
    <w:rsid w:val="003E6AD5"/>
    <w:rsid w:val="003E6DAE"/>
    <w:rsid w:val="003E7853"/>
    <w:rsid w:val="003E7C26"/>
    <w:rsid w:val="003E7D14"/>
    <w:rsid w:val="003F0268"/>
    <w:rsid w:val="003F03DC"/>
    <w:rsid w:val="003F03E8"/>
    <w:rsid w:val="003F052E"/>
    <w:rsid w:val="003F0AF0"/>
    <w:rsid w:val="003F0E2F"/>
    <w:rsid w:val="003F0F3F"/>
    <w:rsid w:val="003F1294"/>
    <w:rsid w:val="003F1366"/>
    <w:rsid w:val="003F17F6"/>
    <w:rsid w:val="003F1A95"/>
    <w:rsid w:val="003F1E80"/>
    <w:rsid w:val="003F21FC"/>
    <w:rsid w:val="003F2286"/>
    <w:rsid w:val="003F22EC"/>
    <w:rsid w:val="003F22FA"/>
    <w:rsid w:val="003F25D9"/>
    <w:rsid w:val="003F26A4"/>
    <w:rsid w:val="003F2CC7"/>
    <w:rsid w:val="003F2D27"/>
    <w:rsid w:val="003F3491"/>
    <w:rsid w:val="003F3853"/>
    <w:rsid w:val="003F3975"/>
    <w:rsid w:val="003F3CA1"/>
    <w:rsid w:val="003F3F1E"/>
    <w:rsid w:val="003F41F6"/>
    <w:rsid w:val="003F46C0"/>
    <w:rsid w:val="003F4766"/>
    <w:rsid w:val="003F4AF0"/>
    <w:rsid w:val="003F4BDA"/>
    <w:rsid w:val="003F4D3B"/>
    <w:rsid w:val="003F54AC"/>
    <w:rsid w:val="003F57FE"/>
    <w:rsid w:val="003F61BB"/>
    <w:rsid w:val="003F655C"/>
    <w:rsid w:val="003F6598"/>
    <w:rsid w:val="003F70CB"/>
    <w:rsid w:val="003F71C5"/>
    <w:rsid w:val="003F76ED"/>
    <w:rsid w:val="003F77AF"/>
    <w:rsid w:val="003F78CE"/>
    <w:rsid w:val="003F792F"/>
    <w:rsid w:val="003F794B"/>
    <w:rsid w:val="003F796F"/>
    <w:rsid w:val="00400058"/>
    <w:rsid w:val="00400073"/>
    <w:rsid w:val="0040013B"/>
    <w:rsid w:val="00400916"/>
    <w:rsid w:val="00400CF6"/>
    <w:rsid w:val="004017F5"/>
    <w:rsid w:val="00401BC4"/>
    <w:rsid w:val="0040200E"/>
    <w:rsid w:val="004020CC"/>
    <w:rsid w:val="004023B3"/>
    <w:rsid w:val="004028C4"/>
    <w:rsid w:val="00402C99"/>
    <w:rsid w:val="00402F2A"/>
    <w:rsid w:val="004030F1"/>
    <w:rsid w:val="00403107"/>
    <w:rsid w:val="00403402"/>
    <w:rsid w:val="00403875"/>
    <w:rsid w:val="00403A63"/>
    <w:rsid w:val="00403D8C"/>
    <w:rsid w:val="00404CFE"/>
    <w:rsid w:val="00404D5D"/>
    <w:rsid w:val="00404EBD"/>
    <w:rsid w:val="004055C3"/>
    <w:rsid w:val="0040568A"/>
    <w:rsid w:val="00405E6F"/>
    <w:rsid w:val="00405F1F"/>
    <w:rsid w:val="004061E0"/>
    <w:rsid w:val="004068EB"/>
    <w:rsid w:val="00407176"/>
    <w:rsid w:val="00407777"/>
    <w:rsid w:val="00407884"/>
    <w:rsid w:val="00407B50"/>
    <w:rsid w:val="00407BDD"/>
    <w:rsid w:val="00410108"/>
    <w:rsid w:val="004102CC"/>
    <w:rsid w:val="00410401"/>
    <w:rsid w:val="004107B5"/>
    <w:rsid w:val="0041090F"/>
    <w:rsid w:val="00410AC4"/>
    <w:rsid w:val="0041134B"/>
    <w:rsid w:val="00411418"/>
    <w:rsid w:val="00411438"/>
    <w:rsid w:val="00411AAC"/>
    <w:rsid w:val="00411CBC"/>
    <w:rsid w:val="0041201B"/>
    <w:rsid w:val="004122FF"/>
    <w:rsid w:val="00412775"/>
    <w:rsid w:val="0041282D"/>
    <w:rsid w:val="00412FA9"/>
    <w:rsid w:val="0041316B"/>
    <w:rsid w:val="004131A3"/>
    <w:rsid w:val="0041331D"/>
    <w:rsid w:val="00413494"/>
    <w:rsid w:val="004137F1"/>
    <w:rsid w:val="00414561"/>
    <w:rsid w:val="00414659"/>
    <w:rsid w:val="00414DA9"/>
    <w:rsid w:val="00415103"/>
    <w:rsid w:val="004151F1"/>
    <w:rsid w:val="004154B0"/>
    <w:rsid w:val="004158CB"/>
    <w:rsid w:val="00415A2C"/>
    <w:rsid w:val="00415D57"/>
    <w:rsid w:val="00416196"/>
    <w:rsid w:val="00416750"/>
    <w:rsid w:val="00416921"/>
    <w:rsid w:val="00416A24"/>
    <w:rsid w:val="00416B2B"/>
    <w:rsid w:val="00416B64"/>
    <w:rsid w:val="00416FAD"/>
    <w:rsid w:val="004170FF"/>
    <w:rsid w:val="0041759B"/>
    <w:rsid w:val="004178B8"/>
    <w:rsid w:val="00417B25"/>
    <w:rsid w:val="00417F06"/>
    <w:rsid w:val="00420370"/>
    <w:rsid w:val="00420397"/>
    <w:rsid w:val="00420EB2"/>
    <w:rsid w:val="00420F52"/>
    <w:rsid w:val="004213CB"/>
    <w:rsid w:val="004223D8"/>
    <w:rsid w:val="004223DA"/>
    <w:rsid w:val="00422FA0"/>
    <w:rsid w:val="004230EE"/>
    <w:rsid w:val="00423134"/>
    <w:rsid w:val="004231D6"/>
    <w:rsid w:val="00424FB5"/>
    <w:rsid w:val="0042559F"/>
    <w:rsid w:val="004257B2"/>
    <w:rsid w:val="00425D84"/>
    <w:rsid w:val="00425FF1"/>
    <w:rsid w:val="0042631D"/>
    <w:rsid w:val="00426A17"/>
    <w:rsid w:val="004276EC"/>
    <w:rsid w:val="00427C44"/>
    <w:rsid w:val="00430069"/>
    <w:rsid w:val="004302A3"/>
    <w:rsid w:val="004302C4"/>
    <w:rsid w:val="004306C1"/>
    <w:rsid w:val="00430A3D"/>
    <w:rsid w:val="00430C1F"/>
    <w:rsid w:val="00431532"/>
    <w:rsid w:val="004320CD"/>
    <w:rsid w:val="0043278F"/>
    <w:rsid w:val="00432DD4"/>
    <w:rsid w:val="004333B8"/>
    <w:rsid w:val="00433CBE"/>
    <w:rsid w:val="00433CFA"/>
    <w:rsid w:val="00433E1B"/>
    <w:rsid w:val="004346B5"/>
    <w:rsid w:val="00434C1F"/>
    <w:rsid w:val="00434EA5"/>
    <w:rsid w:val="00434FE2"/>
    <w:rsid w:val="004355EB"/>
    <w:rsid w:val="00435C3E"/>
    <w:rsid w:val="00435C48"/>
    <w:rsid w:val="004362E0"/>
    <w:rsid w:val="004368DD"/>
    <w:rsid w:val="00436E55"/>
    <w:rsid w:val="0043743A"/>
    <w:rsid w:val="004376DC"/>
    <w:rsid w:val="004378F9"/>
    <w:rsid w:val="00440549"/>
    <w:rsid w:val="00440A14"/>
    <w:rsid w:val="00440AD6"/>
    <w:rsid w:val="00441095"/>
    <w:rsid w:val="00441374"/>
    <w:rsid w:val="0044152A"/>
    <w:rsid w:val="004415D6"/>
    <w:rsid w:val="004416B3"/>
    <w:rsid w:val="0044204A"/>
    <w:rsid w:val="00442AD4"/>
    <w:rsid w:val="00442E03"/>
    <w:rsid w:val="004434BD"/>
    <w:rsid w:val="0044389F"/>
    <w:rsid w:val="00443BA2"/>
    <w:rsid w:val="00443D80"/>
    <w:rsid w:val="00443DE8"/>
    <w:rsid w:val="00443E54"/>
    <w:rsid w:val="00444096"/>
    <w:rsid w:val="00444100"/>
    <w:rsid w:val="0044486D"/>
    <w:rsid w:val="00444C73"/>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0F4F"/>
    <w:rsid w:val="004512EB"/>
    <w:rsid w:val="00451625"/>
    <w:rsid w:val="004522F4"/>
    <w:rsid w:val="00452412"/>
    <w:rsid w:val="004524C2"/>
    <w:rsid w:val="00452638"/>
    <w:rsid w:val="00452E10"/>
    <w:rsid w:val="00453079"/>
    <w:rsid w:val="0045310F"/>
    <w:rsid w:val="0045349E"/>
    <w:rsid w:val="0045375A"/>
    <w:rsid w:val="00454A0B"/>
    <w:rsid w:val="00454C50"/>
    <w:rsid w:val="00454D93"/>
    <w:rsid w:val="0045584B"/>
    <w:rsid w:val="0045588A"/>
    <w:rsid w:val="00455BC5"/>
    <w:rsid w:val="00455D02"/>
    <w:rsid w:val="00455D03"/>
    <w:rsid w:val="00455DE4"/>
    <w:rsid w:val="0045622F"/>
    <w:rsid w:val="0045645F"/>
    <w:rsid w:val="0045658B"/>
    <w:rsid w:val="00456E93"/>
    <w:rsid w:val="00457463"/>
    <w:rsid w:val="00457B61"/>
    <w:rsid w:val="004601D5"/>
    <w:rsid w:val="00460D10"/>
    <w:rsid w:val="00461172"/>
    <w:rsid w:val="0046118D"/>
    <w:rsid w:val="004617FB"/>
    <w:rsid w:val="00462030"/>
    <w:rsid w:val="004623F9"/>
    <w:rsid w:val="00462656"/>
    <w:rsid w:val="00462767"/>
    <w:rsid w:val="00462D87"/>
    <w:rsid w:val="004630A3"/>
    <w:rsid w:val="00463183"/>
    <w:rsid w:val="004634D5"/>
    <w:rsid w:val="00463898"/>
    <w:rsid w:val="00463A8F"/>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A94"/>
    <w:rsid w:val="00466C77"/>
    <w:rsid w:val="004673A1"/>
    <w:rsid w:val="004675DD"/>
    <w:rsid w:val="00467CE3"/>
    <w:rsid w:val="0047041D"/>
    <w:rsid w:val="0047050C"/>
    <w:rsid w:val="004706C6"/>
    <w:rsid w:val="00470B06"/>
    <w:rsid w:val="00470BA2"/>
    <w:rsid w:val="004714E7"/>
    <w:rsid w:val="00471FA7"/>
    <w:rsid w:val="0047230A"/>
    <w:rsid w:val="00472507"/>
    <w:rsid w:val="00472548"/>
    <w:rsid w:val="0047275B"/>
    <w:rsid w:val="00472B59"/>
    <w:rsid w:val="00472E18"/>
    <w:rsid w:val="00473193"/>
    <w:rsid w:val="00473CA8"/>
    <w:rsid w:val="004742F4"/>
    <w:rsid w:val="00474479"/>
    <w:rsid w:val="00474543"/>
    <w:rsid w:val="004746A4"/>
    <w:rsid w:val="00474C4A"/>
    <w:rsid w:val="00474D2F"/>
    <w:rsid w:val="004756A5"/>
    <w:rsid w:val="0047581C"/>
    <w:rsid w:val="00475F7C"/>
    <w:rsid w:val="00476D16"/>
    <w:rsid w:val="00476D5C"/>
    <w:rsid w:val="004770D2"/>
    <w:rsid w:val="00477290"/>
    <w:rsid w:val="0047798F"/>
    <w:rsid w:val="00480042"/>
    <w:rsid w:val="00480118"/>
    <w:rsid w:val="004802BE"/>
    <w:rsid w:val="0048079D"/>
    <w:rsid w:val="00480970"/>
    <w:rsid w:val="00480AA9"/>
    <w:rsid w:val="00480FC5"/>
    <w:rsid w:val="00481459"/>
    <w:rsid w:val="004815CA"/>
    <w:rsid w:val="00483143"/>
    <w:rsid w:val="004838A2"/>
    <w:rsid w:val="00484920"/>
    <w:rsid w:val="00484B42"/>
    <w:rsid w:val="00485274"/>
    <w:rsid w:val="004853D1"/>
    <w:rsid w:val="00485B97"/>
    <w:rsid w:val="004864A6"/>
    <w:rsid w:val="0048672E"/>
    <w:rsid w:val="00486B32"/>
    <w:rsid w:val="00486F58"/>
    <w:rsid w:val="00487269"/>
    <w:rsid w:val="00487D0D"/>
    <w:rsid w:val="00487DCA"/>
    <w:rsid w:val="00487E2C"/>
    <w:rsid w:val="00490036"/>
    <w:rsid w:val="004903D7"/>
    <w:rsid w:val="00490E04"/>
    <w:rsid w:val="00490E6F"/>
    <w:rsid w:val="00491250"/>
    <w:rsid w:val="00491F7A"/>
    <w:rsid w:val="004921AA"/>
    <w:rsid w:val="0049266D"/>
    <w:rsid w:val="00493DDA"/>
    <w:rsid w:val="00494340"/>
    <w:rsid w:val="004945BB"/>
    <w:rsid w:val="0049498D"/>
    <w:rsid w:val="00494AD3"/>
    <w:rsid w:val="00494B00"/>
    <w:rsid w:val="00494C91"/>
    <w:rsid w:val="00494EBB"/>
    <w:rsid w:val="00495395"/>
    <w:rsid w:val="0049541C"/>
    <w:rsid w:val="0049577D"/>
    <w:rsid w:val="00495796"/>
    <w:rsid w:val="00495BBD"/>
    <w:rsid w:val="00495C4A"/>
    <w:rsid w:val="00496A56"/>
    <w:rsid w:val="004972D9"/>
    <w:rsid w:val="00497962"/>
    <w:rsid w:val="00497B3D"/>
    <w:rsid w:val="00497B4E"/>
    <w:rsid w:val="00497D20"/>
    <w:rsid w:val="004A0963"/>
    <w:rsid w:val="004A09A0"/>
    <w:rsid w:val="004A1494"/>
    <w:rsid w:val="004A14D5"/>
    <w:rsid w:val="004A196C"/>
    <w:rsid w:val="004A2376"/>
    <w:rsid w:val="004A2449"/>
    <w:rsid w:val="004A27FA"/>
    <w:rsid w:val="004A29E3"/>
    <w:rsid w:val="004A2A37"/>
    <w:rsid w:val="004A2C28"/>
    <w:rsid w:val="004A2DE1"/>
    <w:rsid w:val="004A36F1"/>
    <w:rsid w:val="004A4386"/>
    <w:rsid w:val="004A43CC"/>
    <w:rsid w:val="004A49D4"/>
    <w:rsid w:val="004A4A9E"/>
    <w:rsid w:val="004A4B7E"/>
    <w:rsid w:val="004A4CC3"/>
    <w:rsid w:val="004A4D9A"/>
    <w:rsid w:val="004A4F25"/>
    <w:rsid w:val="004A573C"/>
    <w:rsid w:val="004A591D"/>
    <w:rsid w:val="004A5EA3"/>
    <w:rsid w:val="004A63AA"/>
    <w:rsid w:val="004A63B5"/>
    <w:rsid w:val="004A683F"/>
    <w:rsid w:val="004A6A75"/>
    <w:rsid w:val="004A6CF1"/>
    <w:rsid w:val="004A6E2A"/>
    <w:rsid w:val="004A6E72"/>
    <w:rsid w:val="004A7141"/>
    <w:rsid w:val="004A7896"/>
    <w:rsid w:val="004A799E"/>
    <w:rsid w:val="004A7B0A"/>
    <w:rsid w:val="004A7C5B"/>
    <w:rsid w:val="004B00E3"/>
    <w:rsid w:val="004B05A6"/>
    <w:rsid w:val="004B0D1D"/>
    <w:rsid w:val="004B0F8A"/>
    <w:rsid w:val="004B1328"/>
    <w:rsid w:val="004B13EA"/>
    <w:rsid w:val="004B140D"/>
    <w:rsid w:val="004B1CD7"/>
    <w:rsid w:val="004B20DB"/>
    <w:rsid w:val="004B2142"/>
    <w:rsid w:val="004B227C"/>
    <w:rsid w:val="004B2326"/>
    <w:rsid w:val="004B29DC"/>
    <w:rsid w:val="004B2A78"/>
    <w:rsid w:val="004B3276"/>
    <w:rsid w:val="004B33CE"/>
    <w:rsid w:val="004B387E"/>
    <w:rsid w:val="004B3AFE"/>
    <w:rsid w:val="004B3E9D"/>
    <w:rsid w:val="004B4225"/>
    <w:rsid w:val="004B4483"/>
    <w:rsid w:val="004B4F2A"/>
    <w:rsid w:val="004B52BF"/>
    <w:rsid w:val="004B5560"/>
    <w:rsid w:val="004B55E8"/>
    <w:rsid w:val="004B613E"/>
    <w:rsid w:val="004B6638"/>
    <w:rsid w:val="004B6845"/>
    <w:rsid w:val="004B7B72"/>
    <w:rsid w:val="004B7C43"/>
    <w:rsid w:val="004B7E2F"/>
    <w:rsid w:val="004C006B"/>
    <w:rsid w:val="004C0588"/>
    <w:rsid w:val="004C066D"/>
    <w:rsid w:val="004C164B"/>
    <w:rsid w:val="004C1684"/>
    <w:rsid w:val="004C16BD"/>
    <w:rsid w:val="004C1985"/>
    <w:rsid w:val="004C2006"/>
    <w:rsid w:val="004C203C"/>
    <w:rsid w:val="004C207C"/>
    <w:rsid w:val="004C24DD"/>
    <w:rsid w:val="004C2891"/>
    <w:rsid w:val="004C28EA"/>
    <w:rsid w:val="004C2A01"/>
    <w:rsid w:val="004C33F2"/>
    <w:rsid w:val="004C3878"/>
    <w:rsid w:val="004C49E9"/>
    <w:rsid w:val="004C4E51"/>
    <w:rsid w:val="004C5713"/>
    <w:rsid w:val="004C5CCD"/>
    <w:rsid w:val="004C5DD4"/>
    <w:rsid w:val="004C613D"/>
    <w:rsid w:val="004C61E9"/>
    <w:rsid w:val="004C663A"/>
    <w:rsid w:val="004C669B"/>
    <w:rsid w:val="004C67F5"/>
    <w:rsid w:val="004C705E"/>
    <w:rsid w:val="004C7143"/>
    <w:rsid w:val="004C7525"/>
    <w:rsid w:val="004C7C1B"/>
    <w:rsid w:val="004D0428"/>
    <w:rsid w:val="004D04F5"/>
    <w:rsid w:val="004D04FE"/>
    <w:rsid w:val="004D07E0"/>
    <w:rsid w:val="004D0BAA"/>
    <w:rsid w:val="004D0E58"/>
    <w:rsid w:val="004D19B5"/>
    <w:rsid w:val="004D1C31"/>
    <w:rsid w:val="004D1F0A"/>
    <w:rsid w:val="004D21C1"/>
    <w:rsid w:val="004D232B"/>
    <w:rsid w:val="004D2664"/>
    <w:rsid w:val="004D26B2"/>
    <w:rsid w:val="004D2964"/>
    <w:rsid w:val="004D29A0"/>
    <w:rsid w:val="004D31C9"/>
    <w:rsid w:val="004D3213"/>
    <w:rsid w:val="004D32B8"/>
    <w:rsid w:val="004D33E4"/>
    <w:rsid w:val="004D35D0"/>
    <w:rsid w:val="004D35D5"/>
    <w:rsid w:val="004D3F85"/>
    <w:rsid w:val="004D4171"/>
    <w:rsid w:val="004D45F0"/>
    <w:rsid w:val="004D4D03"/>
    <w:rsid w:val="004D5860"/>
    <w:rsid w:val="004D6129"/>
    <w:rsid w:val="004D66F2"/>
    <w:rsid w:val="004D6AB5"/>
    <w:rsid w:val="004D6CCE"/>
    <w:rsid w:val="004D7251"/>
    <w:rsid w:val="004D7A07"/>
    <w:rsid w:val="004D7BA9"/>
    <w:rsid w:val="004D7BD6"/>
    <w:rsid w:val="004E033B"/>
    <w:rsid w:val="004E042F"/>
    <w:rsid w:val="004E07E4"/>
    <w:rsid w:val="004E097F"/>
    <w:rsid w:val="004E0E47"/>
    <w:rsid w:val="004E0FB2"/>
    <w:rsid w:val="004E1213"/>
    <w:rsid w:val="004E15C4"/>
    <w:rsid w:val="004E17CA"/>
    <w:rsid w:val="004E1BD8"/>
    <w:rsid w:val="004E1DCE"/>
    <w:rsid w:val="004E25FE"/>
    <w:rsid w:val="004E2F9B"/>
    <w:rsid w:val="004E32C4"/>
    <w:rsid w:val="004E3312"/>
    <w:rsid w:val="004E3815"/>
    <w:rsid w:val="004E3B93"/>
    <w:rsid w:val="004E46BA"/>
    <w:rsid w:val="004E480E"/>
    <w:rsid w:val="004E4884"/>
    <w:rsid w:val="004E4FED"/>
    <w:rsid w:val="004E52E2"/>
    <w:rsid w:val="004E5464"/>
    <w:rsid w:val="004E5ADA"/>
    <w:rsid w:val="004E5F08"/>
    <w:rsid w:val="004E5F8E"/>
    <w:rsid w:val="004E68C8"/>
    <w:rsid w:val="004E6B01"/>
    <w:rsid w:val="004E75CC"/>
    <w:rsid w:val="004E78DB"/>
    <w:rsid w:val="004E7A3D"/>
    <w:rsid w:val="004E7D55"/>
    <w:rsid w:val="004F0585"/>
    <w:rsid w:val="004F05FB"/>
    <w:rsid w:val="004F140A"/>
    <w:rsid w:val="004F1975"/>
    <w:rsid w:val="004F1F1B"/>
    <w:rsid w:val="004F26E9"/>
    <w:rsid w:val="004F28CE"/>
    <w:rsid w:val="004F2BCB"/>
    <w:rsid w:val="004F2DED"/>
    <w:rsid w:val="004F2E5E"/>
    <w:rsid w:val="004F30D9"/>
    <w:rsid w:val="004F3256"/>
    <w:rsid w:val="004F327A"/>
    <w:rsid w:val="004F3358"/>
    <w:rsid w:val="004F34C0"/>
    <w:rsid w:val="004F36BE"/>
    <w:rsid w:val="004F3EC3"/>
    <w:rsid w:val="004F50FE"/>
    <w:rsid w:val="004F5289"/>
    <w:rsid w:val="004F5D6F"/>
    <w:rsid w:val="004F5E3F"/>
    <w:rsid w:val="004F5F84"/>
    <w:rsid w:val="004F641E"/>
    <w:rsid w:val="004F6C6C"/>
    <w:rsid w:val="004F6FC5"/>
    <w:rsid w:val="004F78BA"/>
    <w:rsid w:val="004F7A28"/>
    <w:rsid w:val="004F7BED"/>
    <w:rsid w:val="00500057"/>
    <w:rsid w:val="00500270"/>
    <w:rsid w:val="0050079E"/>
    <w:rsid w:val="00500807"/>
    <w:rsid w:val="00501720"/>
    <w:rsid w:val="0050188B"/>
    <w:rsid w:val="00501FEF"/>
    <w:rsid w:val="005021BD"/>
    <w:rsid w:val="005028E3"/>
    <w:rsid w:val="005036A5"/>
    <w:rsid w:val="00503C4A"/>
    <w:rsid w:val="00503E2B"/>
    <w:rsid w:val="005042FF"/>
    <w:rsid w:val="00504B09"/>
    <w:rsid w:val="00504EAB"/>
    <w:rsid w:val="00504F89"/>
    <w:rsid w:val="00505206"/>
    <w:rsid w:val="005052C7"/>
    <w:rsid w:val="0050628D"/>
    <w:rsid w:val="005066BB"/>
    <w:rsid w:val="00506D11"/>
    <w:rsid w:val="0050725A"/>
    <w:rsid w:val="00507436"/>
    <w:rsid w:val="00507745"/>
    <w:rsid w:val="005077DF"/>
    <w:rsid w:val="00507AE0"/>
    <w:rsid w:val="00507FC3"/>
    <w:rsid w:val="005100B2"/>
    <w:rsid w:val="00510771"/>
    <w:rsid w:val="0051084F"/>
    <w:rsid w:val="00510B76"/>
    <w:rsid w:val="00510F3E"/>
    <w:rsid w:val="00510F9E"/>
    <w:rsid w:val="00511407"/>
    <w:rsid w:val="005119BE"/>
    <w:rsid w:val="00511D4D"/>
    <w:rsid w:val="005121D7"/>
    <w:rsid w:val="005121E9"/>
    <w:rsid w:val="00512B2A"/>
    <w:rsid w:val="00512E2F"/>
    <w:rsid w:val="0051379B"/>
    <w:rsid w:val="00513ABD"/>
    <w:rsid w:val="00514CD2"/>
    <w:rsid w:val="00515220"/>
    <w:rsid w:val="00515A5D"/>
    <w:rsid w:val="00515C41"/>
    <w:rsid w:val="00515D07"/>
    <w:rsid w:val="00515EC0"/>
    <w:rsid w:val="0051621E"/>
    <w:rsid w:val="0051638A"/>
    <w:rsid w:val="005167A7"/>
    <w:rsid w:val="00516835"/>
    <w:rsid w:val="00517462"/>
    <w:rsid w:val="005177DD"/>
    <w:rsid w:val="00520298"/>
    <w:rsid w:val="005204D9"/>
    <w:rsid w:val="00520672"/>
    <w:rsid w:val="005207ED"/>
    <w:rsid w:val="00520B63"/>
    <w:rsid w:val="00520D86"/>
    <w:rsid w:val="00520E11"/>
    <w:rsid w:val="005215A2"/>
    <w:rsid w:val="00521BA1"/>
    <w:rsid w:val="00521E27"/>
    <w:rsid w:val="00521EF2"/>
    <w:rsid w:val="005225EB"/>
    <w:rsid w:val="005226F7"/>
    <w:rsid w:val="00522CCB"/>
    <w:rsid w:val="00522F92"/>
    <w:rsid w:val="005234EE"/>
    <w:rsid w:val="005236DC"/>
    <w:rsid w:val="005239CF"/>
    <w:rsid w:val="00523C32"/>
    <w:rsid w:val="00523D74"/>
    <w:rsid w:val="005247E1"/>
    <w:rsid w:val="00524943"/>
    <w:rsid w:val="00525368"/>
    <w:rsid w:val="005253BE"/>
    <w:rsid w:val="005255AC"/>
    <w:rsid w:val="00525889"/>
    <w:rsid w:val="00525984"/>
    <w:rsid w:val="00525DF5"/>
    <w:rsid w:val="005261E3"/>
    <w:rsid w:val="00526358"/>
    <w:rsid w:val="00526510"/>
    <w:rsid w:val="00526CCA"/>
    <w:rsid w:val="00526E84"/>
    <w:rsid w:val="00530690"/>
    <w:rsid w:val="0053070D"/>
    <w:rsid w:val="00530C5F"/>
    <w:rsid w:val="0053170C"/>
    <w:rsid w:val="00531848"/>
    <w:rsid w:val="00531FF0"/>
    <w:rsid w:val="00532555"/>
    <w:rsid w:val="0053325E"/>
    <w:rsid w:val="005333AA"/>
    <w:rsid w:val="005335E9"/>
    <w:rsid w:val="00533719"/>
    <w:rsid w:val="00533800"/>
    <w:rsid w:val="00533874"/>
    <w:rsid w:val="00533C08"/>
    <w:rsid w:val="00533F57"/>
    <w:rsid w:val="0053409C"/>
    <w:rsid w:val="005342F4"/>
    <w:rsid w:val="00534846"/>
    <w:rsid w:val="00534BDD"/>
    <w:rsid w:val="00534C13"/>
    <w:rsid w:val="00534EDB"/>
    <w:rsid w:val="00535236"/>
    <w:rsid w:val="00535497"/>
    <w:rsid w:val="0053594F"/>
    <w:rsid w:val="005359F4"/>
    <w:rsid w:val="0053633F"/>
    <w:rsid w:val="00536425"/>
    <w:rsid w:val="0053726A"/>
    <w:rsid w:val="00537345"/>
    <w:rsid w:val="0053740D"/>
    <w:rsid w:val="005378E8"/>
    <w:rsid w:val="0054005B"/>
    <w:rsid w:val="0054062D"/>
    <w:rsid w:val="00540E45"/>
    <w:rsid w:val="00541270"/>
    <w:rsid w:val="005412DF"/>
    <w:rsid w:val="00541779"/>
    <w:rsid w:val="00541788"/>
    <w:rsid w:val="00541CB2"/>
    <w:rsid w:val="005423E4"/>
    <w:rsid w:val="00542C23"/>
    <w:rsid w:val="005434FB"/>
    <w:rsid w:val="005436C0"/>
    <w:rsid w:val="0054397D"/>
    <w:rsid w:val="00543A9F"/>
    <w:rsid w:val="00544801"/>
    <w:rsid w:val="00544ADF"/>
    <w:rsid w:val="00544BA0"/>
    <w:rsid w:val="00544BAB"/>
    <w:rsid w:val="00544E1B"/>
    <w:rsid w:val="0054544B"/>
    <w:rsid w:val="00545A60"/>
    <w:rsid w:val="00545D6F"/>
    <w:rsid w:val="00545D8A"/>
    <w:rsid w:val="00546B75"/>
    <w:rsid w:val="0054701C"/>
    <w:rsid w:val="0054798C"/>
    <w:rsid w:val="00550300"/>
    <w:rsid w:val="00550936"/>
    <w:rsid w:val="00550E44"/>
    <w:rsid w:val="0055147B"/>
    <w:rsid w:val="00551691"/>
    <w:rsid w:val="005518DF"/>
    <w:rsid w:val="00551902"/>
    <w:rsid w:val="00551BA7"/>
    <w:rsid w:val="00551C5B"/>
    <w:rsid w:val="00551E89"/>
    <w:rsid w:val="00551EF2"/>
    <w:rsid w:val="0055211C"/>
    <w:rsid w:val="00552423"/>
    <w:rsid w:val="00552F24"/>
    <w:rsid w:val="00553A1C"/>
    <w:rsid w:val="00553D75"/>
    <w:rsid w:val="0055453B"/>
    <w:rsid w:val="00554BD5"/>
    <w:rsid w:val="00554D3F"/>
    <w:rsid w:val="005560C0"/>
    <w:rsid w:val="005563B3"/>
    <w:rsid w:val="005568C5"/>
    <w:rsid w:val="00556A2D"/>
    <w:rsid w:val="00556D03"/>
    <w:rsid w:val="00556DAA"/>
    <w:rsid w:val="005570A3"/>
    <w:rsid w:val="0055728E"/>
    <w:rsid w:val="00557373"/>
    <w:rsid w:val="005573F9"/>
    <w:rsid w:val="00557FBB"/>
    <w:rsid w:val="00560497"/>
    <w:rsid w:val="005608DA"/>
    <w:rsid w:val="00560A0E"/>
    <w:rsid w:val="00560C8D"/>
    <w:rsid w:val="005611F8"/>
    <w:rsid w:val="005616C8"/>
    <w:rsid w:val="005617A8"/>
    <w:rsid w:val="005618C0"/>
    <w:rsid w:val="005624F2"/>
    <w:rsid w:val="0056291F"/>
    <w:rsid w:val="00562938"/>
    <w:rsid w:val="005629E7"/>
    <w:rsid w:val="00562E8F"/>
    <w:rsid w:val="00562F03"/>
    <w:rsid w:val="0056307E"/>
    <w:rsid w:val="00563340"/>
    <w:rsid w:val="00563722"/>
    <w:rsid w:val="00563828"/>
    <w:rsid w:val="00563F00"/>
    <w:rsid w:val="0056425B"/>
    <w:rsid w:val="00564295"/>
    <w:rsid w:val="00564691"/>
    <w:rsid w:val="00564BB5"/>
    <w:rsid w:val="00564E2A"/>
    <w:rsid w:val="00565B0C"/>
    <w:rsid w:val="0056615B"/>
    <w:rsid w:val="005661F1"/>
    <w:rsid w:val="0056623F"/>
    <w:rsid w:val="005662CB"/>
    <w:rsid w:val="00566612"/>
    <w:rsid w:val="005667D1"/>
    <w:rsid w:val="00566D03"/>
    <w:rsid w:val="00567091"/>
    <w:rsid w:val="0056742C"/>
    <w:rsid w:val="005674D6"/>
    <w:rsid w:val="00567896"/>
    <w:rsid w:val="0057013A"/>
    <w:rsid w:val="00570685"/>
    <w:rsid w:val="0057072C"/>
    <w:rsid w:val="00570B73"/>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2F78"/>
    <w:rsid w:val="00572FB1"/>
    <w:rsid w:val="00573038"/>
    <w:rsid w:val="00573673"/>
    <w:rsid w:val="00573F2D"/>
    <w:rsid w:val="0057409B"/>
    <w:rsid w:val="005744AB"/>
    <w:rsid w:val="00574519"/>
    <w:rsid w:val="0057498E"/>
    <w:rsid w:val="00574A86"/>
    <w:rsid w:val="00574DDB"/>
    <w:rsid w:val="00574EBD"/>
    <w:rsid w:val="005751E8"/>
    <w:rsid w:val="00575541"/>
    <w:rsid w:val="00575867"/>
    <w:rsid w:val="00575A7F"/>
    <w:rsid w:val="00576206"/>
    <w:rsid w:val="005763D7"/>
    <w:rsid w:val="00576667"/>
    <w:rsid w:val="00576D4E"/>
    <w:rsid w:val="00576EA4"/>
    <w:rsid w:val="005771B3"/>
    <w:rsid w:val="00577469"/>
    <w:rsid w:val="00577474"/>
    <w:rsid w:val="00577952"/>
    <w:rsid w:val="005779EA"/>
    <w:rsid w:val="00577B23"/>
    <w:rsid w:val="00577B95"/>
    <w:rsid w:val="00577C97"/>
    <w:rsid w:val="00580245"/>
    <w:rsid w:val="00580C0D"/>
    <w:rsid w:val="00580CB7"/>
    <w:rsid w:val="005815D4"/>
    <w:rsid w:val="00581DE8"/>
    <w:rsid w:val="005821B3"/>
    <w:rsid w:val="00582210"/>
    <w:rsid w:val="00582275"/>
    <w:rsid w:val="00582954"/>
    <w:rsid w:val="00582FF6"/>
    <w:rsid w:val="0058347C"/>
    <w:rsid w:val="00583883"/>
    <w:rsid w:val="0058388A"/>
    <w:rsid w:val="00583EC9"/>
    <w:rsid w:val="005840E7"/>
    <w:rsid w:val="00584185"/>
    <w:rsid w:val="005847B7"/>
    <w:rsid w:val="00584E9D"/>
    <w:rsid w:val="005853DE"/>
    <w:rsid w:val="00585438"/>
    <w:rsid w:val="0058555D"/>
    <w:rsid w:val="005859DA"/>
    <w:rsid w:val="00585C7B"/>
    <w:rsid w:val="00586093"/>
    <w:rsid w:val="00586330"/>
    <w:rsid w:val="00586A22"/>
    <w:rsid w:val="00586D6C"/>
    <w:rsid w:val="00586E9D"/>
    <w:rsid w:val="005873DD"/>
    <w:rsid w:val="0058775F"/>
    <w:rsid w:val="00587875"/>
    <w:rsid w:val="00590249"/>
    <w:rsid w:val="00590E98"/>
    <w:rsid w:val="00591635"/>
    <w:rsid w:val="00591B70"/>
    <w:rsid w:val="00592267"/>
    <w:rsid w:val="005922A0"/>
    <w:rsid w:val="0059260B"/>
    <w:rsid w:val="005931CF"/>
    <w:rsid w:val="0059445B"/>
    <w:rsid w:val="00594844"/>
    <w:rsid w:val="005948C8"/>
    <w:rsid w:val="00594B52"/>
    <w:rsid w:val="0059513A"/>
    <w:rsid w:val="0059547D"/>
    <w:rsid w:val="005954EE"/>
    <w:rsid w:val="0059570D"/>
    <w:rsid w:val="0059598B"/>
    <w:rsid w:val="00595A46"/>
    <w:rsid w:val="00595E5B"/>
    <w:rsid w:val="00596923"/>
    <w:rsid w:val="00596AF7"/>
    <w:rsid w:val="00596E15"/>
    <w:rsid w:val="00596F77"/>
    <w:rsid w:val="005973C0"/>
    <w:rsid w:val="00597492"/>
    <w:rsid w:val="00597F44"/>
    <w:rsid w:val="005A0255"/>
    <w:rsid w:val="005A0E53"/>
    <w:rsid w:val="005A1293"/>
    <w:rsid w:val="005A15A0"/>
    <w:rsid w:val="005A178D"/>
    <w:rsid w:val="005A1B11"/>
    <w:rsid w:val="005A205D"/>
    <w:rsid w:val="005A33A8"/>
    <w:rsid w:val="005A5086"/>
    <w:rsid w:val="005A550A"/>
    <w:rsid w:val="005A55E0"/>
    <w:rsid w:val="005A5AF4"/>
    <w:rsid w:val="005A5B8B"/>
    <w:rsid w:val="005A6435"/>
    <w:rsid w:val="005A65F4"/>
    <w:rsid w:val="005A67C2"/>
    <w:rsid w:val="005A67D3"/>
    <w:rsid w:val="005A6D8C"/>
    <w:rsid w:val="005A6DD1"/>
    <w:rsid w:val="005A7453"/>
    <w:rsid w:val="005B03E4"/>
    <w:rsid w:val="005B0B37"/>
    <w:rsid w:val="005B0C82"/>
    <w:rsid w:val="005B0C87"/>
    <w:rsid w:val="005B159F"/>
    <w:rsid w:val="005B15DC"/>
    <w:rsid w:val="005B177A"/>
    <w:rsid w:val="005B1C31"/>
    <w:rsid w:val="005B1D66"/>
    <w:rsid w:val="005B2199"/>
    <w:rsid w:val="005B23DD"/>
    <w:rsid w:val="005B25CA"/>
    <w:rsid w:val="005B2A1C"/>
    <w:rsid w:val="005B2CA1"/>
    <w:rsid w:val="005B2DD3"/>
    <w:rsid w:val="005B2F70"/>
    <w:rsid w:val="005B3320"/>
    <w:rsid w:val="005B3916"/>
    <w:rsid w:val="005B3F2D"/>
    <w:rsid w:val="005B40AD"/>
    <w:rsid w:val="005B42FC"/>
    <w:rsid w:val="005B43E9"/>
    <w:rsid w:val="005B445A"/>
    <w:rsid w:val="005B4549"/>
    <w:rsid w:val="005B4A2B"/>
    <w:rsid w:val="005B4B99"/>
    <w:rsid w:val="005B509B"/>
    <w:rsid w:val="005B5422"/>
    <w:rsid w:val="005B5761"/>
    <w:rsid w:val="005B6272"/>
    <w:rsid w:val="005B62E4"/>
    <w:rsid w:val="005B62EA"/>
    <w:rsid w:val="005B6D6B"/>
    <w:rsid w:val="005B6EFD"/>
    <w:rsid w:val="005B6F85"/>
    <w:rsid w:val="005B70BB"/>
    <w:rsid w:val="005B7BD1"/>
    <w:rsid w:val="005B7E24"/>
    <w:rsid w:val="005C05D4"/>
    <w:rsid w:val="005C0686"/>
    <w:rsid w:val="005C0B64"/>
    <w:rsid w:val="005C0B7E"/>
    <w:rsid w:val="005C0EAF"/>
    <w:rsid w:val="005C23B6"/>
    <w:rsid w:val="005C2845"/>
    <w:rsid w:val="005C2CCB"/>
    <w:rsid w:val="005C30D1"/>
    <w:rsid w:val="005C3187"/>
    <w:rsid w:val="005C3542"/>
    <w:rsid w:val="005C369E"/>
    <w:rsid w:val="005C3AF0"/>
    <w:rsid w:val="005C3DF0"/>
    <w:rsid w:val="005C3F1F"/>
    <w:rsid w:val="005C40D8"/>
    <w:rsid w:val="005C438C"/>
    <w:rsid w:val="005C4462"/>
    <w:rsid w:val="005C48B5"/>
    <w:rsid w:val="005C4900"/>
    <w:rsid w:val="005C49E6"/>
    <w:rsid w:val="005C4C14"/>
    <w:rsid w:val="005C5073"/>
    <w:rsid w:val="005C5384"/>
    <w:rsid w:val="005C572E"/>
    <w:rsid w:val="005C5CD3"/>
    <w:rsid w:val="005C5EAE"/>
    <w:rsid w:val="005C6037"/>
    <w:rsid w:val="005C63C9"/>
    <w:rsid w:val="005C6500"/>
    <w:rsid w:val="005C6CCB"/>
    <w:rsid w:val="005D058B"/>
    <w:rsid w:val="005D0683"/>
    <w:rsid w:val="005D068E"/>
    <w:rsid w:val="005D0AEC"/>
    <w:rsid w:val="005D16EE"/>
    <w:rsid w:val="005D1A2D"/>
    <w:rsid w:val="005D1F91"/>
    <w:rsid w:val="005D2CAB"/>
    <w:rsid w:val="005D2ED2"/>
    <w:rsid w:val="005D2F72"/>
    <w:rsid w:val="005D3740"/>
    <w:rsid w:val="005D382B"/>
    <w:rsid w:val="005D3D78"/>
    <w:rsid w:val="005D3E16"/>
    <w:rsid w:val="005D3FBA"/>
    <w:rsid w:val="005D4435"/>
    <w:rsid w:val="005D4894"/>
    <w:rsid w:val="005D4CCD"/>
    <w:rsid w:val="005D5720"/>
    <w:rsid w:val="005D5BF4"/>
    <w:rsid w:val="005D65E9"/>
    <w:rsid w:val="005D6BDB"/>
    <w:rsid w:val="005D6C29"/>
    <w:rsid w:val="005D6D49"/>
    <w:rsid w:val="005D7294"/>
    <w:rsid w:val="005D72FC"/>
    <w:rsid w:val="005D75B6"/>
    <w:rsid w:val="005D7814"/>
    <w:rsid w:val="005D7975"/>
    <w:rsid w:val="005E05A4"/>
    <w:rsid w:val="005E1266"/>
    <w:rsid w:val="005E157A"/>
    <w:rsid w:val="005E1B99"/>
    <w:rsid w:val="005E1E6B"/>
    <w:rsid w:val="005E2231"/>
    <w:rsid w:val="005E2253"/>
    <w:rsid w:val="005E29E1"/>
    <w:rsid w:val="005E2C11"/>
    <w:rsid w:val="005E2F47"/>
    <w:rsid w:val="005E310A"/>
    <w:rsid w:val="005E3208"/>
    <w:rsid w:val="005E363B"/>
    <w:rsid w:val="005E3A4D"/>
    <w:rsid w:val="005E3D17"/>
    <w:rsid w:val="005E3D9A"/>
    <w:rsid w:val="005E3FA5"/>
    <w:rsid w:val="005E4B56"/>
    <w:rsid w:val="005E4C82"/>
    <w:rsid w:val="005E4E86"/>
    <w:rsid w:val="005E50A6"/>
    <w:rsid w:val="005E52E0"/>
    <w:rsid w:val="005E58E3"/>
    <w:rsid w:val="005E61A2"/>
    <w:rsid w:val="005E61EA"/>
    <w:rsid w:val="005E6BA7"/>
    <w:rsid w:val="005E6D91"/>
    <w:rsid w:val="005E708E"/>
    <w:rsid w:val="005E7FF8"/>
    <w:rsid w:val="005F02A7"/>
    <w:rsid w:val="005F038D"/>
    <w:rsid w:val="005F083D"/>
    <w:rsid w:val="005F098E"/>
    <w:rsid w:val="005F10F8"/>
    <w:rsid w:val="005F15BD"/>
    <w:rsid w:val="005F15FA"/>
    <w:rsid w:val="005F1C10"/>
    <w:rsid w:val="005F1CB0"/>
    <w:rsid w:val="005F1CC0"/>
    <w:rsid w:val="005F1CCE"/>
    <w:rsid w:val="005F1E2E"/>
    <w:rsid w:val="005F1F62"/>
    <w:rsid w:val="005F22DD"/>
    <w:rsid w:val="005F272A"/>
    <w:rsid w:val="005F2B64"/>
    <w:rsid w:val="005F2BC4"/>
    <w:rsid w:val="005F2F5F"/>
    <w:rsid w:val="005F3666"/>
    <w:rsid w:val="005F371F"/>
    <w:rsid w:val="005F373A"/>
    <w:rsid w:val="005F3E15"/>
    <w:rsid w:val="005F40B4"/>
    <w:rsid w:val="005F4247"/>
    <w:rsid w:val="005F4390"/>
    <w:rsid w:val="005F4C4F"/>
    <w:rsid w:val="005F4C7A"/>
    <w:rsid w:val="005F57A6"/>
    <w:rsid w:val="005F584C"/>
    <w:rsid w:val="005F594F"/>
    <w:rsid w:val="005F657F"/>
    <w:rsid w:val="005F6D75"/>
    <w:rsid w:val="005F71ED"/>
    <w:rsid w:val="005F72F1"/>
    <w:rsid w:val="005F7402"/>
    <w:rsid w:val="005F7596"/>
    <w:rsid w:val="005F790C"/>
    <w:rsid w:val="006005CB"/>
    <w:rsid w:val="006009BC"/>
    <w:rsid w:val="00600E1F"/>
    <w:rsid w:val="00601344"/>
    <w:rsid w:val="00601EE6"/>
    <w:rsid w:val="00601F41"/>
    <w:rsid w:val="0060231C"/>
    <w:rsid w:val="00602335"/>
    <w:rsid w:val="00602543"/>
    <w:rsid w:val="00602950"/>
    <w:rsid w:val="0060313F"/>
    <w:rsid w:val="006031C6"/>
    <w:rsid w:val="00603735"/>
    <w:rsid w:val="0060440B"/>
    <w:rsid w:val="00604C35"/>
    <w:rsid w:val="00604F47"/>
    <w:rsid w:val="0060515A"/>
    <w:rsid w:val="00605492"/>
    <w:rsid w:val="00605D24"/>
    <w:rsid w:val="00605EE8"/>
    <w:rsid w:val="0060633F"/>
    <w:rsid w:val="0060643D"/>
    <w:rsid w:val="00606EE0"/>
    <w:rsid w:val="006071D2"/>
    <w:rsid w:val="00607255"/>
    <w:rsid w:val="00607DFE"/>
    <w:rsid w:val="00607E94"/>
    <w:rsid w:val="0061026F"/>
    <w:rsid w:val="00610542"/>
    <w:rsid w:val="006105DC"/>
    <w:rsid w:val="00610B0A"/>
    <w:rsid w:val="006119A6"/>
    <w:rsid w:val="00612121"/>
    <w:rsid w:val="00612551"/>
    <w:rsid w:val="006126DD"/>
    <w:rsid w:val="00612AFD"/>
    <w:rsid w:val="006137CB"/>
    <w:rsid w:val="00613880"/>
    <w:rsid w:val="00613E77"/>
    <w:rsid w:val="00613FFA"/>
    <w:rsid w:val="00614005"/>
    <w:rsid w:val="0061426F"/>
    <w:rsid w:val="00614765"/>
    <w:rsid w:val="00614BDB"/>
    <w:rsid w:val="006153E8"/>
    <w:rsid w:val="00615ADC"/>
    <w:rsid w:val="00615CF0"/>
    <w:rsid w:val="00615F12"/>
    <w:rsid w:val="006160E5"/>
    <w:rsid w:val="0061622E"/>
    <w:rsid w:val="006167A1"/>
    <w:rsid w:val="00616C58"/>
    <w:rsid w:val="006170AF"/>
    <w:rsid w:val="006171EC"/>
    <w:rsid w:val="00617315"/>
    <w:rsid w:val="00617EBC"/>
    <w:rsid w:val="00617F94"/>
    <w:rsid w:val="006208BF"/>
    <w:rsid w:val="00620996"/>
    <w:rsid w:val="00620B5C"/>
    <w:rsid w:val="0062101F"/>
    <w:rsid w:val="006214FF"/>
    <w:rsid w:val="006216D1"/>
    <w:rsid w:val="006217A1"/>
    <w:rsid w:val="00621837"/>
    <w:rsid w:val="00621E32"/>
    <w:rsid w:val="00622A10"/>
    <w:rsid w:val="00622C8F"/>
    <w:rsid w:val="00622E0C"/>
    <w:rsid w:val="006232D8"/>
    <w:rsid w:val="00623439"/>
    <w:rsid w:val="00623499"/>
    <w:rsid w:val="0062355A"/>
    <w:rsid w:val="00623863"/>
    <w:rsid w:val="00623C62"/>
    <w:rsid w:val="006248C8"/>
    <w:rsid w:val="00624952"/>
    <w:rsid w:val="00624969"/>
    <w:rsid w:val="00624A1E"/>
    <w:rsid w:val="00625C6C"/>
    <w:rsid w:val="00625CBA"/>
    <w:rsid w:val="006261F1"/>
    <w:rsid w:val="00626225"/>
    <w:rsid w:val="00626467"/>
    <w:rsid w:val="00626603"/>
    <w:rsid w:val="00627018"/>
    <w:rsid w:val="00627184"/>
    <w:rsid w:val="00627338"/>
    <w:rsid w:val="006278B4"/>
    <w:rsid w:val="006278FA"/>
    <w:rsid w:val="00627A8C"/>
    <w:rsid w:val="00627AC6"/>
    <w:rsid w:val="00627E42"/>
    <w:rsid w:val="00630325"/>
    <w:rsid w:val="00630ABA"/>
    <w:rsid w:val="00631051"/>
    <w:rsid w:val="00631346"/>
    <w:rsid w:val="00631B4D"/>
    <w:rsid w:val="00632A98"/>
    <w:rsid w:val="00632AFA"/>
    <w:rsid w:val="00632BA7"/>
    <w:rsid w:val="00632FFC"/>
    <w:rsid w:val="00633004"/>
    <w:rsid w:val="006331A5"/>
    <w:rsid w:val="00633208"/>
    <w:rsid w:val="006337DA"/>
    <w:rsid w:val="00633C60"/>
    <w:rsid w:val="00633F96"/>
    <w:rsid w:val="00634781"/>
    <w:rsid w:val="00634A44"/>
    <w:rsid w:val="00634EC8"/>
    <w:rsid w:val="00635836"/>
    <w:rsid w:val="006358F6"/>
    <w:rsid w:val="00636035"/>
    <w:rsid w:val="006360B1"/>
    <w:rsid w:val="00636111"/>
    <w:rsid w:val="006361F3"/>
    <w:rsid w:val="006362EE"/>
    <w:rsid w:val="00637589"/>
    <w:rsid w:val="0063768A"/>
    <w:rsid w:val="00637C44"/>
    <w:rsid w:val="00637D53"/>
    <w:rsid w:val="0064027E"/>
    <w:rsid w:val="00640AE5"/>
    <w:rsid w:val="006413D1"/>
    <w:rsid w:val="00641419"/>
    <w:rsid w:val="0064168D"/>
    <w:rsid w:val="00641A13"/>
    <w:rsid w:val="00641BAD"/>
    <w:rsid w:val="0064215F"/>
    <w:rsid w:val="006421C2"/>
    <w:rsid w:val="00642222"/>
    <w:rsid w:val="0064230C"/>
    <w:rsid w:val="00642562"/>
    <w:rsid w:val="006426EB"/>
    <w:rsid w:val="006427FB"/>
    <w:rsid w:val="0064290F"/>
    <w:rsid w:val="00642BDC"/>
    <w:rsid w:val="00643778"/>
    <w:rsid w:val="00643C0B"/>
    <w:rsid w:val="00643EF1"/>
    <w:rsid w:val="00644462"/>
    <w:rsid w:val="00644AF8"/>
    <w:rsid w:val="0064525A"/>
    <w:rsid w:val="00645362"/>
    <w:rsid w:val="006454F4"/>
    <w:rsid w:val="006457E7"/>
    <w:rsid w:val="00645ADA"/>
    <w:rsid w:val="00646563"/>
    <w:rsid w:val="00646938"/>
    <w:rsid w:val="00646A1F"/>
    <w:rsid w:val="00646F31"/>
    <w:rsid w:val="0064705C"/>
    <w:rsid w:val="00647B24"/>
    <w:rsid w:val="00647B57"/>
    <w:rsid w:val="00650021"/>
    <w:rsid w:val="006500F5"/>
    <w:rsid w:val="00650793"/>
    <w:rsid w:val="0065148A"/>
    <w:rsid w:val="006515C2"/>
    <w:rsid w:val="00651A0E"/>
    <w:rsid w:val="00651A65"/>
    <w:rsid w:val="00651A93"/>
    <w:rsid w:val="00652263"/>
    <w:rsid w:val="006523B6"/>
    <w:rsid w:val="00652592"/>
    <w:rsid w:val="0065328B"/>
    <w:rsid w:val="006534B0"/>
    <w:rsid w:val="00653C10"/>
    <w:rsid w:val="00653E98"/>
    <w:rsid w:val="00654262"/>
    <w:rsid w:val="006543B1"/>
    <w:rsid w:val="0065536C"/>
    <w:rsid w:val="0065558D"/>
    <w:rsid w:val="00655979"/>
    <w:rsid w:val="00655A75"/>
    <w:rsid w:val="00655C28"/>
    <w:rsid w:val="00656566"/>
    <w:rsid w:val="0065693E"/>
    <w:rsid w:val="00656A2D"/>
    <w:rsid w:val="00657489"/>
    <w:rsid w:val="00657FEA"/>
    <w:rsid w:val="00660AC9"/>
    <w:rsid w:val="00661303"/>
    <w:rsid w:val="006614E1"/>
    <w:rsid w:val="0066191A"/>
    <w:rsid w:val="00662462"/>
    <w:rsid w:val="006625ED"/>
    <w:rsid w:val="00662B99"/>
    <w:rsid w:val="00662B9B"/>
    <w:rsid w:val="00662BC4"/>
    <w:rsid w:val="00663396"/>
    <w:rsid w:val="006633CC"/>
    <w:rsid w:val="00663516"/>
    <w:rsid w:val="00663A36"/>
    <w:rsid w:val="00663A49"/>
    <w:rsid w:val="00663CC7"/>
    <w:rsid w:val="0066422F"/>
    <w:rsid w:val="00664283"/>
    <w:rsid w:val="0066463B"/>
    <w:rsid w:val="0066472B"/>
    <w:rsid w:val="00664F72"/>
    <w:rsid w:val="00664F8B"/>
    <w:rsid w:val="00665223"/>
    <w:rsid w:val="006657CC"/>
    <w:rsid w:val="00665D9D"/>
    <w:rsid w:val="00665E75"/>
    <w:rsid w:val="006662A0"/>
    <w:rsid w:val="00666B60"/>
    <w:rsid w:val="00666F0F"/>
    <w:rsid w:val="00667088"/>
    <w:rsid w:val="00667EE2"/>
    <w:rsid w:val="00667F0C"/>
    <w:rsid w:val="00670057"/>
    <w:rsid w:val="006701F4"/>
    <w:rsid w:val="006706FF"/>
    <w:rsid w:val="00670820"/>
    <w:rsid w:val="00670D23"/>
    <w:rsid w:val="00670E99"/>
    <w:rsid w:val="00671648"/>
    <w:rsid w:val="0067192B"/>
    <w:rsid w:val="00671E3B"/>
    <w:rsid w:val="00671ED7"/>
    <w:rsid w:val="00671F05"/>
    <w:rsid w:val="0067220C"/>
    <w:rsid w:val="006723CB"/>
    <w:rsid w:val="00672683"/>
    <w:rsid w:val="00672710"/>
    <w:rsid w:val="006729E0"/>
    <w:rsid w:val="006733C0"/>
    <w:rsid w:val="0067346E"/>
    <w:rsid w:val="00673E40"/>
    <w:rsid w:val="006740DD"/>
    <w:rsid w:val="006742A0"/>
    <w:rsid w:val="006743A5"/>
    <w:rsid w:val="006746E1"/>
    <w:rsid w:val="0067492A"/>
    <w:rsid w:val="00674DA1"/>
    <w:rsid w:val="00674E9C"/>
    <w:rsid w:val="006753EA"/>
    <w:rsid w:val="00675DB5"/>
    <w:rsid w:val="00676012"/>
    <w:rsid w:val="006760BC"/>
    <w:rsid w:val="0067657D"/>
    <w:rsid w:val="00676C56"/>
    <w:rsid w:val="00676FC1"/>
    <w:rsid w:val="00677277"/>
    <w:rsid w:val="00677313"/>
    <w:rsid w:val="0067773E"/>
    <w:rsid w:val="00680418"/>
    <w:rsid w:val="0068085A"/>
    <w:rsid w:val="00680B5B"/>
    <w:rsid w:val="00680D8F"/>
    <w:rsid w:val="00680E67"/>
    <w:rsid w:val="0068150F"/>
    <w:rsid w:val="00681941"/>
    <w:rsid w:val="0068198E"/>
    <w:rsid w:val="006824FA"/>
    <w:rsid w:val="006825AB"/>
    <w:rsid w:val="006825B8"/>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2D9"/>
    <w:rsid w:val="006924D2"/>
    <w:rsid w:val="00692746"/>
    <w:rsid w:val="00692802"/>
    <w:rsid w:val="00692B10"/>
    <w:rsid w:val="00692FAB"/>
    <w:rsid w:val="006931C0"/>
    <w:rsid w:val="00693441"/>
    <w:rsid w:val="00693BAE"/>
    <w:rsid w:val="00693C3C"/>
    <w:rsid w:val="00693D06"/>
    <w:rsid w:val="00693F99"/>
    <w:rsid w:val="00694156"/>
    <w:rsid w:val="0069422E"/>
    <w:rsid w:val="00694585"/>
    <w:rsid w:val="00694850"/>
    <w:rsid w:val="00694EF2"/>
    <w:rsid w:val="006950A6"/>
    <w:rsid w:val="006952A0"/>
    <w:rsid w:val="006952E8"/>
    <w:rsid w:val="006957D0"/>
    <w:rsid w:val="00695B87"/>
    <w:rsid w:val="00696674"/>
    <w:rsid w:val="00696E4B"/>
    <w:rsid w:val="0069702D"/>
    <w:rsid w:val="00697A57"/>
    <w:rsid w:val="00697B55"/>
    <w:rsid w:val="00697C5E"/>
    <w:rsid w:val="00697D7D"/>
    <w:rsid w:val="006A0552"/>
    <w:rsid w:val="006A0A56"/>
    <w:rsid w:val="006A0E8F"/>
    <w:rsid w:val="006A12A7"/>
    <w:rsid w:val="006A137C"/>
    <w:rsid w:val="006A17DA"/>
    <w:rsid w:val="006A20E7"/>
    <w:rsid w:val="006A265B"/>
    <w:rsid w:val="006A286A"/>
    <w:rsid w:val="006A324D"/>
    <w:rsid w:val="006A3618"/>
    <w:rsid w:val="006A38DE"/>
    <w:rsid w:val="006A39A9"/>
    <w:rsid w:val="006A3A04"/>
    <w:rsid w:val="006A3DB8"/>
    <w:rsid w:val="006A4305"/>
    <w:rsid w:val="006A47B5"/>
    <w:rsid w:val="006A4CD4"/>
    <w:rsid w:val="006A5342"/>
    <w:rsid w:val="006A535E"/>
    <w:rsid w:val="006A53AC"/>
    <w:rsid w:val="006A586F"/>
    <w:rsid w:val="006A5A17"/>
    <w:rsid w:val="006A5C04"/>
    <w:rsid w:val="006A6548"/>
    <w:rsid w:val="006A6689"/>
    <w:rsid w:val="006A6A5C"/>
    <w:rsid w:val="006A6ADF"/>
    <w:rsid w:val="006A6D80"/>
    <w:rsid w:val="006A6EED"/>
    <w:rsid w:val="006A6F54"/>
    <w:rsid w:val="006A6FB4"/>
    <w:rsid w:val="006A778B"/>
    <w:rsid w:val="006A7F93"/>
    <w:rsid w:val="006A7FF9"/>
    <w:rsid w:val="006B00A0"/>
    <w:rsid w:val="006B129A"/>
    <w:rsid w:val="006B13BD"/>
    <w:rsid w:val="006B16B3"/>
    <w:rsid w:val="006B170B"/>
    <w:rsid w:val="006B2062"/>
    <w:rsid w:val="006B2875"/>
    <w:rsid w:val="006B2D04"/>
    <w:rsid w:val="006B30C6"/>
    <w:rsid w:val="006B36E2"/>
    <w:rsid w:val="006B3779"/>
    <w:rsid w:val="006B3844"/>
    <w:rsid w:val="006B3B99"/>
    <w:rsid w:val="006B436D"/>
    <w:rsid w:val="006B4721"/>
    <w:rsid w:val="006B4809"/>
    <w:rsid w:val="006B4E76"/>
    <w:rsid w:val="006B4EC3"/>
    <w:rsid w:val="006B567C"/>
    <w:rsid w:val="006B5A51"/>
    <w:rsid w:val="006B5DD6"/>
    <w:rsid w:val="006B5F3B"/>
    <w:rsid w:val="006B6320"/>
    <w:rsid w:val="006B6CA4"/>
    <w:rsid w:val="006B6DA6"/>
    <w:rsid w:val="006B74CA"/>
    <w:rsid w:val="006B7755"/>
    <w:rsid w:val="006B787C"/>
    <w:rsid w:val="006B7F73"/>
    <w:rsid w:val="006B7F86"/>
    <w:rsid w:val="006C043F"/>
    <w:rsid w:val="006C0481"/>
    <w:rsid w:val="006C0605"/>
    <w:rsid w:val="006C0700"/>
    <w:rsid w:val="006C07D8"/>
    <w:rsid w:val="006C08F4"/>
    <w:rsid w:val="006C0C09"/>
    <w:rsid w:val="006C0EF8"/>
    <w:rsid w:val="006C1A68"/>
    <w:rsid w:val="006C1B89"/>
    <w:rsid w:val="006C1CDB"/>
    <w:rsid w:val="006C1D30"/>
    <w:rsid w:val="006C2043"/>
    <w:rsid w:val="006C26F1"/>
    <w:rsid w:val="006C285C"/>
    <w:rsid w:val="006C28F3"/>
    <w:rsid w:val="006C2F5B"/>
    <w:rsid w:val="006C322B"/>
    <w:rsid w:val="006C330E"/>
    <w:rsid w:val="006C3624"/>
    <w:rsid w:val="006C366F"/>
    <w:rsid w:val="006C3AF1"/>
    <w:rsid w:val="006C3CAE"/>
    <w:rsid w:val="006C3E08"/>
    <w:rsid w:val="006C40F1"/>
    <w:rsid w:val="006C4479"/>
    <w:rsid w:val="006C4894"/>
    <w:rsid w:val="006C49CC"/>
    <w:rsid w:val="006C49D9"/>
    <w:rsid w:val="006C52D5"/>
    <w:rsid w:val="006C533D"/>
    <w:rsid w:val="006C5914"/>
    <w:rsid w:val="006C5B1A"/>
    <w:rsid w:val="006C62FD"/>
    <w:rsid w:val="006C6384"/>
    <w:rsid w:val="006C6AF9"/>
    <w:rsid w:val="006C6C81"/>
    <w:rsid w:val="006C6E4F"/>
    <w:rsid w:val="006C74E9"/>
    <w:rsid w:val="006D0739"/>
    <w:rsid w:val="006D0AC9"/>
    <w:rsid w:val="006D15A9"/>
    <w:rsid w:val="006D186B"/>
    <w:rsid w:val="006D1BC4"/>
    <w:rsid w:val="006D3078"/>
    <w:rsid w:val="006D323E"/>
    <w:rsid w:val="006D3A0B"/>
    <w:rsid w:val="006D3ACC"/>
    <w:rsid w:val="006D3C52"/>
    <w:rsid w:val="006D3F85"/>
    <w:rsid w:val="006D4633"/>
    <w:rsid w:val="006D4A65"/>
    <w:rsid w:val="006D4B6A"/>
    <w:rsid w:val="006D524B"/>
    <w:rsid w:val="006D5480"/>
    <w:rsid w:val="006D5AFE"/>
    <w:rsid w:val="006D610A"/>
    <w:rsid w:val="006D65E1"/>
    <w:rsid w:val="006D69FE"/>
    <w:rsid w:val="006D6AED"/>
    <w:rsid w:val="006D6BEB"/>
    <w:rsid w:val="006D7440"/>
    <w:rsid w:val="006D7706"/>
    <w:rsid w:val="006D79D9"/>
    <w:rsid w:val="006D7C06"/>
    <w:rsid w:val="006D7C9F"/>
    <w:rsid w:val="006E03E3"/>
    <w:rsid w:val="006E0619"/>
    <w:rsid w:val="006E0C5E"/>
    <w:rsid w:val="006E11FF"/>
    <w:rsid w:val="006E123A"/>
    <w:rsid w:val="006E1826"/>
    <w:rsid w:val="006E1A41"/>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36C"/>
    <w:rsid w:val="006E7577"/>
    <w:rsid w:val="006E7A9E"/>
    <w:rsid w:val="006E7C6E"/>
    <w:rsid w:val="006E7D6F"/>
    <w:rsid w:val="006F046B"/>
    <w:rsid w:val="006F0570"/>
    <w:rsid w:val="006F0B43"/>
    <w:rsid w:val="006F0DEC"/>
    <w:rsid w:val="006F0FD4"/>
    <w:rsid w:val="006F124D"/>
    <w:rsid w:val="006F15D7"/>
    <w:rsid w:val="006F1871"/>
    <w:rsid w:val="006F21FB"/>
    <w:rsid w:val="006F23CF"/>
    <w:rsid w:val="006F2980"/>
    <w:rsid w:val="006F2A09"/>
    <w:rsid w:val="006F2BAC"/>
    <w:rsid w:val="006F2BF2"/>
    <w:rsid w:val="006F346A"/>
    <w:rsid w:val="006F3988"/>
    <w:rsid w:val="006F45B2"/>
    <w:rsid w:val="006F47D1"/>
    <w:rsid w:val="006F4BAA"/>
    <w:rsid w:val="006F4C3C"/>
    <w:rsid w:val="006F4C66"/>
    <w:rsid w:val="006F566D"/>
    <w:rsid w:val="006F5741"/>
    <w:rsid w:val="006F6401"/>
    <w:rsid w:val="006F6703"/>
    <w:rsid w:val="006F6AC9"/>
    <w:rsid w:val="006F6BB5"/>
    <w:rsid w:val="006F6ECC"/>
    <w:rsid w:val="006F739E"/>
    <w:rsid w:val="006F760C"/>
    <w:rsid w:val="00700359"/>
    <w:rsid w:val="00700880"/>
    <w:rsid w:val="00700F69"/>
    <w:rsid w:val="00701A11"/>
    <w:rsid w:val="00701D2A"/>
    <w:rsid w:val="00702159"/>
    <w:rsid w:val="0070252D"/>
    <w:rsid w:val="00702DD9"/>
    <w:rsid w:val="00703448"/>
    <w:rsid w:val="007035CE"/>
    <w:rsid w:val="00704398"/>
    <w:rsid w:val="0070462C"/>
    <w:rsid w:val="00704CA1"/>
    <w:rsid w:val="007053AD"/>
    <w:rsid w:val="00705D65"/>
    <w:rsid w:val="007060C5"/>
    <w:rsid w:val="00706EFE"/>
    <w:rsid w:val="007075DD"/>
    <w:rsid w:val="0071049F"/>
    <w:rsid w:val="00710557"/>
    <w:rsid w:val="0071095B"/>
    <w:rsid w:val="00710AFC"/>
    <w:rsid w:val="00710B83"/>
    <w:rsid w:val="00710E41"/>
    <w:rsid w:val="00710F00"/>
    <w:rsid w:val="007111E8"/>
    <w:rsid w:val="0071154D"/>
    <w:rsid w:val="00711784"/>
    <w:rsid w:val="00711E4F"/>
    <w:rsid w:val="00711FA5"/>
    <w:rsid w:val="00712392"/>
    <w:rsid w:val="007126C2"/>
    <w:rsid w:val="00712936"/>
    <w:rsid w:val="00712B62"/>
    <w:rsid w:val="00712C69"/>
    <w:rsid w:val="0071302A"/>
    <w:rsid w:val="00713EAE"/>
    <w:rsid w:val="007142BD"/>
    <w:rsid w:val="007142F3"/>
    <w:rsid w:val="0071446C"/>
    <w:rsid w:val="007146FF"/>
    <w:rsid w:val="00714BBF"/>
    <w:rsid w:val="00714D95"/>
    <w:rsid w:val="00715521"/>
    <w:rsid w:val="00715617"/>
    <w:rsid w:val="00715832"/>
    <w:rsid w:val="00715A8B"/>
    <w:rsid w:val="00715DBD"/>
    <w:rsid w:val="007162B1"/>
    <w:rsid w:val="00716901"/>
    <w:rsid w:val="007169C2"/>
    <w:rsid w:val="00716B5F"/>
    <w:rsid w:val="007171F7"/>
    <w:rsid w:val="00717429"/>
    <w:rsid w:val="007178FC"/>
    <w:rsid w:val="00721558"/>
    <w:rsid w:val="00721D8B"/>
    <w:rsid w:val="00722408"/>
    <w:rsid w:val="00722A25"/>
    <w:rsid w:val="00722AEE"/>
    <w:rsid w:val="00722E98"/>
    <w:rsid w:val="00723610"/>
    <w:rsid w:val="00723619"/>
    <w:rsid w:val="00723AC0"/>
    <w:rsid w:val="00723BCD"/>
    <w:rsid w:val="00723C4C"/>
    <w:rsid w:val="00723ECA"/>
    <w:rsid w:val="00724330"/>
    <w:rsid w:val="007252D4"/>
    <w:rsid w:val="00725EAA"/>
    <w:rsid w:val="00726351"/>
    <w:rsid w:val="0072696E"/>
    <w:rsid w:val="00727241"/>
    <w:rsid w:val="00727E49"/>
    <w:rsid w:val="00727E82"/>
    <w:rsid w:val="00730111"/>
    <w:rsid w:val="0073015D"/>
    <w:rsid w:val="007302EF"/>
    <w:rsid w:val="00730695"/>
    <w:rsid w:val="0073088E"/>
    <w:rsid w:val="007309D9"/>
    <w:rsid w:val="00731416"/>
    <w:rsid w:val="007314CE"/>
    <w:rsid w:val="0073162E"/>
    <w:rsid w:val="00731753"/>
    <w:rsid w:val="007324B0"/>
    <w:rsid w:val="00732ABC"/>
    <w:rsid w:val="00733169"/>
    <w:rsid w:val="00733650"/>
    <w:rsid w:val="00733A11"/>
    <w:rsid w:val="00733C94"/>
    <w:rsid w:val="00733D65"/>
    <w:rsid w:val="0073436B"/>
    <w:rsid w:val="00734519"/>
    <w:rsid w:val="00734939"/>
    <w:rsid w:val="00734DF9"/>
    <w:rsid w:val="00734E0F"/>
    <w:rsid w:val="007354E9"/>
    <w:rsid w:val="0073582D"/>
    <w:rsid w:val="00735E6D"/>
    <w:rsid w:val="00735F16"/>
    <w:rsid w:val="0073651F"/>
    <w:rsid w:val="007365DD"/>
    <w:rsid w:val="007369CC"/>
    <w:rsid w:val="00736B38"/>
    <w:rsid w:val="00736B64"/>
    <w:rsid w:val="00736E1B"/>
    <w:rsid w:val="007375E4"/>
    <w:rsid w:val="00740181"/>
    <w:rsid w:val="00740260"/>
    <w:rsid w:val="0074040A"/>
    <w:rsid w:val="00740A6E"/>
    <w:rsid w:val="00740C0F"/>
    <w:rsid w:val="00740C75"/>
    <w:rsid w:val="00740CDA"/>
    <w:rsid w:val="007411E7"/>
    <w:rsid w:val="007417D9"/>
    <w:rsid w:val="0074182B"/>
    <w:rsid w:val="00741B98"/>
    <w:rsid w:val="0074204A"/>
    <w:rsid w:val="0074221A"/>
    <w:rsid w:val="00742D0B"/>
    <w:rsid w:val="007431B7"/>
    <w:rsid w:val="00743214"/>
    <w:rsid w:val="00743E79"/>
    <w:rsid w:val="00744306"/>
    <w:rsid w:val="00744A4E"/>
    <w:rsid w:val="00744F9B"/>
    <w:rsid w:val="00745104"/>
    <w:rsid w:val="007452FC"/>
    <w:rsid w:val="00745C42"/>
    <w:rsid w:val="00745E8D"/>
    <w:rsid w:val="00745F29"/>
    <w:rsid w:val="00746582"/>
    <w:rsid w:val="007469CF"/>
    <w:rsid w:val="00746AE0"/>
    <w:rsid w:val="00746E59"/>
    <w:rsid w:val="00746E6D"/>
    <w:rsid w:val="00747068"/>
    <w:rsid w:val="0074720F"/>
    <w:rsid w:val="0074730D"/>
    <w:rsid w:val="007475D4"/>
    <w:rsid w:val="0074784E"/>
    <w:rsid w:val="00747967"/>
    <w:rsid w:val="00750173"/>
    <w:rsid w:val="00750377"/>
    <w:rsid w:val="00750463"/>
    <w:rsid w:val="0075065B"/>
    <w:rsid w:val="0075135C"/>
    <w:rsid w:val="00751937"/>
    <w:rsid w:val="00752EC6"/>
    <w:rsid w:val="00753475"/>
    <w:rsid w:val="007538C1"/>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C9A"/>
    <w:rsid w:val="00757D2A"/>
    <w:rsid w:val="00757E24"/>
    <w:rsid w:val="00757F5E"/>
    <w:rsid w:val="007602E6"/>
    <w:rsid w:val="0076053A"/>
    <w:rsid w:val="0076077B"/>
    <w:rsid w:val="00760E6D"/>
    <w:rsid w:val="00760FF3"/>
    <w:rsid w:val="00761274"/>
    <w:rsid w:val="00761B41"/>
    <w:rsid w:val="00762442"/>
    <w:rsid w:val="007624FD"/>
    <w:rsid w:val="00762AE1"/>
    <w:rsid w:val="00762C38"/>
    <w:rsid w:val="00762D9A"/>
    <w:rsid w:val="0076324B"/>
    <w:rsid w:val="007634FC"/>
    <w:rsid w:val="00763531"/>
    <w:rsid w:val="00763AB3"/>
    <w:rsid w:val="00764088"/>
    <w:rsid w:val="00764370"/>
    <w:rsid w:val="007644BE"/>
    <w:rsid w:val="007644D4"/>
    <w:rsid w:val="007644D6"/>
    <w:rsid w:val="007645A7"/>
    <w:rsid w:val="0076466B"/>
    <w:rsid w:val="007646E8"/>
    <w:rsid w:val="007647A3"/>
    <w:rsid w:val="0076486A"/>
    <w:rsid w:val="00764A46"/>
    <w:rsid w:val="00764F54"/>
    <w:rsid w:val="00765920"/>
    <w:rsid w:val="00765CCF"/>
    <w:rsid w:val="00765CE6"/>
    <w:rsid w:val="00765FFF"/>
    <w:rsid w:val="00767AE6"/>
    <w:rsid w:val="00767C02"/>
    <w:rsid w:val="00767E85"/>
    <w:rsid w:val="0077081C"/>
    <w:rsid w:val="007709F5"/>
    <w:rsid w:val="00770AD2"/>
    <w:rsid w:val="00770E05"/>
    <w:rsid w:val="00770E49"/>
    <w:rsid w:val="00771487"/>
    <w:rsid w:val="00771611"/>
    <w:rsid w:val="0077162F"/>
    <w:rsid w:val="007716C0"/>
    <w:rsid w:val="00771CB1"/>
    <w:rsid w:val="00772D9A"/>
    <w:rsid w:val="007730CF"/>
    <w:rsid w:val="00773306"/>
    <w:rsid w:val="00773A6B"/>
    <w:rsid w:val="00773AD8"/>
    <w:rsid w:val="00773F81"/>
    <w:rsid w:val="007743C4"/>
    <w:rsid w:val="00774D7F"/>
    <w:rsid w:val="00774F95"/>
    <w:rsid w:val="00774FAE"/>
    <w:rsid w:val="00775247"/>
    <w:rsid w:val="00775305"/>
    <w:rsid w:val="00775442"/>
    <w:rsid w:val="007756AD"/>
    <w:rsid w:val="0077596C"/>
    <w:rsid w:val="00776310"/>
    <w:rsid w:val="00776422"/>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2969"/>
    <w:rsid w:val="007837C7"/>
    <w:rsid w:val="0078398C"/>
    <w:rsid w:val="00783C53"/>
    <w:rsid w:val="00784101"/>
    <w:rsid w:val="0078462C"/>
    <w:rsid w:val="007846C7"/>
    <w:rsid w:val="0078480A"/>
    <w:rsid w:val="007849C3"/>
    <w:rsid w:val="00784A68"/>
    <w:rsid w:val="00785136"/>
    <w:rsid w:val="00785368"/>
    <w:rsid w:val="007857B4"/>
    <w:rsid w:val="007858B9"/>
    <w:rsid w:val="00785A8E"/>
    <w:rsid w:val="007865EC"/>
    <w:rsid w:val="0078677E"/>
    <w:rsid w:val="00786D41"/>
    <w:rsid w:val="007873A0"/>
    <w:rsid w:val="007877BA"/>
    <w:rsid w:val="00790A50"/>
    <w:rsid w:val="00790BDA"/>
    <w:rsid w:val="00790C4C"/>
    <w:rsid w:val="0079109C"/>
    <w:rsid w:val="007910BB"/>
    <w:rsid w:val="007911F4"/>
    <w:rsid w:val="00791263"/>
    <w:rsid w:val="00791B00"/>
    <w:rsid w:val="00791D8A"/>
    <w:rsid w:val="00792363"/>
    <w:rsid w:val="007925CD"/>
    <w:rsid w:val="00792D84"/>
    <w:rsid w:val="00792EB5"/>
    <w:rsid w:val="00793362"/>
    <w:rsid w:val="0079361D"/>
    <w:rsid w:val="00793DA3"/>
    <w:rsid w:val="007941D3"/>
    <w:rsid w:val="00794214"/>
    <w:rsid w:val="007943AB"/>
    <w:rsid w:val="007943EC"/>
    <w:rsid w:val="0079467E"/>
    <w:rsid w:val="00794807"/>
    <w:rsid w:val="00794932"/>
    <w:rsid w:val="00794C82"/>
    <w:rsid w:val="007950E3"/>
    <w:rsid w:val="007957A1"/>
    <w:rsid w:val="00795D08"/>
    <w:rsid w:val="0079633D"/>
    <w:rsid w:val="00796608"/>
    <w:rsid w:val="0079695C"/>
    <w:rsid w:val="00796F45"/>
    <w:rsid w:val="0079738E"/>
    <w:rsid w:val="00797628"/>
    <w:rsid w:val="00797C10"/>
    <w:rsid w:val="007A0345"/>
    <w:rsid w:val="007A0CFB"/>
    <w:rsid w:val="007A0DD9"/>
    <w:rsid w:val="007A12D4"/>
    <w:rsid w:val="007A14F8"/>
    <w:rsid w:val="007A186E"/>
    <w:rsid w:val="007A18DC"/>
    <w:rsid w:val="007A1EF5"/>
    <w:rsid w:val="007A21C0"/>
    <w:rsid w:val="007A21CA"/>
    <w:rsid w:val="007A2407"/>
    <w:rsid w:val="007A2742"/>
    <w:rsid w:val="007A3319"/>
    <w:rsid w:val="007A350C"/>
    <w:rsid w:val="007A3F4A"/>
    <w:rsid w:val="007A4217"/>
    <w:rsid w:val="007A4269"/>
    <w:rsid w:val="007A4795"/>
    <w:rsid w:val="007A4A47"/>
    <w:rsid w:val="007A4E3F"/>
    <w:rsid w:val="007A5365"/>
    <w:rsid w:val="007A5D29"/>
    <w:rsid w:val="007A5E13"/>
    <w:rsid w:val="007A5E27"/>
    <w:rsid w:val="007A5FFD"/>
    <w:rsid w:val="007A60F4"/>
    <w:rsid w:val="007A6282"/>
    <w:rsid w:val="007A62D9"/>
    <w:rsid w:val="007A6358"/>
    <w:rsid w:val="007A6539"/>
    <w:rsid w:val="007A703B"/>
    <w:rsid w:val="007A70AD"/>
    <w:rsid w:val="007A743D"/>
    <w:rsid w:val="007A77A8"/>
    <w:rsid w:val="007B005C"/>
    <w:rsid w:val="007B0359"/>
    <w:rsid w:val="007B03CB"/>
    <w:rsid w:val="007B0452"/>
    <w:rsid w:val="007B0733"/>
    <w:rsid w:val="007B092B"/>
    <w:rsid w:val="007B0B04"/>
    <w:rsid w:val="007B15A4"/>
    <w:rsid w:val="007B1609"/>
    <w:rsid w:val="007B19F6"/>
    <w:rsid w:val="007B1D14"/>
    <w:rsid w:val="007B1FCF"/>
    <w:rsid w:val="007B26D9"/>
    <w:rsid w:val="007B2774"/>
    <w:rsid w:val="007B2D44"/>
    <w:rsid w:val="007B3A4F"/>
    <w:rsid w:val="007B3D10"/>
    <w:rsid w:val="007B42B4"/>
    <w:rsid w:val="007B476A"/>
    <w:rsid w:val="007B4B67"/>
    <w:rsid w:val="007B4CBC"/>
    <w:rsid w:val="007B4E2E"/>
    <w:rsid w:val="007B56A9"/>
    <w:rsid w:val="007B5A5E"/>
    <w:rsid w:val="007B5BE1"/>
    <w:rsid w:val="007B5C9E"/>
    <w:rsid w:val="007B5EB1"/>
    <w:rsid w:val="007B5ED1"/>
    <w:rsid w:val="007B5EEC"/>
    <w:rsid w:val="007B62B4"/>
    <w:rsid w:val="007B6706"/>
    <w:rsid w:val="007B6DC7"/>
    <w:rsid w:val="007B6E5E"/>
    <w:rsid w:val="007B77BE"/>
    <w:rsid w:val="007C0627"/>
    <w:rsid w:val="007C20F9"/>
    <w:rsid w:val="007C21CB"/>
    <w:rsid w:val="007C254F"/>
    <w:rsid w:val="007C2C27"/>
    <w:rsid w:val="007C2D93"/>
    <w:rsid w:val="007C2DBF"/>
    <w:rsid w:val="007C2E8A"/>
    <w:rsid w:val="007C304C"/>
    <w:rsid w:val="007C3A83"/>
    <w:rsid w:val="007C3DBA"/>
    <w:rsid w:val="007C40F2"/>
    <w:rsid w:val="007C483D"/>
    <w:rsid w:val="007C49DD"/>
    <w:rsid w:val="007C4A77"/>
    <w:rsid w:val="007C5050"/>
    <w:rsid w:val="007C5379"/>
    <w:rsid w:val="007C599C"/>
    <w:rsid w:val="007C5AD6"/>
    <w:rsid w:val="007C5B9B"/>
    <w:rsid w:val="007C6483"/>
    <w:rsid w:val="007C6C48"/>
    <w:rsid w:val="007C6FA5"/>
    <w:rsid w:val="007C7160"/>
    <w:rsid w:val="007C72E6"/>
    <w:rsid w:val="007C781F"/>
    <w:rsid w:val="007C7A2B"/>
    <w:rsid w:val="007C7D7E"/>
    <w:rsid w:val="007C7E88"/>
    <w:rsid w:val="007D0187"/>
    <w:rsid w:val="007D024D"/>
    <w:rsid w:val="007D0790"/>
    <w:rsid w:val="007D07B8"/>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6F6E"/>
    <w:rsid w:val="007D7344"/>
    <w:rsid w:val="007D74E0"/>
    <w:rsid w:val="007D7E60"/>
    <w:rsid w:val="007E0150"/>
    <w:rsid w:val="007E01FB"/>
    <w:rsid w:val="007E0215"/>
    <w:rsid w:val="007E0372"/>
    <w:rsid w:val="007E0D3F"/>
    <w:rsid w:val="007E0D6D"/>
    <w:rsid w:val="007E0F66"/>
    <w:rsid w:val="007E1EDB"/>
    <w:rsid w:val="007E1F85"/>
    <w:rsid w:val="007E2358"/>
    <w:rsid w:val="007E2849"/>
    <w:rsid w:val="007E2BFA"/>
    <w:rsid w:val="007E2DA8"/>
    <w:rsid w:val="007E344D"/>
    <w:rsid w:val="007E46EE"/>
    <w:rsid w:val="007E4AED"/>
    <w:rsid w:val="007E578A"/>
    <w:rsid w:val="007E5B4D"/>
    <w:rsid w:val="007E5BB8"/>
    <w:rsid w:val="007E5D39"/>
    <w:rsid w:val="007E64CE"/>
    <w:rsid w:val="007E6A0F"/>
    <w:rsid w:val="007E7040"/>
    <w:rsid w:val="007E75F8"/>
    <w:rsid w:val="007E7E5F"/>
    <w:rsid w:val="007E7E83"/>
    <w:rsid w:val="007F00CE"/>
    <w:rsid w:val="007F040D"/>
    <w:rsid w:val="007F0451"/>
    <w:rsid w:val="007F0671"/>
    <w:rsid w:val="007F06A5"/>
    <w:rsid w:val="007F0BD5"/>
    <w:rsid w:val="007F12C6"/>
    <w:rsid w:val="007F139D"/>
    <w:rsid w:val="007F1750"/>
    <w:rsid w:val="007F1769"/>
    <w:rsid w:val="007F1911"/>
    <w:rsid w:val="007F1F0E"/>
    <w:rsid w:val="007F2021"/>
    <w:rsid w:val="007F271B"/>
    <w:rsid w:val="007F29C9"/>
    <w:rsid w:val="007F2CDE"/>
    <w:rsid w:val="007F2E24"/>
    <w:rsid w:val="007F2F6D"/>
    <w:rsid w:val="007F3765"/>
    <w:rsid w:val="007F3A89"/>
    <w:rsid w:val="007F47EE"/>
    <w:rsid w:val="007F4D28"/>
    <w:rsid w:val="007F4D3A"/>
    <w:rsid w:val="007F4F5C"/>
    <w:rsid w:val="007F53B4"/>
    <w:rsid w:val="007F5431"/>
    <w:rsid w:val="007F5EA3"/>
    <w:rsid w:val="007F669E"/>
    <w:rsid w:val="007F67B4"/>
    <w:rsid w:val="007F6A69"/>
    <w:rsid w:val="007F6B1A"/>
    <w:rsid w:val="007F6BDE"/>
    <w:rsid w:val="007F7110"/>
    <w:rsid w:val="007F71C5"/>
    <w:rsid w:val="007F7412"/>
    <w:rsid w:val="007F748B"/>
    <w:rsid w:val="007F7498"/>
    <w:rsid w:val="007F76E4"/>
    <w:rsid w:val="007F787D"/>
    <w:rsid w:val="00800035"/>
    <w:rsid w:val="0080005F"/>
    <w:rsid w:val="00800BD8"/>
    <w:rsid w:val="00800DC9"/>
    <w:rsid w:val="00800E76"/>
    <w:rsid w:val="00800F31"/>
    <w:rsid w:val="00800FFB"/>
    <w:rsid w:val="008011E2"/>
    <w:rsid w:val="0080130D"/>
    <w:rsid w:val="008014D0"/>
    <w:rsid w:val="0080163E"/>
    <w:rsid w:val="0080229F"/>
    <w:rsid w:val="00802C9F"/>
    <w:rsid w:val="008035DE"/>
    <w:rsid w:val="00803D35"/>
    <w:rsid w:val="008041F3"/>
    <w:rsid w:val="00804339"/>
    <w:rsid w:val="0080453E"/>
    <w:rsid w:val="008047EE"/>
    <w:rsid w:val="00805505"/>
    <w:rsid w:val="0080579D"/>
    <w:rsid w:val="00806585"/>
    <w:rsid w:val="008066AA"/>
    <w:rsid w:val="008067AE"/>
    <w:rsid w:val="00806840"/>
    <w:rsid w:val="00806848"/>
    <w:rsid w:val="00807158"/>
    <w:rsid w:val="00807BFE"/>
    <w:rsid w:val="0081041F"/>
    <w:rsid w:val="00810677"/>
    <w:rsid w:val="00810914"/>
    <w:rsid w:val="0081091B"/>
    <w:rsid w:val="00810CD4"/>
    <w:rsid w:val="00812175"/>
    <w:rsid w:val="008126EE"/>
    <w:rsid w:val="00812A2D"/>
    <w:rsid w:val="00812C78"/>
    <w:rsid w:val="008132A3"/>
    <w:rsid w:val="00813BA8"/>
    <w:rsid w:val="008143B9"/>
    <w:rsid w:val="008143FB"/>
    <w:rsid w:val="008144D1"/>
    <w:rsid w:val="008147E4"/>
    <w:rsid w:val="00814C1C"/>
    <w:rsid w:val="0081561D"/>
    <w:rsid w:val="00815B36"/>
    <w:rsid w:val="00815BC3"/>
    <w:rsid w:val="00815D5D"/>
    <w:rsid w:val="00815DDD"/>
    <w:rsid w:val="00816BA8"/>
    <w:rsid w:val="00816F93"/>
    <w:rsid w:val="00817D5C"/>
    <w:rsid w:val="0082001F"/>
    <w:rsid w:val="00820140"/>
    <w:rsid w:val="008205F8"/>
    <w:rsid w:val="008206EC"/>
    <w:rsid w:val="00820810"/>
    <w:rsid w:val="00820ECE"/>
    <w:rsid w:val="008215E5"/>
    <w:rsid w:val="0082165A"/>
    <w:rsid w:val="0082180F"/>
    <w:rsid w:val="008218E5"/>
    <w:rsid w:val="008218FF"/>
    <w:rsid w:val="008220A6"/>
    <w:rsid w:val="00822294"/>
    <w:rsid w:val="008228D4"/>
    <w:rsid w:val="00822A58"/>
    <w:rsid w:val="00822FE6"/>
    <w:rsid w:val="00823307"/>
    <w:rsid w:val="00823491"/>
    <w:rsid w:val="00824110"/>
    <w:rsid w:val="00824368"/>
    <w:rsid w:val="008243C4"/>
    <w:rsid w:val="00824650"/>
    <w:rsid w:val="0082502D"/>
    <w:rsid w:val="00825113"/>
    <w:rsid w:val="00825554"/>
    <w:rsid w:val="0082594F"/>
    <w:rsid w:val="00825C18"/>
    <w:rsid w:val="00825CBF"/>
    <w:rsid w:val="00825FAF"/>
    <w:rsid w:val="0082638A"/>
    <w:rsid w:val="008266F6"/>
    <w:rsid w:val="00826F76"/>
    <w:rsid w:val="00827035"/>
    <w:rsid w:val="008277C7"/>
    <w:rsid w:val="00827858"/>
    <w:rsid w:val="00827DAD"/>
    <w:rsid w:val="00830C4A"/>
    <w:rsid w:val="0083115C"/>
    <w:rsid w:val="00831C0A"/>
    <w:rsid w:val="00831C64"/>
    <w:rsid w:val="00831FB9"/>
    <w:rsid w:val="00831FBF"/>
    <w:rsid w:val="008322BE"/>
    <w:rsid w:val="0083248B"/>
    <w:rsid w:val="0083303C"/>
    <w:rsid w:val="00833B8F"/>
    <w:rsid w:val="00833CBE"/>
    <w:rsid w:val="00833E87"/>
    <w:rsid w:val="008350FB"/>
    <w:rsid w:val="008354B8"/>
    <w:rsid w:val="0083659A"/>
    <w:rsid w:val="00836947"/>
    <w:rsid w:val="00836C0E"/>
    <w:rsid w:val="00836E0D"/>
    <w:rsid w:val="00837971"/>
    <w:rsid w:val="00837CF0"/>
    <w:rsid w:val="008401DE"/>
    <w:rsid w:val="00840773"/>
    <w:rsid w:val="00840A54"/>
    <w:rsid w:val="00840B6B"/>
    <w:rsid w:val="00840C50"/>
    <w:rsid w:val="00840D01"/>
    <w:rsid w:val="00841295"/>
    <w:rsid w:val="0084145B"/>
    <w:rsid w:val="008417A8"/>
    <w:rsid w:val="00841BBA"/>
    <w:rsid w:val="008423FD"/>
    <w:rsid w:val="00842668"/>
    <w:rsid w:val="008427C6"/>
    <w:rsid w:val="008428A0"/>
    <w:rsid w:val="00842DBA"/>
    <w:rsid w:val="00842ECE"/>
    <w:rsid w:val="00843288"/>
    <w:rsid w:val="00843660"/>
    <w:rsid w:val="00843974"/>
    <w:rsid w:val="0084399F"/>
    <w:rsid w:val="00843D97"/>
    <w:rsid w:val="008440D7"/>
    <w:rsid w:val="00844A7A"/>
    <w:rsid w:val="00845611"/>
    <w:rsid w:val="00845D84"/>
    <w:rsid w:val="008461B6"/>
    <w:rsid w:val="008461E4"/>
    <w:rsid w:val="00846588"/>
    <w:rsid w:val="008468CF"/>
    <w:rsid w:val="00846A5B"/>
    <w:rsid w:val="00846AE3"/>
    <w:rsid w:val="00846ECF"/>
    <w:rsid w:val="00847360"/>
    <w:rsid w:val="00847430"/>
    <w:rsid w:val="0084765F"/>
    <w:rsid w:val="00847E68"/>
    <w:rsid w:val="00850047"/>
    <w:rsid w:val="00850437"/>
    <w:rsid w:val="00850619"/>
    <w:rsid w:val="00850976"/>
    <w:rsid w:val="0085099B"/>
    <w:rsid w:val="00850A3B"/>
    <w:rsid w:val="00850B83"/>
    <w:rsid w:val="00851013"/>
    <w:rsid w:val="0085116C"/>
    <w:rsid w:val="00852B4D"/>
    <w:rsid w:val="00852BD8"/>
    <w:rsid w:val="0085344D"/>
    <w:rsid w:val="008534D2"/>
    <w:rsid w:val="0085432E"/>
    <w:rsid w:val="00854471"/>
    <w:rsid w:val="00854BBF"/>
    <w:rsid w:val="00854C23"/>
    <w:rsid w:val="00855162"/>
    <w:rsid w:val="00855352"/>
    <w:rsid w:val="00855376"/>
    <w:rsid w:val="00855D24"/>
    <w:rsid w:val="00856066"/>
    <w:rsid w:val="0085633F"/>
    <w:rsid w:val="0085664A"/>
    <w:rsid w:val="00856984"/>
    <w:rsid w:val="0085724C"/>
    <w:rsid w:val="008574C3"/>
    <w:rsid w:val="00857557"/>
    <w:rsid w:val="00857D7B"/>
    <w:rsid w:val="00860623"/>
    <w:rsid w:val="00860B9E"/>
    <w:rsid w:val="00860BE5"/>
    <w:rsid w:val="00860D79"/>
    <w:rsid w:val="0086132D"/>
    <w:rsid w:val="00861A9C"/>
    <w:rsid w:val="00862264"/>
    <w:rsid w:val="00862AB3"/>
    <w:rsid w:val="00862BE3"/>
    <w:rsid w:val="008639C8"/>
    <w:rsid w:val="00863D39"/>
    <w:rsid w:val="0086485E"/>
    <w:rsid w:val="0086492B"/>
    <w:rsid w:val="00864A0E"/>
    <w:rsid w:val="00864FDD"/>
    <w:rsid w:val="008656E8"/>
    <w:rsid w:val="008659AC"/>
    <w:rsid w:val="00865A76"/>
    <w:rsid w:val="00866297"/>
    <w:rsid w:val="00866A05"/>
    <w:rsid w:val="00866DA1"/>
    <w:rsid w:val="00867202"/>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2658"/>
    <w:rsid w:val="008736E2"/>
    <w:rsid w:val="008737A0"/>
    <w:rsid w:val="00873A33"/>
    <w:rsid w:val="00873D96"/>
    <w:rsid w:val="008741C7"/>
    <w:rsid w:val="00874931"/>
    <w:rsid w:val="00875930"/>
    <w:rsid w:val="00875C26"/>
    <w:rsid w:val="00875DA5"/>
    <w:rsid w:val="00875EB3"/>
    <w:rsid w:val="00875F1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27A"/>
    <w:rsid w:val="008813DF"/>
    <w:rsid w:val="00881A98"/>
    <w:rsid w:val="00881B60"/>
    <w:rsid w:val="00881BD3"/>
    <w:rsid w:val="00882A0B"/>
    <w:rsid w:val="00882D4C"/>
    <w:rsid w:val="00882EA4"/>
    <w:rsid w:val="0088335C"/>
    <w:rsid w:val="0088337E"/>
    <w:rsid w:val="008833D2"/>
    <w:rsid w:val="008833D8"/>
    <w:rsid w:val="0088379F"/>
    <w:rsid w:val="00883DB8"/>
    <w:rsid w:val="008840C0"/>
    <w:rsid w:val="0088422E"/>
    <w:rsid w:val="008842D9"/>
    <w:rsid w:val="00884504"/>
    <w:rsid w:val="00884871"/>
    <w:rsid w:val="008849C3"/>
    <w:rsid w:val="00884D0B"/>
    <w:rsid w:val="00885236"/>
    <w:rsid w:val="00885263"/>
    <w:rsid w:val="0088571A"/>
    <w:rsid w:val="008858FC"/>
    <w:rsid w:val="0088591E"/>
    <w:rsid w:val="00885C1A"/>
    <w:rsid w:val="0088650A"/>
    <w:rsid w:val="00887346"/>
    <w:rsid w:val="0088758F"/>
    <w:rsid w:val="0088787E"/>
    <w:rsid w:val="0088798C"/>
    <w:rsid w:val="00887D0F"/>
    <w:rsid w:val="0089026F"/>
    <w:rsid w:val="00890AC4"/>
    <w:rsid w:val="0089117B"/>
    <w:rsid w:val="00891292"/>
    <w:rsid w:val="008912AF"/>
    <w:rsid w:val="00891B87"/>
    <w:rsid w:val="00891CFB"/>
    <w:rsid w:val="00891D54"/>
    <w:rsid w:val="00891D85"/>
    <w:rsid w:val="00891E32"/>
    <w:rsid w:val="00892380"/>
    <w:rsid w:val="00892387"/>
    <w:rsid w:val="00892513"/>
    <w:rsid w:val="008927F9"/>
    <w:rsid w:val="008930DE"/>
    <w:rsid w:val="00893143"/>
    <w:rsid w:val="008931B2"/>
    <w:rsid w:val="00893B54"/>
    <w:rsid w:val="00893DDD"/>
    <w:rsid w:val="008940C7"/>
    <w:rsid w:val="00894711"/>
    <w:rsid w:val="00894F1F"/>
    <w:rsid w:val="00895021"/>
    <w:rsid w:val="0089524C"/>
    <w:rsid w:val="00895251"/>
    <w:rsid w:val="008955E1"/>
    <w:rsid w:val="00895E12"/>
    <w:rsid w:val="00895E20"/>
    <w:rsid w:val="00896303"/>
    <w:rsid w:val="00896A9F"/>
    <w:rsid w:val="00896BBC"/>
    <w:rsid w:val="00897198"/>
    <w:rsid w:val="008972A2"/>
    <w:rsid w:val="008973C0"/>
    <w:rsid w:val="0089757F"/>
    <w:rsid w:val="0089760E"/>
    <w:rsid w:val="008A0E40"/>
    <w:rsid w:val="008A10BC"/>
    <w:rsid w:val="008A11A0"/>
    <w:rsid w:val="008A1322"/>
    <w:rsid w:val="008A1ECE"/>
    <w:rsid w:val="008A1F55"/>
    <w:rsid w:val="008A227D"/>
    <w:rsid w:val="008A22AA"/>
    <w:rsid w:val="008A2ABE"/>
    <w:rsid w:val="008A2B7F"/>
    <w:rsid w:val="008A2B99"/>
    <w:rsid w:val="008A2BDD"/>
    <w:rsid w:val="008A2E77"/>
    <w:rsid w:val="008A3110"/>
    <w:rsid w:val="008A3416"/>
    <w:rsid w:val="008A34CB"/>
    <w:rsid w:val="008A38AE"/>
    <w:rsid w:val="008A38F9"/>
    <w:rsid w:val="008A3ACF"/>
    <w:rsid w:val="008A3D1E"/>
    <w:rsid w:val="008A3DF5"/>
    <w:rsid w:val="008A436F"/>
    <w:rsid w:val="008A47DC"/>
    <w:rsid w:val="008A48C4"/>
    <w:rsid w:val="008A585E"/>
    <w:rsid w:val="008A59DF"/>
    <w:rsid w:val="008A62FE"/>
    <w:rsid w:val="008A6475"/>
    <w:rsid w:val="008A68B0"/>
    <w:rsid w:val="008A6A31"/>
    <w:rsid w:val="008A6BFC"/>
    <w:rsid w:val="008A6EBD"/>
    <w:rsid w:val="008A6FBC"/>
    <w:rsid w:val="008A72B5"/>
    <w:rsid w:val="008A760F"/>
    <w:rsid w:val="008A77D9"/>
    <w:rsid w:val="008A7EAD"/>
    <w:rsid w:val="008B002E"/>
    <w:rsid w:val="008B02AF"/>
    <w:rsid w:val="008B1A00"/>
    <w:rsid w:val="008B1AA4"/>
    <w:rsid w:val="008B1B70"/>
    <w:rsid w:val="008B21E0"/>
    <w:rsid w:val="008B248A"/>
    <w:rsid w:val="008B2BD9"/>
    <w:rsid w:val="008B2D46"/>
    <w:rsid w:val="008B2F40"/>
    <w:rsid w:val="008B3F53"/>
    <w:rsid w:val="008B43A1"/>
    <w:rsid w:val="008B465F"/>
    <w:rsid w:val="008B4950"/>
    <w:rsid w:val="008B4A06"/>
    <w:rsid w:val="008B4BF7"/>
    <w:rsid w:val="008B4CC5"/>
    <w:rsid w:val="008B4D80"/>
    <w:rsid w:val="008B533B"/>
    <w:rsid w:val="008B555A"/>
    <w:rsid w:val="008B599D"/>
    <w:rsid w:val="008B625A"/>
    <w:rsid w:val="008B655E"/>
    <w:rsid w:val="008B6CA7"/>
    <w:rsid w:val="008B761D"/>
    <w:rsid w:val="008B7873"/>
    <w:rsid w:val="008B794C"/>
    <w:rsid w:val="008B7C33"/>
    <w:rsid w:val="008B7E49"/>
    <w:rsid w:val="008B7FF4"/>
    <w:rsid w:val="008C00A1"/>
    <w:rsid w:val="008C00E5"/>
    <w:rsid w:val="008C0597"/>
    <w:rsid w:val="008C065F"/>
    <w:rsid w:val="008C0B4C"/>
    <w:rsid w:val="008C0E19"/>
    <w:rsid w:val="008C19A5"/>
    <w:rsid w:val="008C19D9"/>
    <w:rsid w:val="008C1BB1"/>
    <w:rsid w:val="008C1C67"/>
    <w:rsid w:val="008C1CCA"/>
    <w:rsid w:val="008C1E89"/>
    <w:rsid w:val="008C238D"/>
    <w:rsid w:val="008C23DA"/>
    <w:rsid w:val="008C2F0C"/>
    <w:rsid w:val="008C3011"/>
    <w:rsid w:val="008C3179"/>
    <w:rsid w:val="008C33AF"/>
    <w:rsid w:val="008C41E8"/>
    <w:rsid w:val="008C43C1"/>
    <w:rsid w:val="008C43C2"/>
    <w:rsid w:val="008C4632"/>
    <w:rsid w:val="008C526C"/>
    <w:rsid w:val="008C5806"/>
    <w:rsid w:val="008C5A32"/>
    <w:rsid w:val="008C5EF9"/>
    <w:rsid w:val="008C62B7"/>
    <w:rsid w:val="008C7044"/>
    <w:rsid w:val="008C745C"/>
    <w:rsid w:val="008C76AF"/>
    <w:rsid w:val="008C7C2E"/>
    <w:rsid w:val="008D0542"/>
    <w:rsid w:val="008D0CA5"/>
    <w:rsid w:val="008D1048"/>
    <w:rsid w:val="008D1529"/>
    <w:rsid w:val="008D15FF"/>
    <w:rsid w:val="008D16B0"/>
    <w:rsid w:val="008D17AB"/>
    <w:rsid w:val="008D1A71"/>
    <w:rsid w:val="008D1B14"/>
    <w:rsid w:val="008D1B74"/>
    <w:rsid w:val="008D25AB"/>
    <w:rsid w:val="008D2AE0"/>
    <w:rsid w:val="008D33FB"/>
    <w:rsid w:val="008D3481"/>
    <w:rsid w:val="008D4304"/>
    <w:rsid w:val="008D50F7"/>
    <w:rsid w:val="008D55FF"/>
    <w:rsid w:val="008D566A"/>
    <w:rsid w:val="008D574C"/>
    <w:rsid w:val="008D580F"/>
    <w:rsid w:val="008D594C"/>
    <w:rsid w:val="008D5A3D"/>
    <w:rsid w:val="008D6060"/>
    <w:rsid w:val="008D616F"/>
    <w:rsid w:val="008D6796"/>
    <w:rsid w:val="008D7063"/>
    <w:rsid w:val="008D7064"/>
    <w:rsid w:val="008D7E21"/>
    <w:rsid w:val="008D7FF7"/>
    <w:rsid w:val="008E06DB"/>
    <w:rsid w:val="008E0E98"/>
    <w:rsid w:val="008E161C"/>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1F"/>
    <w:rsid w:val="008E4722"/>
    <w:rsid w:val="008E508C"/>
    <w:rsid w:val="008E57BF"/>
    <w:rsid w:val="008E5FFC"/>
    <w:rsid w:val="008E66C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2FD5"/>
    <w:rsid w:val="008F3760"/>
    <w:rsid w:val="008F44FF"/>
    <w:rsid w:val="008F4986"/>
    <w:rsid w:val="008F4FC6"/>
    <w:rsid w:val="008F5C39"/>
    <w:rsid w:val="008F5CEC"/>
    <w:rsid w:val="008F615D"/>
    <w:rsid w:val="008F65C3"/>
    <w:rsid w:val="008F6743"/>
    <w:rsid w:val="008F6953"/>
    <w:rsid w:val="008F795F"/>
    <w:rsid w:val="008F7D97"/>
    <w:rsid w:val="008F7F7B"/>
    <w:rsid w:val="009001BB"/>
    <w:rsid w:val="009002DA"/>
    <w:rsid w:val="009002DB"/>
    <w:rsid w:val="00900379"/>
    <w:rsid w:val="00900B69"/>
    <w:rsid w:val="00900E21"/>
    <w:rsid w:val="00900FDC"/>
    <w:rsid w:val="0090135A"/>
    <w:rsid w:val="00901391"/>
    <w:rsid w:val="00901DFF"/>
    <w:rsid w:val="009020E8"/>
    <w:rsid w:val="00902567"/>
    <w:rsid w:val="009028C7"/>
    <w:rsid w:val="00904A68"/>
    <w:rsid w:val="00905792"/>
    <w:rsid w:val="009058F3"/>
    <w:rsid w:val="00905930"/>
    <w:rsid w:val="00905933"/>
    <w:rsid w:val="00905C82"/>
    <w:rsid w:val="00906476"/>
    <w:rsid w:val="0090664D"/>
    <w:rsid w:val="00907633"/>
    <w:rsid w:val="00907A1F"/>
    <w:rsid w:val="00907AB1"/>
    <w:rsid w:val="00907B08"/>
    <w:rsid w:val="00910083"/>
    <w:rsid w:val="009106B1"/>
    <w:rsid w:val="009106B8"/>
    <w:rsid w:val="00910737"/>
    <w:rsid w:val="00910A28"/>
    <w:rsid w:val="00910BAD"/>
    <w:rsid w:val="00910CBC"/>
    <w:rsid w:val="009110D9"/>
    <w:rsid w:val="0091154B"/>
    <w:rsid w:val="00911886"/>
    <w:rsid w:val="00911F06"/>
    <w:rsid w:val="00912353"/>
    <w:rsid w:val="00912559"/>
    <w:rsid w:val="00912783"/>
    <w:rsid w:val="00912A2B"/>
    <w:rsid w:val="00912D49"/>
    <w:rsid w:val="00912E27"/>
    <w:rsid w:val="00912FF3"/>
    <w:rsid w:val="009131FB"/>
    <w:rsid w:val="009132BA"/>
    <w:rsid w:val="0091356C"/>
    <w:rsid w:val="0091391A"/>
    <w:rsid w:val="00913BAE"/>
    <w:rsid w:val="0091470C"/>
    <w:rsid w:val="00914A74"/>
    <w:rsid w:val="00914C31"/>
    <w:rsid w:val="00914CFE"/>
    <w:rsid w:val="00914FFA"/>
    <w:rsid w:val="009156E8"/>
    <w:rsid w:val="00916169"/>
    <w:rsid w:val="00916388"/>
    <w:rsid w:val="00916CB5"/>
    <w:rsid w:val="00916EA9"/>
    <w:rsid w:val="00917581"/>
    <w:rsid w:val="0092110D"/>
    <w:rsid w:val="00921224"/>
    <w:rsid w:val="0092124B"/>
    <w:rsid w:val="0092127B"/>
    <w:rsid w:val="0092127D"/>
    <w:rsid w:val="00921714"/>
    <w:rsid w:val="00921F77"/>
    <w:rsid w:val="0092209B"/>
    <w:rsid w:val="0092274C"/>
    <w:rsid w:val="0092276F"/>
    <w:rsid w:val="0092296D"/>
    <w:rsid w:val="00922EEC"/>
    <w:rsid w:val="009232DD"/>
    <w:rsid w:val="009234E6"/>
    <w:rsid w:val="009237CC"/>
    <w:rsid w:val="0092392B"/>
    <w:rsid w:val="00923991"/>
    <w:rsid w:val="00923A9A"/>
    <w:rsid w:val="009244FC"/>
    <w:rsid w:val="00924537"/>
    <w:rsid w:val="0092499E"/>
    <w:rsid w:val="00924AE7"/>
    <w:rsid w:val="00924BC8"/>
    <w:rsid w:val="00924FB1"/>
    <w:rsid w:val="00925057"/>
    <w:rsid w:val="009254E0"/>
    <w:rsid w:val="00925F2B"/>
    <w:rsid w:val="009269BD"/>
    <w:rsid w:val="00926D45"/>
    <w:rsid w:val="0092745C"/>
    <w:rsid w:val="00927B86"/>
    <w:rsid w:val="00927D61"/>
    <w:rsid w:val="00927F4F"/>
    <w:rsid w:val="00930003"/>
    <w:rsid w:val="009313D2"/>
    <w:rsid w:val="0093151D"/>
    <w:rsid w:val="009317AE"/>
    <w:rsid w:val="009323D5"/>
    <w:rsid w:val="0093248E"/>
    <w:rsid w:val="00932A8F"/>
    <w:rsid w:val="00932DB6"/>
    <w:rsid w:val="00933FE6"/>
    <w:rsid w:val="00934D05"/>
    <w:rsid w:val="009351E9"/>
    <w:rsid w:val="00935CDE"/>
    <w:rsid w:val="00935EE7"/>
    <w:rsid w:val="00936301"/>
    <w:rsid w:val="0093687E"/>
    <w:rsid w:val="00936CC7"/>
    <w:rsid w:val="00936DBD"/>
    <w:rsid w:val="00936E03"/>
    <w:rsid w:val="009376A9"/>
    <w:rsid w:val="009378F2"/>
    <w:rsid w:val="00940815"/>
    <w:rsid w:val="00940A78"/>
    <w:rsid w:val="00940BE0"/>
    <w:rsid w:val="00940CE7"/>
    <w:rsid w:val="00940DDF"/>
    <w:rsid w:val="00941132"/>
    <w:rsid w:val="00941263"/>
    <w:rsid w:val="009416E7"/>
    <w:rsid w:val="00941778"/>
    <w:rsid w:val="009419DE"/>
    <w:rsid w:val="00941AFF"/>
    <w:rsid w:val="009420D4"/>
    <w:rsid w:val="009422C6"/>
    <w:rsid w:val="0094247B"/>
    <w:rsid w:val="0094255D"/>
    <w:rsid w:val="00942A30"/>
    <w:rsid w:val="00942A93"/>
    <w:rsid w:val="00942ADB"/>
    <w:rsid w:val="00942B3F"/>
    <w:rsid w:val="00942F00"/>
    <w:rsid w:val="009437CC"/>
    <w:rsid w:val="00943D49"/>
    <w:rsid w:val="00944185"/>
    <w:rsid w:val="0094479A"/>
    <w:rsid w:val="009448F1"/>
    <w:rsid w:val="00945292"/>
    <w:rsid w:val="0094542E"/>
    <w:rsid w:val="00945626"/>
    <w:rsid w:val="00945AFC"/>
    <w:rsid w:val="00946111"/>
    <w:rsid w:val="00946608"/>
    <w:rsid w:val="009469FF"/>
    <w:rsid w:val="00946A9B"/>
    <w:rsid w:val="00946F8E"/>
    <w:rsid w:val="00946FDB"/>
    <w:rsid w:val="009474CA"/>
    <w:rsid w:val="00947543"/>
    <w:rsid w:val="009477B0"/>
    <w:rsid w:val="00947FDB"/>
    <w:rsid w:val="0095018C"/>
    <w:rsid w:val="009501FE"/>
    <w:rsid w:val="009506F7"/>
    <w:rsid w:val="009509D7"/>
    <w:rsid w:val="00950C0F"/>
    <w:rsid w:val="00950C7B"/>
    <w:rsid w:val="0095141A"/>
    <w:rsid w:val="00951AFA"/>
    <w:rsid w:val="00951CB2"/>
    <w:rsid w:val="00951FB3"/>
    <w:rsid w:val="009520C6"/>
    <w:rsid w:val="009520FD"/>
    <w:rsid w:val="00952429"/>
    <w:rsid w:val="00952531"/>
    <w:rsid w:val="0095268C"/>
    <w:rsid w:val="00952D7C"/>
    <w:rsid w:val="009530D7"/>
    <w:rsid w:val="009531C4"/>
    <w:rsid w:val="009531F8"/>
    <w:rsid w:val="00953545"/>
    <w:rsid w:val="009544F3"/>
    <w:rsid w:val="009548A4"/>
    <w:rsid w:val="009549F1"/>
    <w:rsid w:val="00954A8D"/>
    <w:rsid w:val="00954FD2"/>
    <w:rsid w:val="00955107"/>
    <w:rsid w:val="00955717"/>
    <w:rsid w:val="0095584F"/>
    <w:rsid w:val="00955B03"/>
    <w:rsid w:val="00956030"/>
    <w:rsid w:val="00956D94"/>
    <w:rsid w:val="00956F87"/>
    <w:rsid w:val="0095713B"/>
    <w:rsid w:val="00957696"/>
    <w:rsid w:val="009576CD"/>
    <w:rsid w:val="00957904"/>
    <w:rsid w:val="00957F74"/>
    <w:rsid w:val="009604A5"/>
    <w:rsid w:val="00960746"/>
    <w:rsid w:val="00960D8C"/>
    <w:rsid w:val="0096159C"/>
    <w:rsid w:val="009618BD"/>
    <w:rsid w:val="0096197B"/>
    <w:rsid w:val="00961EBB"/>
    <w:rsid w:val="00962856"/>
    <w:rsid w:val="00962D8E"/>
    <w:rsid w:val="00962F9D"/>
    <w:rsid w:val="0096300B"/>
    <w:rsid w:val="009639BC"/>
    <w:rsid w:val="00963FAE"/>
    <w:rsid w:val="009645DE"/>
    <w:rsid w:val="009649EE"/>
    <w:rsid w:val="00965490"/>
    <w:rsid w:val="009657D9"/>
    <w:rsid w:val="009659A9"/>
    <w:rsid w:val="00965F7C"/>
    <w:rsid w:val="00966107"/>
    <w:rsid w:val="00966396"/>
    <w:rsid w:val="0096656D"/>
    <w:rsid w:val="00966678"/>
    <w:rsid w:val="00966C33"/>
    <w:rsid w:val="00966F5F"/>
    <w:rsid w:val="009673DF"/>
    <w:rsid w:val="0096755A"/>
    <w:rsid w:val="00967C05"/>
    <w:rsid w:val="00967DF8"/>
    <w:rsid w:val="0097037F"/>
    <w:rsid w:val="009704B8"/>
    <w:rsid w:val="009708BC"/>
    <w:rsid w:val="00970FBB"/>
    <w:rsid w:val="00971153"/>
    <w:rsid w:val="00971752"/>
    <w:rsid w:val="00971DE0"/>
    <w:rsid w:val="00971E2D"/>
    <w:rsid w:val="00972B26"/>
    <w:rsid w:val="00972E10"/>
    <w:rsid w:val="00972E8C"/>
    <w:rsid w:val="00972F09"/>
    <w:rsid w:val="009731AB"/>
    <w:rsid w:val="00973839"/>
    <w:rsid w:val="009738E2"/>
    <w:rsid w:val="00973B55"/>
    <w:rsid w:val="00973C47"/>
    <w:rsid w:val="00974588"/>
    <w:rsid w:val="0097460A"/>
    <w:rsid w:val="00974A02"/>
    <w:rsid w:val="00974AE1"/>
    <w:rsid w:val="00974B97"/>
    <w:rsid w:val="00974C43"/>
    <w:rsid w:val="00974D72"/>
    <w:rsid w:val="009751A1"/>
    <w:rsid w:val="00975962"/>
    <w:rsid w:val="00975CD9"/>
    <w:rsid w:val="00975DEF"/>
    <w:rsid w:val="0097610E"/>
    <w:rsid w:val="009762C3"/>
    <w:rsid w:val="009765FA"/>
    <w:rsid w:val="00976AFB"/>
    <w:rsid w:val="00976E14"/>
    <w:rsid w:val="009771BF"/>
    <w:rsid w:val="0097787F"/>
    <w:rsid w:val="00977B24"/>
    <w:rsid w:val="00980452"/>
    <w:rsid w:val="00980597"/>
    <w:rsid w:val="00980761"/>
    <w:rsid w:val="00980A7D"/>
    <w:rsid w:val="00980CF4"/>
    <w:rsid w:val="00980E18"/>
    <w:rsid w:val="00981026"/>
    <w:rsid w:val="009811CD"/>
    <w:rsid w:val="009811E1"/>
    <w:rsid w:val="00981293"/>
    <w:rsid w:val="009813B6"/>
    <w:rsid w:val="00981692"/>
    <w:rsid w:val="00981731"/>
    <w:rsid w:val="00981753"/>
    <w:rsid w:val="00981805"/>
    <w:rsid w:val="00981A63"/>
    <w:rsid w:val="00981BEF"/>
    <w:rsid w:val="0098228F"/>
    <w:rsid w:val="009823C8"/>
    <w:rsid w:val="0098283B"/>
    <w:rsid w:val="00982ECB"/>
    <w:rsid w:val="00983F4C"/>
    <w:rsid w:val="009840C4"/>
    <w:rsid w:val="009845C0"/>
    <w:rsid w:val="009852E2"/>
    <w:rsid w:val="0098530E"/>
    <w:rsid w:val="00985484"/>
    <w:rsid w:val="009854D1"/>
    <w:rsid w:val="00985DA6"/>
    <w:rsid w:val="00985F2A"/>
    <w:rsid w:val="00986612"/>
    <w:rsid w:val="00986F0A"/>
    <w:rsid w:val="00986FC6"/>
    <w:rsid w:val="00987425"/>
    <w:rsid w:val="00987B61"/>
    <w:rsid w:val="00987C0D"/>
    <w:rsid w:val="00987CE9"/>
    <w:rsid w:val="00991227"/>
    <w:rsid w:val="00991394"/>
    <w:rsid w:val="00991B3E"/>
    <w:rsid w:val="00991C4C"/>
    <w:rsid w:val="00991F03"/>
    <w:rsid w:val="009922E7"/>
    <w:rsid w:val="009925BD"/>
    <w:rsid w:val="0099261C"/>
    <w:rsid w:val="00992F40"/>
    <w:rsid w:val="009933D3"/>
    <w:rsid w:val="00993694"/>
    <w:rsid w:val="009939BC"/>
    <w:rsid w:val="009947D3"/>
    <w:rsid w:val="009948CA"/>
    <w:rsid w:val="00994E28"/>
    <w:rsid w:val="009952B4"/>
    <w:rsid w:val="0099565A"/>
    <w:rsid w:val="00995761"/>
    <w:rsid w:val="00995991"/>
    <w:rsid w:val="00995B59"/>
    <w:rsid w:val="00996BFC"/>
    <w:rsid w:val="0099791F"/>
    <w:rsid w:val="00997B91"/>
    <w:rsid w:val="009A01C7"/>
    <w:rsid w:val="009A03D8"/>
    <w:rsid w:val="009A04AB"/>
    <w:rsid w:val="009A0A87"/>
    <w:rsid w:val="009A0DBD"/>
    <w:rsid w:val="009A11F6"/>
    <w:rsid w:val="009A18EE"/>
    <w:rsid w:val="009A1D86"/>
    <w:rsid w:val="009A215B"/>
    <w:rsid w:val="009A250B"/>
    <w:rsid w:val="009A2889"/>
    <w:rsid w:val="009A2B7D"/>
    <w:rsid w:val="009A338F"/>
    <w:rsid w:val="009A396C"/>
    <w:rsid w:val="009A3B4D"/>
    <w:rsid w:val="009A3C98"/>
    <w:rsid w:val="009A3DA0"/>
    <w:rsid w:val="009A400F"/>
    <w:rsid w:val="009A4074"/>
    <w:rsid w:val="009A465D"/>
    <w:rsid w:val="009A48F9"/>
    <w:rsid w:val="009A4B54"/>
    <w:rsid w:val="009A5405"/>
    <w:rsid w:val="009A5490"/>
    <w:rsid w:val="009A591A"/>
    <w:rsid w:val="009A6383"/>
    <w:rsid w:val="009A63C0"/>
    <w:rsid w:val="009A6629"/>
    <w:rsid w:val="009A6C73"/>
    <w:rsid w:val="009A6E83"/>
    <w:rsid w:val="009A6FDE"/>
    <w:rsid w:val="009A70FE"/>
    <w:rsid w:val="009A74C8"/>
    <w:rsid w:val="009A7619"/>
    <w:rsid w:val="009A7E96"/>
    <w:rsid w:val="009B0E61"/>
    <w:rsid w:val="009B10C6"/>
    <w:rsid w:val="009B1387"/>
    <w:rsid w:val="009B15D7"/>
    <w:rsid w:val="009B252E"/>
    <w:rsid w:val="009B26D4"/>
    <w:rsid w:val="009B2856"/>
    <w:rsid w:val="009B2B8F"/>
    <w:rsid w:val="009B2C44"/>
    <w:rsid w:val="009B2E48"/>
    <w:rsid w:val="009B2F09"/>
    <w:rsid w:val="009B2FD3"/>
    <w:rsid w:val="009B3713"/>
    <w:rsid w:val="009B37CB"/>
    <w:rsid w:val="009B38BA"/>
    <w:rsid w:val="009B39F9"/>
    <w:rsid w:val="009B3D67"/>
    <w:rsid w:val="009B4339"/>
    <w:rsid w:val="009B4514"/>
    <w:rsid w:val="009B45F4"/>
    <w:rsid w:val="009B4A49"/>
    <w:rsid w:val="009B4CC9"/>
    <w:rsid w:val="009B4E0C"/>
    <w:rsid w:val="009B52BC"/>
    <w:rsid w:val="009B5949"/>
    <w:rsid w:val="009B5A30"/>
    <w:rsid w:val="009B5CE6"/>
    <w:rsid w:val="009B60A0"/>
    <w:rsid w:val="009B67C4"/>
    <w:rsid w:val="009B69C1"/>
    <w:rsid w:val="009B74BF"/>
    <w:rsid w:val="009B7C60"/>
    <w:rsid w:val="009C0321"/>
    <w:rsid w:val="009C0362"/>
    <w:rsid w:val="009C0494"/>
    <w:rsid w:val="009C07CD"/>
    <w:rsid w:val="009C0AD8"/>
    <w:rsid w:val="009C0BCF"/>
    <w:rsid w:val="009C0E25"/>
    <w:rsid w:val="009C17B8"/>
    <w:rsid w:val="009C1CC5"/>
    <w:rsid w:val="009C208A"/>
    <w:rsid w:val="009C24F1"/>
    <w:rsid w:val="009C26DF"/>
    <w:rsid w:val="009C280E"/>
    <w:rsid w:val="009C386D"/>
    <w:rsid w:val="009C38BC"/>
    <w:rsid w:val="009C3963"/>
    <w:rsid w:val="009C3B1F"/>
    <w:rsid w:val="009C46CE"/>
    <w:rsid w:val="009C4FC8"/>
    <w:rsid w:val="009C5022"/>
    <w:rsid w:val="009C5B29"/>
    <w:rsid w:val="009C5B61"/>
    <w:rsid w:val="009C5CB2"/>
    <w:rsid w:val="009C5D49"/>
    <w:rsid w:val="009C5EF9"/>
    <w:rsid w:val="009C611D"/>
    <w:rsid w:val="009C61C3"/>
    <w:rsid w:val="009C6473"/>
    <w:rsid w:val="009C6BC8"/>
    <w:rsid w:val="009C6EE5"/>
    <w:rsid w:val="009C70D7"/>
    <w:rsid w:val="009C73BD"/>
    <w:rsid w:val="009C7628"/>
    <w:rsid w:val="009C7725"/>
    <w:rsid w:val="009C794D"/>
    <w:rsid w:val="009D01DC"/>
    <w:rsid w:val="009D098A"/>
    <w:rsid w:val="009D0B31"/>
    <w:rsid w:val="009D0B4B"/>
    <w:rsid w:val="009D0C95"/>
    <w:rsid w:val="009D0D71"/>
    <w:rsid w:val="009D0F54"/>
    <w:rsid w:val="009D12CE"/>
    <w:rsid w:val="009D172C"/>
    <w:rsid w:val="009D1731"/>
    <w:rsid w:val="009D186C"/>
    <w:rsid w:val="009D192C"/>
    <w:rsid w:val="009D1AE2"/>
    <w:rsid w:val="009D1CB4"/>
    <w:rsid w:val="009D202B"/>
    <w:rsid w:val="009D23F7"/>
    <w:rsid w:val="009D31FF"/>
    <w:rsid w:val="009D3F3C"/>
    <w:rsid w:val="009D3F7B"/>
    <w:rsid w:val="009D42D6"/>
    <w:rsid w:val="009D467A"/>
    <w:rsid w:val="009D49FE"/>
    <w:rsid w:val="009D4D1B"/>
    <w:rsid w:val="009D585E"/>
    <w:rsid w:val="009D58F9"/>
    <w:rsid w:val="009D5A95"/>
    <w:rsid w:val="009D5C5A"/>
    <w:rsid w:val="009D65DB"/>
    <w:rsid w:val="009D68D4"/>
    <w:rsid w:val="009D7387"/>
    <w:rsid w:val="009D7417"/>
    <w:rsid w:val="009D7DFE"/>
    <w:rsid w:val="009E0B3C"/>
    <w:rsid w:val="009E0C4F"/>
    <w:rsid w:val="009E1075"/>
    <w:rsid w:val="009E10FE"/>
    <w:rsid w:val="009E1DF8"/>
    <w:rsid w:val="009E2561"/>
    <w:rsid w:val="009E266D"/>
    <w:rsid w:val="009E2D84"/>
    <w:rsid w:val="009E2F4E"/>
    <w:rsid w:val="009E370C"/>
    <w:rsid w:val="009E40E4"/>
    <w:rsid w:val="009E47BD"/>
    <w:rsid w:val="009E5062"/>
    <w:rsid w:val="009E55E0"/>
    <w:rsid w:val="009E577E"/>
    <w:rsid w:val="009E58FE"/>
    <w:rsid w:val="009E5C80"/>
    <w:rsid w:val="009E5ECA"/>
    <w:rsid w:val="009E6605"/>
    <w:rsid w:val="009E6B5E"/>
    <w:rsid w:val="009E70EF"/>
    <w:rsid w:val="009E7698"/>
    <w:rsid w:val="009E776E"/>
    <w:rsid w:val="009E79B0"/>
    <w:rsid w:val="009E79FF"/>
    <w:rsid w:val="009E7BFA"/>
    <w:rsid w:val="009F0328"/>
    <w:rsid w:val="009F03C6"/>
    <w:rsid w:val="009F08B8"/>
    <w:rsid w:val="009F0AE5"/>
    <w:rsid w:val="009F1D24"/>
    <w:rsid w:val="009F215A"/>
    <w:rsid w:val="009F2B3A"/>
    <w:rsid w:val="009F2BCB"/>
    <w:rsid w:val="009F2EC7"/>
    <w:rsid w:val="009F2FCC"/>
    <w:rsid w:val="009F3297"/>
    <w:rsid w:val="009F32C2"/>
    <w:rsid w:val="009F3359"/>
    <w:rsid w:val="009F3BBB"/>
    <w:rsid w:val="009F4283"/>
    <w:rsid w:val="009F45EC"/>
    <w:rsid w:val="009F4608"/>
    <w:rsid w:val="009F4A21"/>
    <w:rsid w:val="009F4B38"/>
    <w:rsid w:val="009F5303"/>
    <w:rsid w:val="009F5326"/>
    <w:rsid w:val="009F53F2"/>
    <w:rsid w:val="009F55E5"/>
    <w:rsid w:val="009F5648"/>
    <w:rsid w:val="009F579D"/>
    <w:rsid w:val="009F5F34"/>
    <w:rsid w:val="009F65D6"/>
    <w:rsid w:val="009F670B"/>
    <w:rsid w:val="009F69BC"/>
    <w:rsid w:val="009F6CE6"/>
    <w:rsid w:val="009F72FD"/>
    <w:rsid w:val="00A0040F"/>
    <w:rsid w:val="00A00AD1"/>
    <w:rsid w:val="00A01427"/>
    <w:rsid w:val="00A01531"/>
    <w:rsid w:val="00A01F38"/>
    <w:rsid w:val="00A02998"/>
    <w:rsid w:val="00A02C81"/>
    <w:rsid w:val="00A02E44"/>
    <w:rsid w:val="00A03A62"/>
    <w:rsid w:val="00A03D12"/>
    <w:rsid w:val="00A03ED9"/>
    <w:rsid w:val="00A043E6"/>
    <w:rsid w:val="00A04761"/>
    <w:rsid w:val="00A048A0"/>
    <w:rsid w:val="00A0491F"/>
    <w:rsid w:val="00A04ABC"/>
    <w:rsid w:val="00A0592D"/>
    <w:rsid w:val="00A05987"/>
    <w:rsid w:val="00A05DC5"/>
    <w:rsid w:val="00A06074"/>
    <w:rsid w:val="00A0641A"/>
    <w:rsid w:val="00A06764"/>
    <w:rsid w:val="00A067CA"/>
    <w:rsid w:val="00A06E1E"/>
    <w:rsid w:val="00A070AC"/>
    <w:rsid w:val="00A070E5"/>
    <w:rsid w:val="00A0721C"/>
    <w:rsid w:val="00A0730F"/>
    <w:rsid w:val="00A074DF"/>
    <w:rsid w:val="00A07660"/>
    <w:rsid w:val="00A07D2D"/>
    <w:rsid w:val="00A1012E"/>
    <w:rsid w:val="00A10620"/>
    <w:rsid w:val="00A10705"/>
    <w:rsid w:val="00A1087C"/>
    <w:rsid w:val="00A10958"/>
    <w:rsid w:val="00A10A64"/>
    <w:rsid w:val="00A10D61"/>
    <w:rsid w:val="00A10E3F"/>
    <w:rsid w:val="00A110A4"/>
    <w:rsid w:val="00A1118A"/>
    <w:rsid w:val="00A115A6"/>
    <w:rsid w:val="00A115CD"/>
    <w:rsid w:val="00A118CF"/>
    <w:rsid w:val="00A11CDA"/>
    <w:rsid w:val="00A123A3"/>
    <w:rsid w:val="00A125E8"/>
    <w:rsid w:val="00A1292F"/>
    <w:rsid w:val="00A12C35"/>
    <w:rsid w:val="00A1308C"/>
    <w:rsid w:val="00A130B4"/>
    <w:rsid w:val="00A13395"/>
    <w:rsid w:val="00A13BF7"/>
    <w:rsid w:val="00A14339"/>
    <w:rsid w:val="00A146E0"/>
    <w:rsid w:val="00A14889"/>
    <w:rsid w:val="00A14D7D"/>
    <w:rsid w:val="00A152F4"/>
    <w:rsid w:val="00A15EA8"/>
    <w:rsid w:val="00A1604C"/>
    <w:rsid w:val="00A16320"/>
    <w:rsid w:val="00A16C75"/>
    <w:rsid w:val="00A17704"/>
    <w:rsid w:val="00A178C7"/>
    <w:rsid w:val="00A17913"/>
    <w:rsid w:val="00A17CDA"/>
    <w:rsid w:val="00A20CA0"/>
    <w:rsid w:val="00A20F1A"/>
    <w:rsid w:val="00A211A0"/>
    <w:rsid w:val="00A2148C"/>
    <w:rsid w:val="00A215D9"/>
    <w:rsid w:val="00A21831"/>
    <w:rsid w:val="00A21BCF"/>
    <w:rsid w:val="00A21EC4"/>
    <w:rsid w:val="00A21ECE"/>
    <w:rsid w:val="00A221F4"/>
    <w:rsid w:val="00A22230"/>
    <w:rsid w:val="00A226C8"/>
    <w:rsid w:val="00A226D1"/>
    <w:rsid w:val="00A2288B"/>
    <w:rsid w:val="00A22F2A"/>
    <w:rsid w:val="00A22FCE"/>
    <w:rsid w:val="00A2310C"/>
    <w:rsid w:val="00A2315B"/>
    <w:rsid w:val="00A2331C"/>
    <w:rsid w:val="00A2356C"/>
    <w:rsid w:val="00A23855"/>
    <w:rsid w:val="00A23D43"/>
    <w:rsid w:val="00A23E16"/>
    <w:rsid w:val="00A23E3C"/>
    <w:rsid w:val="00A23E8B"/>
    <w:rsid w:val="00A23F6A"/>
    <w:rsid w:val="00A24A75"/>
    <w:rsid w:val="00A24F96"/>
    <w:rsid w:val="00A250C4"/>
    <w:rsid w:val="00A253E7"/>
    <w:rsid w:val="00A25A09"/>
    <w:rsid w:val="00A25B06"/>
    <w:rsid w:val="00A25B16"/>
    <w:rsid w:val="00A265F9"/>
    <w:rsid w:val="00A26947"/>
    <w:rsid w:val="00A26A0E"/>
    <w:rsid w:val="00A26B2F"/>
    <w:rsid w:val="00A27255"/>
    <w:rsid w:val="00A276C0"/>
    <w:rsid w:val="00A2776B"/>
    <w:rsid w:val="00A27D6F"/>
    <w:rsid w:val="00A27FF0"/>
    <w:rsid w:val="00A304BB"/>
    <w:rsid w:val="00A30909"/>
    <w:rsid w:val="00A30A67"/>
    <w:rsid w:val="00A30B60"/>
    <w:rsid w:val="00A3112C"/>
    <w:rsid w:val="00A31217"/>
    <w:rsid w:val="00A3123D"/>
    <w:rsid w:val="00A312A4"/>
    <w:rsid w:val="00A31798"/>
    <w:rsid w:val="00A31CD9"/>
    <w:rsid w:val="00A31D81"/>
    <w:rsid w:val="00A32154"/>
    <w:rsid w:val="00A32524"/>
    <w:rsid w:val="00A32946"/>
    <w:rsid w:val="00A32C25"/>
    <w:rsid w:val="00A32EA2"/>
    <w:rsid w:val="00A33237"/>
    <w:rsid w:val="00A3324D"/>
    <w:rsid w:val="00A332F3"/>
    <w:rsid w:val="00A3390C"/>
    <w:rsid w:val="00A33A06"/>
    <w:rsid w:val="00A33F76"/>
    <w:rsid w:val="00A33F81"/>
    <w:rsid w:val="00A33FBE"/>
    <w:rsid w:val="00A34165"/>
    <w:rsid w:val="00A34C8A"/>
    <w:rsid w:val="00A351B7"/>
    <w:rsid w:val="00A352E5"/>
    <w:rsid w:val="00A352E9"/>
    <w:rsid w:val="00A35713"/>
    <w:rsid w:val="00A363B8"/>
    <w:rsid w:val="00A36CC6"/>
    <w:rsid w:val="00A36EAE"/>
    <w:rsid w:val="00A37996"/>
    <w:rsid w:val="00A37C78"/>
    <w:rsid w:val="00A37C7D"/>
    <w:rsid w:val="00A40015"/>
    <w:rsid w:val="00A403FE"/>
    <w:rsid w:val="00A409D7"/>
    <w:rsid w:val="00A41CC7"/>
    <w:rsid w:val="00A4234A"/>
    <w:rsid w:val="00A4289E"/>
    <w:rsid w:val="00A42D90"/>
    <w:rsid w:val="00A42DF7"/>
    <w:rsid w:val="00A430F3"/>
    <w:rsid w:val="00A4318F"/>
    <w:rsid w:val="00A431F8"/>
    <w:rsid w:val="00A43530"/>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EA9"/>
    <w:rsid w:val="00A50F37"/>
    <w:rsid w:val="00A50F66"/>
    <w:rsid w:val="00A511AC"/>
    <w:rsid w:val="00A517DB"/>
    <w:rsid w:val="00A51900"/>
    <w:rsid w:val="00A51A7D"/>
    <w:rsid w:val="00A51DDD"/>
    <w:rsid w:val="00A52148"/>
    <w:rsid w:val="00A52508"/>
    <w:rsid w:val="00A52699"/>
    <w:rsid w:val="00A52BE8"/>
    <w:rsid w:val="00A52CAE"/>
    <w:rsid w:val="00A52ED4"/>
    <w:rsid w:val="00A52F95"/>
    <w:rsid w:val="00A52FB2"/>
    <w:rsid w:val="00A53579"/>
    <w:rsid w:val="00A536BC"/>
    <w:rsid w:val="00A54229"/>
    <w:rsid w:val="00A54DD4"/>
    <w:rsid w:val="00A552F2"/>
    <w:rsid w:val="00A55659"/>
    <w:rsid w:val="00A5588B"/>
    <w:rsid w:val="00A55997"/>
    <w:rsid w:val="00A5622D"/>
    <w:rsid w:val="00A56347"/>
    <w:rsid w:val="00A565E6"/>
    <w:rsid w:val="00A567FC"/>
    <w:rsid w:val="00A56A47"/>
    <w:rsid w:val="00A56BA8"/>
    <w:rsid w:val="00A57078"/>
    <w:rsid w:val="00A57701"/>
    <w:rsid w:val="00A57866"/>
    <w:rsid w:val="00A57C8D"/>
    <w:rsid w:val="00A57DB6"/>
    <w:rsid w:val="00A60CEC"/>
    <w:rsid w:val="00A60D4E"/>
    <w:rsid w:val="00A610ED"/>
    <w:rsid w:val="00A610F1"/>
    <w:rsid w:val="00A6118B"/>
    <w:rsid w:val="00A6238A"/>
    <w:rsid w:val="00A623C7"/>
    <w:rsid w:val="00A62EF8"/>
    <w:rsid w:val="00A632E2"/>
    <w:rsid w:val="00A6353D"/>
    <w:rsid w:val="00A63EDD"/>
    <w:rsid w:val="00A63F0B"/>
    <w:rsid w:val="00A643A3"/>
    <w:rsid w:val="00A646E3"/>
    <w:rsid w:val="00A64821"/>
    <w:rsid w:val="00A64E9B"/>
    <w:rsid w:val="00A652A6"/>
    <w:rsid w:val="00A6567C"/>
    <w:rsid w:val="00A656D7"/>
    <w:rsid w:val="00A65870"/>
    <w:rsid w:val="00A6595D"/>
    <w:rsid w:val="00A65E56"/>
    <w:rsid w:val="00A65E99"/>
    <w:rsid w:val="00A66068"/>
    <w:rsid w:val="00A661C5"/>
    <w:rsid w:val="00A6640E"/>
    <w:rsid w:val="00A6655B"/>
    <w:rsid w:val="00A6668A"/>
    <w:rsid w:val="00A666C2"/>
    <w:rsid w:val="00A66A6D"/>
    <w:rsid w:val="00A67110"/>
    <w:rsid w:val="00A679DC"/>
    <w:rsid w:val="00A67AD2"/>
    <w:rsid w:val="00A70AF2"/>
    <w:rsid w:val="00A70B88"/>
    <w:rsid w:val="00A70EB7"/>
    <w:rsid w:val="00A710B4"/>
    <w:rsid w:val="00A71327"/>
    <w:rsid w:val="00A7180E"/>
    <w:rsid w:val="00A72112"/>
    <w:rsid w:val="00A7228D"/>
    <w:rsid w:val="00A7244E"/>
    <w:rsid w:val="00A72599"/>
    <w:rsid w:val="00A725BA"/>
    <w:rsid w:val="00A72960"/>
    <w:rsid w:val="00A72CA6"/>
    <w:rsid w:val="00A72E5A"/>
    <w:rsid w:val="00A7324D"/>
    <w:rsid w:val="00A737A2"/>
    <w:rsid w:val="00A73848"/>
    <w:rsid w:val="00A740B8"/>
    <w:rsid w:val="00A74183"/>
    <w:rsid w:val="00A741A5"/>
    <w:rsid w:val="00A74978"/>
    <w:rsid w:val="00A75072"/>
    <w:rsid w:val="00A75AE7"/>
    <w:rsid w:val="00A75BA2"/>
    <w:rsid w:val="00A75EEC"/>
    <w:rsid w:val="00A76389"/>
    <w:rsid w:val="00A766BD"/>
    <w:rsid w:val="00A76C1D"/>
    <w:rsid w:val="00A7711A"/>
    <w:rsid w:val="00A77187"/>
    <w:rsid w:val="00A771BF"/>
    <w:rsid w:val="00A77782"/>
    <w:rsid w:val="00A77834"/>
    <w:rsid w:val="00A77956"/>
    <w:rsid w:val="00A77B49"/>
    <w:rsid w:val="00A77C3E"/>
    <w:rsid w:val="00A77D58"/>
    <w:rsid w:val="00A803CA"/>
    <w:rsid w:val="00A80A48"/>
    <w:rsid w:val="00A80ADF"/>
    <w:rsid w:val="00A81524"/>
    <w:rsid w:val="00A815E5"/>
    <w:rsid w:val="00A82949"/>
    <w:rsid w:val="00A83349"/>
    <w:rsid w:val="00A834B9"/>
    <w:rsid w:val="00A834C6"/>
    <w:rsid w:val="00A8380B"/>
    <w:rsid w:val="00A838D4"/>
    <w:rsid w:val="00A83E59"/>
    <w:rsid w:val="00A840F3"/>
    <w:rsid w:val="00A8418A"/>
    <w:rsid w:val="00A84231"/>
    <w:rsid w:val="00A84A93"/>
    <w:rsid w:val="00A84D6D"/>
    <w:rsid w:val="00A8539F"/>
    <w:rsid w:val="00A854BE"/>
    <w:rsid w:val="00A856E8"/>
    <w:rsid w:val="00A85736"/>
    <w:rsid w:val="00A85A60"/>
    <w:rsid w:val="00A86204"/>
    <w:rsid w:val="00A86620"/>
    <w:rsid w:val="00A8663D"/>
    <w:rsid w:val="00A8751B"/>
    <w:rsid w:val="00A87AC3"/>
    <w:rsid w:val="00A87D6A"/>
    <w:rsid w:val="00A909F7"/>
    <w:rsid w:val="00A9107D"/>
    <w:rsid w:val="00A9164B"/>
    <w:rsid w:val="00A91BD7"/>
    <w:rsid w:val="00A91C58"/>
    <w:rsid w:val="00A922D4"/>
    <w:rsid w:val="00A92897"/>
    <w:rsid w:val="00A92A70"/>
    <w:rsid w:val="00A92D5C"/>
    <w:rsid w:val="00A93639"/>
    <w:rsid w:val="00A9418F"/>
    <w:rsid w:val="00A943F2"/>
    <w:rsid w:val="00A94D6D"/>
    <w:rsid w:val="00A94D8C"/>
    <w:rsid w:val="00A94F2D"/>
    <w:rsid w:val="00A95226"/>
    <w:rsid w:val="00A957B2"/>
    <w:rsid w:val="00A95D7C"/>
    <w:rsid w:val="00A95FD8"/>
    <w:rsid w:val="00A960A2"/>
    <w:rsid w:val="00A96408"/>
    <w:rsid w:val="00A968FA"/>
    <w:rsid w:val="00A970E7"/>
    <w:rsid w:val="00A97800"/>
    <w:rsid w:val="00A97C51"/>
    <w:rsid w:val="00A97DD1"/>
    <w:rsid w:val="00AA012E"/>
    <w:rsid w:val="00AA021A"/>
    <w:rsid w:val="00AA02A4"/>
    <w:rsid w:val="00AA0394"/>
    <w:rsid w:val="00AA0E27"/>
    <w:rsid w:val="00AA14A6"/>
    <w:rsid w:val="00AA1527"/>
    <w:rsid w:val="00AA1544"/>
    <w:rsid w:val="00AA1899"/>
    <w:rsid w:val="00AA19E3"/>
    <w:rsid w:val="00AA1DF3"/>
    <w:rsid w:val="00AA28F8"/>
    <w:rsid w:val="00AA2A1C"/>
    <w:rsid w:val="00AA326B"/>
    <w:rsid w:val="00AA36F5"/>
    <w:rsid w:val="00AA4167"/>
    <w:rsid w:val="00AA4243"/>
    <w:rsid w:val="00AA425E"/>
    <w:rsid w:val="00AA47C5"/>
    <w:rsid w:val="00AA4B1E"/>
    <w:rsid w:val="00AA50B2"/>
    <w:rsid w:val="00AA569E"/>
    <w:rsid w:val="00AA5927"/>
    <w:rsid w:val="00AA5BC2"/>
    <w:rsid w:val="00AA68DE"/>
    <w:rsid w:val="00AA68FC"/>
    <w:rsid w:val="00AA6EFA"/>
    <w:rsid w:val="00AA772E"/>
    <w:rsid w:val="00AA7C6F"/>
    <w:rsid w:val="00AA7FCF"/>
    <w:rsid w:val="00AB0330"/>
    <w:rsid w:val="00AB06FA"/>
    <w:rsid w:val="00AB086F"/>
    <w:rsid w:val="00AB0B46"/>
    <w:rsid w:val="00AB0CC2"/>
    <w:rsid w:val="00AB0E16"/>
    <w:rsid w:val="00AB128F"/>
    <w:rsid w:val="00AB1641"/>
    <w:rsid w:val="00AB1708"/>
    <w:rsid w:val="00AB1901"/>
    <w:rsid w:val="00AB2234"/>
    <w:rsid w:val="00AB2338"/>
    <w:rsid w:val="00AB2C27"/>
    <w:rsid w:val="00AB2EAF"/>
    <w:rsid w:val="00AB33BE"/>
    <w:rsid w:val="00AB37AA"/>
    <w:rsid w:val="00AB383B"/>
    <w:rsid w:val="00AB3EBD"/>
    <w:rsid w:val="00AB45F5"/>
    <w:rsid w:val="00AB49A3"/>
    <w:rsid w:val="00AB4E11"/>
    <w:rsid w:val="00AB54EA"/>
    <w:rsid w:val="00AB58F7"/>
    <w:rsid w:val="00AB5B95"/>
    <w:rsid w:val="00AB5D4F"/>
    <w:rsid w:val="00AB6288"/>
    <w:rsid w:val="00AB7542"/>
    <w:rsid w:val="00AB7B6A"/>
    <w:rsid w:val="00AB7FCC"/>
    <w:rsid w:val="00AC01FC"/>
    <w:rsid w:val="00AC0229"/>
    <w:rsid w:val="00AC022D"/>
    <w:rsid w:val="00AC0D24"/>
    <w:rsid w:val="00AC1366"/>
    <w:rsid w:val="00AC137F"/>
    <w:rsid w:val="00AC16D7"/>
    <w:rsid w:val="00AC172D"/>
    <w:rsid w:val="00AC1AB0"/>
    <w:rsid w:val="00AC1CC6"/>
    <w:rsid w:val="00AC1EBF"/>
    <w:rsid w:val="00AC2337"/>
    <w:rsid w:val="00AC2849"/>
    <w:rsid w:val="00AC2CDB"/>
    <w:rsid w:val="00AC345B"/>
    <w:rsid w:val="00AC3641"/>
    <w:rsid w:val="00AC388F"/>
    <w:rsid w:val="00AC3B0B"/>
    <w:rsid w:val="00AC3E17"/>
    <w:rsid w:val="00AC409C"/>
    <w:rsid w:val="00AC4538"/>
    <w:rsid w:val="00AC4F37"/>
    <w:rsid w:val="00AC54A9"/>
    <w:rsid w:val="00AC58F8"/>
    <w:rsid w:val="00AC5A0A"/>
    <w:rsid w:val="00AC61A7"/>
    <w:rsid w:val="00AC626A"/>
    <w:rsid w:val="00AC6987"/>
    <w:rsid w:val="00AC69EA"/>
    <w:rsid w:val="00AC6A0B"/>
    <w:rsid w:val="00AC70A3"/>
    <w:rsid w:val="00AC70D2"/>
    <w:rsid w:val="00AC7339"/>
    <w:rsid w:val="00AD0091"/>
    <w:rsid w:val="00AD05AA"/>
    <w:rsid w:val="00AD0FC0"/>
    <w:rsid w:val="00AD0FD9"/>
    <w:rsid w:val="00AD13F4"/>
    <w:rsid w:val="00AD162E"/>
    <w:rsid w:val="00AD19DB"/>
    <w:rsid w:val="00AD1DF4"/>
    <w:rsid w:val="00AD244A"/>
    <w:rsid w:val="00AD2B8D"/>
    <w:rsid w:val="00AD2D07"/>
    <w:rsid w:val="00AD3000"/>
    <w:rsid w:val="00AD3070"/>
    <w:rsid w:val="00AD3818"/>
    <w:rsid w:val="00AD3BD2"/>
    <w:rsid w:val="00AD3F56"/>
    <w:rsid w:val="00AD404B"/>
    <w:rsid w:val="00AD42BA"/>
    <w:rsid w:val="00AD4611"/>
    <w:rsid w:val="00AD47EE"/>
    <w:rsid w:val="00AD4930"/>
    <w:rsid w:val="00AD535E"/>
    <w:rsid w:val="00AD56D0"/>
    <w:rsid w:val="00AD677C"/>
    <w:rsid w:val="00AD6803"/>
    <w:rsid w:val="00AD6856"/>
    <w:rsid w:val="00AD6CFA"/>
    <w:rsid w:val="00AD6EE7"/>
    <w:rsid w:val="00AD7471"/>
    <w:rsid w:val="00AD7AC8"/>
    <w:rsid w:val="00AD7C65"/>
    <w:rsid w:val="00AE1105"/>
    <w:rsid w:val="00AE178B"/>
    <w:rsid w:val="00AE1968"/>
    <w:rsid w:val="00AE1A14"/>
    <w:rsid w:val="00AE1CD9"/>
    <w:rsid w:val="00AE1E4A"/>
    <w:rsid w:val="00AE1E9A"/>
    <w:rsid w:val="00AE208A"/>
    <w:rsid w:val="00AE216C"/>
    <w:rsid w:val="00AE22D7"/>
    <w:rsid w:val="00AE2412"/>
    <w:rsid w:val="00AE280F"/>
    <w:rsid w:val="00AE2C42"/>
    <w:rsid w:val="00AE2CB0"/>
    <w:rsid w:val="00AE2CB3"/>
    <w:rsid w:val="00AE3466"/>
    <w:rsid w:val="00AE35FD"/>
    <w:rsid w:val="00AE39C9"/>
    <w:rsid w:val="00AE50B7"/>
    <w:rsid w:val="00AE51C1"/>
    <w:rsid w:val="00AE54AF"/>
    <w:rsid w:val="00AE61C7"/>
    <w:rsid w:val="00AE6246"/>
    <w:rsid w:val="00AE62ED"/>
    <w:rsid w:val="00AE6732"/>
    <w:rsid w:val="00AE68B8"/>
    <w:rsid w:val="00AE68BE"/>
    <w:rsid w:val="00AE6A33"/>
    <w:rsid w:val="00AE6F89"/>
    <w:rsid w:val="00AE7064"/>
    <w:rsid w:val="00AE7AA7"/>
    <w:rsid w:val="00AE7B73"/>
    <w:rsid w:val="00AE7F38"/>
    <w:rsid w:val="00AF0337"/>
    <w:rsid w:val="00AF0423"/>
    <w:rsid w:val="00AF0B8E"/>
    <w:rsid w:val="00AF100B"/>
    <w:rsid w:val="00AF10D2"/>
    <w:rsid w:val="00AF2007"/>
    <w:rsid w:val="00AF2E0D"/>
    <w:rsid w:val="00AF3203"/>
    <w:rsid w:val="00AF3524"/>
    <w:rsid w:val="00AF36E2"/>
    <w:rsid w:val="00AF3F48"/>
    <w:rsid w:val="00AF47D8"/>
    <w:rsid w:val="00AF4B71"/>
    <w:rsid w:val="00AF50F5"/>
    <w:rsid w:val="00AF520D"/>
    <w:rsid w:val="00AF6587"/>
    <w:rsid w:val="00AF695D"/>
    <w:rsid w:val="00AF69F1"/>
    <w:rsid w:val="00AF6DC8"/>
    <w:rsid w:val="00AF7174"/>
    <w:rsid w:val="00AF796A"/>
    <w:rsid w:val="00AF799A"/>
    <w:rsid w:val="00AF7BE9"/>
    <w:rsid w:val="00B004AD"/>
    <w:rsid w:val="00B0057B"/>
    <w:rsid w:val="00B00791"/>
    <w:rsid w:val="00B00F02"/>
    <w:rsid w:val="00B01EFC"/>
    <w:rsid w:val="00B02146"/>
    <w:rsid w:val="00B021A9"/>
    <w:rsid w:val="00B022C6"/>
    <w:rsid w:val="00B0253E"/>
    <w:rsid w:val="00B02678"/>
    <w:rsid w:val="00B0269F"/>
    <w:rsid w:val="00B02E21"/>
    <w:rsid w:val="00B035E0"/>
    <w:rsid w:val="00B03614"/>
    <w:rsid w:val="00B046EF"/>
    <w:rsid w:val="00B04A9E"/>
    <w:rsid w:val="00B05199"/>
    <w:rsid w:val="00B059BF"/>
    <w:rsid w:val="00B05CC8"/>
    <w:rsid w:val="00B060C3"/>
    <w:rsid w:val="00B06D43"/>
    <w:rsid w:val="00B07CD9"/>
    <w:rsid w:val="00B07F5D"/>
    <w:rsid w:val="00B10A90"/>
    <w:rsid w:val="00B10B56"/>
    <w:rsid w:val="00B10E00"/>
    <w:rsid w:val="00B10F67"/>
    <w:rsid w:val="00B1115B"/>
    <w:rsid w:val="00B112F0"/>
    <w:rsid w:val="00B11624"/>
    <w:rsid w:val="00B116B6"/>
    <w:rsid w:val="00B11801"/>
    <w:rsid w:val="00B11AF7"/>
    <w:rsid w:val="00B12075"/>
    <w:rsid w:val="00B121BD"/>
    <w:rsid w:val="00B121CA"/>
    <w:rsid w:val="00B1276C"/>
    <w:rsid w:val="00B12B55"/>
    <w:rsid w:val="00B137B5"/>
    <w:rsid w:val="00B14179"/>
    <w:rsid w:val="00B1421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618"/>
    <w:rsid w:val="00B17C88"/>
    <w:rsid w:val="00B17F93"/>
    <w:rsid w:val="00B204E8"/>
    <w:rsid w:val="00B2078F"/>
    <w:rsid w:val="00B21681"/>
    <w:rsid w:val="00B2177F"/>
    <w:rsid w:val="00B2181C"/>
    <w:rsid w:val="00B2215E"/>
    <w:rsid w:val="00B22250"/>
    <w:rsid w:val="00B2255A"/>
    <w:rsid w:val="00B226AB"/>
    <w:rsid w:val="00B233BA"/>
    <w:rsid w:val="00B2373E"/>
    <w:rsid w:val="00B23BCC"/>
    <w:rsid w:val="00B23CBB"/>
    <w:rsid w:val="00B23F40"/>
    <w:rsid w:val="00B23FF3"/>
    <w:rsid w:val="00B245A0"/>
    <w:rsid w:val="00B248D1"/>
    <w:rsid w:val="00B24A83"/>
    <w:rsid w:val="00B24C82"/>
    <w:rsid w:val="00B253D8"/>
    <w:rsid w:val="00B259EF"/>
    <w:rsid w:val="00B25D0E"/>
    <w:rsid w:val="00B25DA4"/>
    <w:rsid w:val="00B26301"/>
    <w:rsid w:val="00B265C2"/>
    <w:rsid w:val="00B26713"/>
    <w:rsid w:val="00B267BE"/>
    <w:rsid w:val="00B26CB9"/>
    <w:rsid w:val="00B26F56"/>
    <w:rsid w:val="00B27110"/>
    <w:rsid w:val="00B27431"/>
    <w:rsid w:val="00B27677"/>
    <w:rsid w:val="00B27809"/>
    <w:rsid w:val="00B2781D"/>
    <w:rsid w:val="00B2798F"/>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3E7B"/>
    <w:rsid w:val="00B3402D"/>
    <w:rsid w:val="00B344B5"/>
    <w:rsid w:val="00B34A8F"/>
    <w:rsid w:val="00B34D5D"/>
    <w:rsid w:val="00B35278"/>
    <w:rsid w:val="00B35290"/>
    <w:rsid w:val="00B3593C"/>
    <w:rsid w:val="00B35A81"/>
    <w:rsid w:val="00B368D9"/>
    <w:rsid w:val="00B371DF"/>
    <w:rsid w:val="00B37409"/>
    <w:rsid w:val="00B37416"/>
    <w:rsid w:val="00B37C06"/>
    <w:rsid w:val="00B40175"/>
    <w:rsid w:val="00B40217"/>
    <w:rsid w:val="00B40473"/>
    <w:rsid w:val="00B4074B"/>
    <w:rsid w:val="00B40964"/>
    <w:rsid w:val="00B40A58"/>
    <w:rsid w:val="00B40E09"/>
    <w:rsid w:val="00B40EB3"/>
    <w:rsid w:val="00B40EF1"/>
    <w:rsid w:val="00B4129B"/>
    <w:rsid w:val="00B41DC0"/>
    <w:rsid w:val="00B4217F"/>
    <w:rsid w:val="00B4231A"/>
    <w:rsid w:val="00B42A77"/>
    <w:rsid w:val="00B42DB2"/>
    <w:rsid w:val="00B43B58"/>
    <w:rsid w:val="00B43BF6"/>
    <w:rsid w:val="00B43D3D"/>
    <w:rsid w:val="00B44C11"/>
    <w:rsid w:val="00B4524D"/>
    <w:rsid w:val="00B45255"/>
    <w:rsid w:val="00B453FB"/>
    <w:rsid w:val="00B45593"/>
    <w:rsid w:val="00B46774"/>
    <w:rsid w:val="00B4778E"/>
    <w:rsid w:val="00B47BA8"/>
    <w:rsid w:val="00B47E22"/>
    <w:rsid w:val="00B50626"/>
    <w:rsid w:val="00B50648"/>
    <w:rsid w:val="00B50889"/>
    <w:rsid w:val="00B50BF0"/>
    <w:rsid w:val="00B50F63"/>
    <w:rsid w:val="00B5154D"/>
    <w:rsid w:val="00B5172C"/>
    <w:rsid w:val="00B52A4E"/>
    <w:rsid w:val="00B52CDA"/>
    <w:rsid w:val="00B52CFF"/>
    <w:rsid w:val="00B52EAA"/>
    <w:rsid w:val="00B5316E"/>
    <w:rsid w:val="00B531A5"/>
    <w:rsid w:val="00B531E5"/>
    <w:rsid w:val="00B546B6"/>
    <w:rsid w:val="00B54B42"/>
    <w:rsid w:val="00B54B91"/>
    <w:rsid w:val="00B552C8"/>
    <w:rsid w:val="00B56121"/>
    <w:rsid w:val="00B56158"/>
    <w:rsid w:val="00B56262"/>
    <w:rsid w:val="00B56D86"/>
    <w:rsid w:val="00B570F9"/>
    <w:rsid w:val="00B5781E"/>
    <w:rsid w:val="00B57821"/>
    <w:rsid w:val="00B60466"/>
    <w:rsid w:val="00B608E2"/>
    <w:rsid w:val="00B60978"/>
    <w:rsid w:val="00B609A2"/>
    <w:rsid w:val="00B60DEA"/>
    <w:rsid w:val="00B61778"/>
    <w:rsid w:val="00B61BFF"/>
    <w:rsid w:val="00B620E0"/>
    <w:rsid w:val="00B628AE"/>
    <w:rsid w:val="00B62B5E"/>
    <w:rsid w:val="00B62FB6"/>
    <w:rsid w:val="00B631FD"/>
    <w:rsid w:val="00B6401C"/>
    <w:rsid w:val="00B6417E"/>
    <w:rsid w:val="00B645C7"/>
    <w:rsid w:val="00B64639"/>
    <w:rsid w:val="00B64891"/>
    <w:rsid w:val="00B64C2D"/>
    <w:rsid w:val="00B66A49"/>
    <w:rsid w:val="00B66BC8"/>
    <w:rsid w:val="00B66DA1"/>
    <w:rsid w:val="00B66E8A"/>
    <w:rsid w:val="00B66F8E"/>
    <w:rsid w:val="00B66FA3"/>
    <w:rsid w:val="00B67FF5"/>
    <w:rsid w:val="00B7020A"/>
    <w:rsid w:val="00B7044F"/>
    <w:rsid w:val="00B7061E"/>
    <w:rsid w:val="00B706FD"/>
    <w:rsid w:val="00B70CC4"/>
    <w:rsid w:val="00B71671"/>
    <w:rsid w:val="00B71A54"/>
    <w:rsid w:val="00B71C58"/>
    <w:rsid w:val="00B71F5A"/>
    <w:rsid w:val="00B72311"/>
    <w:rsid w:val="00B72359"/>
    <w:rsid w:val="00B72C90"/>
    <w:rsid w:val="00B72E3A"/>
    <w:rsid w:val="00B72E58"/>
    <w:rsid w:val="00B730AE"/>
    <w:rsid w:val="00B73604"/>
    <w:rsid w:val="00B74FA4"/>
    <w:rsid w:val="00B761D3"/>
    <w:rsid w:val="00B763F1"/>
    <w:rsid w:val="00B76C13"/>
    <w:rsid w:val="00B76CE8"/>
    <w:rsid w:val="00B76EA6"/>
    <w:rsid w:val="00B76F43"/>
    <w:rsid w:val="00B770B5"/>
    <w:rsid w:val="00B77866"/>
    <w:rsid w:val="00B779E7"/>
    <w:rsid w:val="00B77DD9"/>
    <w:rsid w:val="00B80781"/>
    <w:rsid w:val="00B80804"/>
    <w:rsid w:val="00B80FE0"/>
    <w:rsid w:val="00B814EC"/>
    <w:rsid w:val="00B81A40"/>
    <w:rsid w:val="00B81FFA"/>
    <w:rsid w:val="00B8226F"/>
    <w:rsid w:val="00B823DF"/>
    <w:rsid w:val="00B826EB"/>
    <w:rsid w:val="00B82999"/>
    <w:rsid w:val="00B829D8"/>
    <w:rsid w:val="00B829D9"/>
    <w:rsid w:val="00B83367"/>
    <w:rsid w:val="00B83488"/>
    <w:rsid w:val="00B834C9"/>
    <w:rsid w:val="00B83592"/>
    <w:rsid w:val="00B838DA"/>
    <w:rsid w:val="00B83A5D"/>
    <w:rsid w:val="00B83B3E"/>
    <w:rsid w:val="00B84109"/>
    <w:rsid w:val="00B845F8"/>
    <w:rsid w:val="00B84E36"/>
    <w:rsid w:val="00B84E55"/>
    <w:rsid w:val="00B84F65"/>
    <w:rsid w:val="00B852CA"/>
    <w:rsid w:val="00B85408"/>
    <w:rsid w:val="00B863FD"/>
    <w:rsid w:val="00B866DB"/>
    <w:rsid w:val="00B87702"/>
    <w:rsid w:val="00B8786A"/>
    <w:rsid w:val="00B87DED"/>
    <w:rsid w:val="00B9008B"/>
    <w:rsid w:val="00B903E7"/>
    <w:rsid w:val="00B90983"/>
    <w:rsid w:val="00B90C9D"/>
    <w:rsid w:val="00B90FDA"/>
    <w:rsid w:val="00B913C2"/>
    <w:rsid w:val="00B9170C"/>
    <w:rsid w:val="00B91DC7"/>
    <w:rsid w:val="00B91ED5"/>
    <w:rsid w:val="00B92197"/>
    <w:rsid w:val="00B92239"/>
    <w:rsid w:val="00B92BB8"/>
    <w:rsid w:val="00B92E19"/>
    <w:rsid w:val="00B93391"/>
    <w:rsid w:val="00B93CAF"/>
    <w:rsid w:val="00B93CE7"/>
    <w:rsid w:val="00B94465"/>
    <w:rsid w:val="00B9478B"/>
    <w:rsid w:val="00B94C3E"/>
    <w:rsid w:val="00B95469"/>
    <w:rsid w:val="00B95F55"/>
    <w:rsid w:val="00B960CB"/>
    <w:rsid w:val="00B96A29"/>
    <w:rsid w:val="00B96D5A"/>
    <w:rsid w:val="00B97102"/>
    <w:rsid w:val="00B97201"/>
    <w:rsid w:val="00B9727C"/>
    <w:rsid w:val="00B97927"/>
    <w:rsid w:val="00BA0A15"/>
    <w:rsid w:val="00BA0C59"/>
    <w:rsid w:val="00BA12CC"/>
    <w:rsid w:val="00BA1305"/>
    <w:rsid w:val="00BA2826"/>
    <w:rsid w:val="00BA2918"/>
    <w:rsid w:val="00BA29C3"/>
    <w:rsid w:val="00BA2EF8"/>
    <w:rsid w:val="00BA3380"/>
    <w:rsid w:val="00BA403B"/>
    <w:rsid w:val="00BA4154"/>
    <w:rsid w:val="00BA49FA"/>
    <w:rsid w:val="00BA4E94"/>
    <w:rsid w:val="00BA546C"/>
    <w:rsid w:val="00BA556D"/>
    <w:rsid w:val="00BA5EC1"/>
    <w:rsid w:val="00BA6063"/>
    <w:rsid w:val="00BA61F3"/>
    <w:rsid w:val="00BA6A30"/>
    <w:rsid w:val="00BA71EF"/>
    <w:rsid w:val="00BA7649"/>
    <w:rsid w:val="00BA780C"/>
    <w:rsid w:val="00BA7925"/>
    <w:rsid w:val="00BA793E"/>
    <w:rsid w:val="00BB0171"/>
    <w:rsid w:val="00BB03D5"/>
    <w:rsid w:val="00BB047E"/>
    <w:rsid w:val="00BB0645"/>
    <w:rsid w:val="00BB09E3"/>
    <w:rsid w:val="00BB0B18"/>
    <w:rsid w:val="00BB0B5A"/>
    <w:rsid w:val="00BB0B95"/>
    <w:rsid w:val="00BB0C50"/>
    <w:rsid w:val="00BB0E8C"/>
    <w:rsid w:val="00BB14AA"/>
    <w:rsid w:val="00BB1611"/>
    <w:rsid w:val="00BB1819"/>
    <w:rsid w:val="00BB1C99"/>
    <w:rsid w:val="00BB2026"/>
    <w:rsid w:val="00BB22CE"/>
    <w:rsid w:val="00BB2AFE"/>
    <w:rsid w:val="00BB2F67"/>
    <w:rsid w:val="00BB30A9"/>
    <w:rsid w:val="00BB390A"/>
    <w:rsid w:val="00BB392A"/>
    <w:rsid w:val="00BB3AB6"/>
    <w:rsid w:val="00BB3DAC"/>
    <w:rsid w:val="00BB3DF2"/>
    <w:rsid w:val="00BB4592"/>
    <w:rsid w:val="00BB45C0"/>
    <w:rsid w:val="00BB47AF"/>
    <w:rsid w:val="00BB499E"/>
    <w:rsid w:val="00BB4E9C"/>
    <w:rsid w:val="00BB4F6B"/>
    <w:rsid w:val="00BB5675"/>
    <w:rsid w:val="00BB56BD"/>
    <w:rsid w:val="00BB5996"/>
    <w:rsid w:val="00BB5A2A"/>
    <w:rsid w:val="00BB5C50"/>
    <w:rsid w:val="00BB669E"/>
    <w:rsid w:val="00BB6DBD"/>
    <w:rsid w:val="00BB7151"/>
    <w:rsid w:val="00BB7FD4"/>
    <w:rsid w:val="00BC0817"/>
    <w:rsid w:val="00BC122D"/>
    <w:rsid w:val="00BC19A3"/>
    <w:rsid w:val="00BC1EE9"/>
    <w:rsid w:val="00BC1EF9"/>
    <w:rsid w:val="00BC253A"/>
    <w:rsid w:val="00BC2D64"/>
    <w:rsid w:val="00BC2F7A"/>
    <w:rsid w:val="00BC3029"/>
    <w:rsid w:val="00BC362A"/>
    <w:rsid w:val="00BC369D"/>
    <w:rsid w:val="00BC3C98"/>
    <w:rsid w:val="00BC406C"/>
    <w:rsid w:val="00BC40EE"/>
    <w:rsid w:val="00BC42C7"/>
    <w:rsid w:val="00BC44FA"/>
    <w:rsid w:val="00BC4654"/>
    <w:rsid w:val="00BC48AF"/>
    <w:rsid w:val="00BC4C32"/>
    <w:rsid w:val="00BC5BC4"/>
    <w:rsid w:val="00BC5C35"/>
    <w:rsid w:val="00BC625A"/>
    <w:rsid w:val="00BC6663"/>
    <w:rsid w:val="00BC6B28"/>
    <w:rsid w:val="00BD002B"/>
    <w:rsid w:val="00BD09DB"/>
    <w:rsid w:val="00BD0D77"/>
    <w:rsid w:val="00BD105E"/>
    <w:rsid w:val="00BD1353"/>
    <w:rsid w:val="00BD167D"/>
    <w:rsid w:val="00BD19D8"/>
    <w:rsid w:val="00BD1C08"/>
    <w:rsid w:val="00BD1F39"/>
    <w:rsid w:val="00BD21AC"/>
    <w:rsid w:val="00BD220F"/>
    <w:rsid w:val="00BD2D24"/>
    <w:rsid w:val="00BD2DD6"/>
    <w:rsid w:val="00BD3510"/>
    <w:rsid w:val="00BD35D4"/>
    <w:rsid w:val="00BD4745"/>
    <w:rsid w:val="00BD484F"/>
    <w:rsid w:val="00BD4D4E"/>
    <w:rsid w:val="00BD5475"/>
    <w:rsid w:val="00BD56A9"/>
    <w:rsid w:val="00BD57E5"/>
    <w:rsid w:val="00BD5B11"/>
    <w:rsid w:val="00BD5B86"/>
    <w:rsid w:val="00BD5BE5"/>
    <w:rsid w:val="00BD6220"/>
    <w:rsid w:val="00BD6308"/>
    <w:rsid w:val="00BD6855"/>
    <w:rsid w:val="00BD6D78"/>
    <w:rsid w:val="00BD6FA2"/>
    <w:rsid w:val="00BD7345"/>
    <w:rsid w:val="00BD75EF"/>
    <w:rsid w:val="00BD7A9D"/>
    <w:rsid w:val="00BD7BED"/>
    <w:rsid w:val="00BD7D4B"/>
    <w:rsid w:val="00BE00B4"/>
    <w:rsid w:val="00BE00DF"/>
    <w:rsid w:val="00BE027E"/>
    <w:rsid w:val="00BE0447"/>
    <w:rsid w:val="00BE09EC"/>
    <w:rsid w:val="00BE1343"/>
    <w:rsid w:val="00BE2335"/>
    <w:rsid w:val="00BE2350"/>
    <w:rsid w:val="00BE26E9"/>
    <w:rsid w:val="00BE2760"/>
    <w:rsid w:val="00BE29AA"/>
    <w:rsid w:val="00BE29B9"/>
    <w:rsid w:val="00BE3136"/>
    <w:rsid w:val="00BE33D8"/>
    <w:rsid w:val="00BE34E5"/>
    <w:rsid w:val="00BE36CD"/>
    <w:rsid w:val="00BE3B38"/>
    <w:rsid w:val="00BE3BA2"/>
    <w:rsid w:val="00BE3D2C"/>
    <w:rsid w:val="00BE4E53"/>
    <w:rsid w:val="00BE4F73"/>
    <w:rsid w:val="00BE53EE"/>
    <w:rsid w:val="00BE5D19"/>
    <w:rsid w:val="00BE6A72"/>
    <w:rsid w:val="00BE6BD5"/>
    <w:rsid w:val="00BE6EFA"/>
    <w:rsid w:val="00BE775A"/>
    <w:rsid w:val="00BE77D2"/>
    <w:rsid w:val="00BE7D14"/>
    <w:rsid w:val="00BE7DB2"/>
    <w:rsid w:val="00BE7F4B"/>
    <w:rsid w:val="00BE7FAD"/>
    <w:rsid w:val="00BF017C"/>
    <w:rsid w:val="00BF05A7"/>
    <w:rsid w:val="00BF080F"/>
    <w:rsid w:val="00BF08EB"/>
    <w:rsid w:val="00BF0D5A"/>
    <w:rsid w:val="00BF0F99"/>
    <w:rsid w:val="00BF1518"/>
    <w:rsid w:val="00BF154C"/>
    <w:rsid w:val="00BF1C69"/>
    <w:rsid w:val="00BF2091"/>
    <w:rsid w:val="00BF20C4"/>
    <w:rsid w:val="00BF2333"/>
    <w:rsid w:val="00BF28F4"/>
    <w:rsid w:val="00BF2CA7"/>
    <w:rsid w:val="00BF31AB"/>
    <w:rsid w:val="00BF3DE1"/>
    <w:rsid w:val="00BF4463"/>
    <w:rsid w:val="00BF4649"/>
    <w:rsid w:val="00BF485D"/>
    <w:rsid w:val="00BF4CEB"/>
    <w:rsid w:val="00BF511D"/>
    <w:rsid w:val="00BF5581"/>
    <w:rsid w:val="00BF574F"/>
    <w:rsid w:val="00BF5904"/>
    <w:rsid w:val="00BF5923"/>
    <w:rsid w:val="00BF5D49"/>
    <w:rsid w:val="00BF5DE0"/>
    <w:rsid w:val="00BF5EC0"/>
    <w:rsid w:val="00BF6DF5"/>
    <w:rsid w:val="00BF79F3"/>
    <w:rsid w:val="00C0015F"/>
    <w:rsid w:val="00C004E6"/>
    <w:rsid w:val="00C005F8"/>
    <w:rsid w:val="00C0060B"/>
    <w:rsid w:val="00C00E79"/>
    <w:rsid w:val="00C0146A"/>
    <w:rsid w:val="00C01542"/>
    <w:rsid w:val="00C02094"/>
    <w:rsid w:val="00C028CE"/>
    <w:rsid w:val="00C02C51"/>
    <w:rsid w:val="00C02DF3"/>
    <w:rsid w:val="00C02ED2"/>
    <w:rsid w:val="00C03069"/>
    <w:rsid w:val="00C03183"/>
    <w:rsid w:val="00C03C29"/>
    <w:rsid w:val="00C04757"/>
    <w:rsid w:val="00C04B94"/>
    <w:rsid w:val="00C053D3"/>
    <w:rsid w:val="00C05611"/>
    <w:rsid w:val="00C05670"/>
    <w:rsid w:val="00C05EFC"/>
    <w:rsid w:val="00C05FC0"/>
    <w:rsid w:val="00C0609F"/>
    <w:rsid w:val="00C073ED"/>
    <w:rsid w:val="00C07555"/>
    <w:rsid w:val="00C0775F"/>
    <w:rsid w:val="00C101F5"/>
    <w:rsid w:val="00C10573"/>
    <w:rsid w:val="00C10614"/>
    <w:rsid w:val="00C11109"/>
    <w:rsid w:val="00C11133"/>
    <w:rsid w:val="00C1165B"/>
    <w:rsid w:val="00C11FB3"/>
    <w:rsid w:val="00C12010"/>
    <w:rsid w:val="00C12080"/>
    <w:rsid w:val="00C125F4"/>
    <w:rsid w:val="00C126FB"/>
    <w:rsid w:val="00C12F95"/>
    <w:rsid w:val="00C13187"/>
    <w:rsid w:val="00C136D0"/>
    <w:rsid w:val="00C13D62"/>
    <w:rsid w:val="00C143B0"/>
    <w:rsid w:val="00C143DF"/>
    <w:rsid w:val="00C146A9"/>
    <w:rsid w:val="00C14CD1"/>
    <w:rsid w:val="00C14DCD"/>
    <w:rsid w:val="00C14E26"/>
    <w:rsid w:val="00C1560A"/>
    <w:rsid w:val="00C1585E"/>
    <w:rsid w:val="00C15AAB"/>
    <w:rsid w:val="00C15AD3"/>
    <w:rsid w:val="00C15AE2"/>
    <w:rsid w:val="00C15CDD"/>
    <w:rsid w:val="00C16450"/>
    <w:rsid w:val="00C16A66"/>
    <w:rsid w:val="00C16BC6"/>
    <w:rsid w:val="00C16EC1"/>
    <w:rsid w:val="00C17025"/>
    <w:rsid w:val="00C170F6"/>
    <w:rsid w:val="00C17126"/>
    <w:rsid w:val="00C1723E"/>
    <w:rsid w:val="00C1745F"/>
    <w:rsid w:val="00C17477"/>
    <w:rsid w:val="00C2031C"/>
    <w:rsid w:val="00C206D1"/>
    <w:rsid w:val="00C20B4E"/>
    <w:rsid w:val="00C20BED"/>
    <w:rsid w:val="00C225F1"/>
    <w:rsid w:val="00C227D6"/>
    <w:rsid w:val="00C22A90"/>
    <w:rsid w:val="00C22CD7"/>
    <w:rsid w:val="00C22DAE"/>
    <w:rsid w:val="00C22F9B"/>
    <w:rsid w:val="00C24610"/>
    <w:rsid w:val="00C24D8E"/>
    <w:rsid w:val="00C24E3B"/>
    <w:rsid w:val="00C25192"/>
    <w:rsid w:val="00C255BD"/>
    <w:rsid w:val="00C25A2E"/>
    <w:rsid w:val="00C25DA4"/>
    <w:rsid w:val="00C260E5"/>
    <w:rsid w:val="00C262D2"/>
    <w:rsid w:val="00C26393"/>
    <w:rsid w:val="00C26701"/>
    <w:rsid w:val="00C26946"/>
    <w:rsid w:val="00C26AC8"/>
    <w:rsid w:val="00C26C85"/>
    <w:rsid w:val="00C273B1"/>
    <w:rsid w:val="00C2793E"/>
    <w:rsid w:val="00C27E66"/>
    <w:rsid w:val="00C30706"/>
    <w:rsid w:val="00C30A6B"/>
    <w:rsid w:val="00C310E4"/>
    <w:rsid w:val="00C316EE"/>
    <w:rsid w:val="00C3192C"/>
    <w:rsid w:val="00C31F9C"/>
    <w:rsid w:val="00C32B82"/>
    <w:rsid w:val="00C32B8D"/>
    <w:rsid w:val="00C32BC7"/>
    <w:rsid w:val="00C33191"/>
    <w:rsid w:val="00C33B8A"/>
    <w:rsid w:val="00C33D52"/>
    <w:rsid w:val="00C33DBB"/>
    <w:rsid w:val="00C34254"/>
    <w:rsid w:val="00C34D8E"/>
    <w:rsid w:val="00C34E93"/>
    <w:rsid w:val="00C34EE9"/>
    <w:rsid w:val="00C352CC"/>
    <w:rsid w:val="00C35A34"/>
    <w:rsid w:val="00C35C0A"/>
    <w:rsid w:val="00C363D8"/>
    <w:rsid w:val="00C36515"/>
    <w:rsid w:val="00C36658"/>
    <w:rsid w:val="00C36BC4"/>
    <w:rsid w:val="00C371AF"/>
    <w:rsid w:val="00C37780"/>
    <w:rsid w:val="00C3778D"/>
    <w:rsid w:val="00C377CF"/>
    <w:rsid w:val="00C37C18"/>
    <w:rsid w:val="00C37C6F"/>
    <w:rsid w:val="00C37EAE"/>
    <w:rsid w:val="00C37F28"/>
    <w:rsid w:val="00C40039"/>
    <w:rsid w:val="00C4056F"/>
    <w:rsid w:val="00C40850"/>
    <w:rsid w:val="00C40961"/>
    <w:rsid w:val="00C40EF3"/>
    <w:rsid w:val="00C4100C"/>
    <w:rsid w:val="00C4112D"/>
    <w:rsid w:val="00C414B0"/>
    <w:rsid w:val="00C414B8"/>
    <w:rsid w:val="00C41693"/>
    <w:rsid w:val="00C41DE0"/>
    <w:rsid w:val="00C41F73"/>
    <w:rsid w:val="00C423CE"/>
    <w:rsid w:val="00C42618"/>
    <w:rsid w:val="00C42969"/>
    <w:rsid w:val="00C42A2F"/>
    <w:rsid w:val="00C42D07"/>
    <w:rsid w:val="00C42D35"/>
    <w:rsid w:val="00C443CC"/>
    <w:rsid w:val="00C44A49"/>
    <w:rsid w:val="00C44DC4"/>
    <w:rsid w:val="00C45698"/>
    <w:rsid w:val="00C457B2"/>
    <w:rsid w:val="00C461AA"/>
    <w:rsid w:val="00C461F5"/>
    <w:rsid w:val="00C46BD5"/>
    <w:rsid w:val="00C473E1"/>
    <w:rsid w:val="00C4759F"/>
    <w:rsid w:val="00C47C6D"/>
    <w:rsid w:val="00C500C0"/>
    <w:rsid w:val="00C5061F"/>
    <w:rsid w:val="00C50698"/>
    <w:rsid w:val="00C50A0D"/>
    <w:rsid w:val="00C50EA9"/>
    <w:rsid w:val="00C51571"/>
    <w:rsid w:val="00C515FD"/>
    <w:rsid w:val="00C51860"/>
    <w:rsid w:val="00C51891"/>
    <w:rsid w:val="00C5196A"/>
    <w:rsid w:val="00C51B2E"/>
    <w:rsid w:val="00C53091"/>
    <w:rsid w:val="00C5378C"/>
    <w:rsid w:val="00C53BF8"/>
    <w:rsid w:val="00C53C2B"/>
    <w:rsid w:val="00C53D7F"/>
    <w:rsid w:val="00C54012"/>
    <w:rsid w:val="00C54B73"/>
    <w:rsid w:val="00C54B7F"/>
    <w:rsid w:val="00C54C83"/>
    <w:rsid w:val="00C54FF5"/>
    <w:rsid w:val="00C5504E"/>
    <w:rsid w:val="00C55794"/>
    <w:rsid w:val="00C55BDB"/>
    <w:rsid w:val="00C55DAC"/>
    <w:rsid w:val="00C565AE"/>
    <w:rsid w:val="00C5759B"/>
    <w:rsid w:val="00C576AF"/>
    <w:rsid w:val="00C57848"/>
    <w:rsid w:val="00C5794D"/>
    <w:rsid w:val="00C604A4"/>
    <w:rsid w:val="00C604B1"/>
    <w:rsid w:val="00C607D0"/>
    <w:rsid w:val="00C60F5D"/>
    <w:rsid w:val="00C61342"/>
    <w:rsid w:val="00C62034"/>
    <w:rsid w:val="00C620F8"/>
    <w:rsid w:val="00C627B4"/>
    <w:rsid w:val="00C62AB9"/>
    <w:rsid w:val="00C63386"/>
    <w:rsid w:val="00C638D3"/>
    <w:rsid w:val="00C638E2"/>
    <w:rsid w:val="00C63FD6"/>
    <w:rsid w:val="00C6425A"/>
    <w:rsid w:val="00C64343"/>
    <w:rsid w:val="00C64440"/>
    <w:rsid w:val="00C644C8"/>
    <w:rsid w:val="00C64C9F"/>
    <w:rsid w:val="00C65227"/>
    <w:rsid w:val="00C656E0"/>
    <w:rsid w:val="00C65747"/>
    <w:rsid w:val="00C65845"/>
    <w:rsid w:val="00C65A85"/>
    <w:rsid w:val="00C65C1C"/>
    <w:rsid w:val="00C65D75"/>
    <w:rsid w:val="00C666A8"/>
    <w:rsid w:val="00C666B3"/>
    <w:rsid w:val="00C66CAE"/>
    <w:rsid w:val="00C67014"/>
    <w:rsid w:val="00C6749C"/>
    <w:rsid w:val="00C67AB0"/>
    <w:rsid w:val="00C7028D"/>
    <w:rsid w:val="00C70459"/>
    <w:rsid w:val="00C70566"/>
    <w:rsid w:val="00C70A8C"/>
    <w:rsid w:val="00C70D49"/>
    <w:rsid w:val="00C716E9"/>
    <w:rsid w:val="00C7175C"/>
    <w:rsid w:val="00C718F8"/>
    <w:rsid w:val="00C71984"/>
    <w:rsid w:val="00C71C54"/>
    <w:rsid w:val="00C728B1"/>
    <w:rsid w:val="00C72C8C"/>
    <w:rsid w:val="00C72DEB"/>
    <w:rsid w:val="00C73068"/>
    <w:rsid w:val="00C7346C"/>
    <w:rsid w:val="00C737C5"/>
    <w:rsid w:val="00C73C2A"/>
    <w:rsid w:val="00C74212"/>
    <w:rsid w:val="00C748FE"/>
    <w:rsid w:val="00C74C88"/>
    <w:rsid w:val="00C752DA"/>
    <w:rsid w:val="00C7560C"/>
    <w:rsid w:val="00C75705"/>
    <w:rsid w:val="00C75771"/>
    <w:rsid w:val="00C76141"/>
    <w:rsid w:val="00C764C3"/>
    <w:rsid w:val="00C769B6"/>
    <w:rsid w:val="00C76BFC"/>
    <w:rsid w:val="00C77157"/>
    <w:rsid w:val="00C77934"/>
    <w:rsid w:val="00C77E1C"/>
    <w:rsid w:val="00C80B26"/>
    <w:rsid w:val="00C80B7A"/>
    <w:rsid w:val="00C80E00"/>
    <w:rsid w:val="00C81539"/>
    <w:rsid w:val="00C816A9"/>
    <w:rsid w:val="00C81B71"/>
    <w:rsid w:val="00C81B9B"/>
    <w:rsid w:val="00C8252B"/>
    <w:rsid w:val="00C825AD"/>
    <w:rsid w:val="00C82FCB"/>
    <w:rsid w:val="00C830EA"/>
    <w:rsid w:val="00C83AD5"/>
    <w:rsid w:val="00C84168"/>
    <w:rsid w:val="00C84268"/>
    <w:rsid w:val="00C843F0"/>
    <w:rsid w:val="00C8445E"/>
    <w:rsid w:val="00C84A20"/>
    <w:rsid w:val="00C84B4A"/>
    <w:rsid w:val="00C84F4B"/>
    <w:rsid w:val="00C859DD"/>
    <w:rsid w:val="00C85CF0"/>
    <w:rsid w:val="00C85DCD"/>
    <w:rsid w:val="00C86203"/>
    <w:rsid w:val="00C8647D"/>
    <w:rsid w:val="00C865A8"/>
    <w:rsid w:val="00C86776"/>
    <w:rsid w:val="00C869A8"/>
    <w:rsid w:val="00C86A20"/>
    <w:rsid w:val="00C86D80"/>
    <w:rsid w:val="00C86ECA"/>
    <w:rsid w:val="00C870E4"/>
    <w:rsid w:val="00C87DCF"/>
    <w:rsid w:val="00C87F32"/>
    <w:rsid w:val="00C90441"/>
    <w:rsid w:val="00C907D8"/>
    <w:rsid w:val="00C9128E"/>
    <w:rsid w:val="00C916C4"/>
    <w:rsid w:val="00C9221E"/>
    <w:rsid w:val="00C922A7"/>
    <w:rsid w:val="00C929CA"/>
    <w:rsid w:val="00C92AE1"/>
    <w:rsid w:val="00C92E46"/>
    <w:rsid w:val="00C933FE"/>
    <w:rsid w:val="00C936A3"/>
    <w:rsid w:val="00C937DA"/>
    <w:rsid w:val="00C9451D"/>
    <w:rsid w:val="00C95148"/>
    <w:rsid w:val="00C9516B"/>
    <w:rsid w:val="00C9589A"/>
    <w:rsid w:val="00C95D1C"/>
    <w:rsid w:val="00C96233"/>
    <w:rsid w:val="00C969D4"/>
    <w:rsid w:val="00C96C86"/>
    <w:rsid w:val="00C96F36"/>
    <w:rsid w:val="00C97392"/>
    <w:rsid w:val="00C97716"/>
    <w:rsid w:val="00C97807"/>
    <w:rsid w:val="00C97F17"/>
    <w:rsid w:val="00CA0248"/>
    <w:rsid w:val="00CA0EB6"/>
    <w:rsid w:val="00CA173B"/>
    <w:rsid w:val="00CA1B4D"/>
    <w:rsid w:val="00CA2134"/>
    <w:rsid w:val="00CA2446"/>
    <w:rsid w:val="00CA2938"/>
    <w:rsid w:val="00CA2A95"/>
    <w:rsid w:val="00CA304B"/>
    <w:rsid w:val="00CA315A"/>
    <w:rsid w:val="00CA33C2"/>
    <w:rsid w:val="00CA376E"/>
    <w:rsid w:val="00CA4037"/>
    <w:rsid w:val="00CA48B5"/>
    <w:rsid w:val="00CA49AE"/>
    <w:rsid w:val="00CA4ECE"/>
    <w:rsid w:val="00CA4FB5"/>
    <w:rsid w:val="00CA4FEF"/>
    <w:rsid w:val="00CA53C1"/>
    <w:rsid w:val="00CA571D"/>
    <w:rsid w:val="00CA5F61"/>
    <w:rsid w:val="00CA5FCE"/>
    <w:rsid w:val="00CA6081"/>
    <w:rsid w:val="00CA611F"/>
    <w:rsid w:val="00CA6450"/>
    <w:rsid w:val="00CA65E1"/>
    <w:rsid w:val="00CA72DF"/>
    <w:rsid w:val="00CA796A"/>
    <w:rsid w:val="00CA7CC0"/>
    <w:rsid w:val="00CB00C6"/>
    <w:rsid w:val="00CB0144"/>
    <w:rsid w:val="00CB016B"/>
    <w:rsid w:val="00CB07B9"/>
    <w:rsid w:val="00CB0F2D"/>
    <w:rsid w:val="00CB118E"/>
    <w:rsid w:val="00CB1227"/>
    <w:rsid w:val="00CB12DD"/>
    <w:rsid w:val="00CB181C"/>
    <w:rsid w:val="00CB186B"/>
    <w:rsid w:val="00CB2205"/>
    <w:rsid w:val="00CB2282"/>
    <w:rsid w:val="00CB25C2"/>
    <w:rsid w:val="00CB284F"/>
    <w:rsid w:val="00CB2B68"/>
    <w:rsid w:val="00CB2D5A"/>
    <w:rsid w:val="00CB30C0"/>
    <w:rsid w:val="00CB34FE"/>
    <w:rsid w:val="00CB3E66"/>
    <w:rsid w:val="00CB405C"/>
    <w:rsid w:val="00CB4266"/>
    <w:rsid w:val="00CB42C8"/>
    <w:rsid w:val="00CB44FC"/>
    <w:rsid w:val="00CB4CDF"/>
    <w:rsid w:val="00CB4F14"/>
    <w:rsid w:val="00CB54CA"/>
    <w:rsid w:val="00CB5704"/>
    <w:rsid w:val="00CB5B8E"/>
    <w:rsid w:val="00CB5DA8"/>
    <w:rsid w:val="00CB5E2B"/>
    <w:rsid w:val="00CB5E59"/>
    <w:rsid w:val="00CB60BE"/>
    <w:rsid w:val="00CB6397"/>
    <w:rsid w:val="00CB6749"/>
    <w:rsid w:val="00CB6BEC"/>
    <w:rsid w:val="00CB6D39"/>
    <w:rsid w:val="00CB7350"/>
    <w:rsid w:val="00CB73D0"/>
    <w:rsid w:val="00CB7B92"/>
    <w:rsid w:val="00CB7D2C"/>
    <w:rsid w:val="00CC0617"/>
    <w:rsid w:val="00CC07EE"/>
    <w:rsid w:val="00CC0DFE"/>
    <w:rsid w:val="00CC20F9"/>
    <w:rsid w:val="00CC2254"/>
    <w:rsid w:val="00CC2D74"/>
    <w:rsid w:val="00CC32F6"/>
    <w:rsid w:val="00CC3B44"/>
    <w:rsid w:val="00CC3BBA"/>
    <w:rsid w:val="00CC450C"/>
    <w:rsid w:val="00CC4C19"/>
    <w:rsid w:val="00CC4D68"/>
    <w:rsid w:val="00CC4FE3"/>
    <w:rsid w:val="00CC50BE"/>
    <w:rsid w:val="00CC5207"/>
    <w:rsid w:val="00CC5604"/>
    <w:rsid w:val="00CC5B3D"/>
    <w:rsid w:val="00CC5D4C"/>
    <w:rsid w:val="00CC614E"/>
    <w:rsid w:val="00CC63D1"/>
    <w:rsid w:val="00CC6E2D"/>
    <w:rsid w:val="00CC7303"/>
    <w:rsid w:val="00CC73CC"/>
    <w:rsid w:val="00CC7965"/>
    <w:rsid w:val="00CC7EB3"/>
    <w:rsid w:val="00CD0235"/>
    <w:rsid w:val="00CD0906"/>
    <w:rsid w:val="00CD0BF8"/>
    <w:rsid w:val="00CD16AC"/>
    <w:rsid w:val="00CD16BB"/>
    <w:rsid w:val="00CD1829"/>
    <w:rsid w:val="00CD1E41"/>
    <w:rsid w:val="00CD1EBD"/>
    <w:rsid w:val="00CD1F1C"/>
    <w:rsid w:val="00CD21DE"/>
    <w:rsid w:val="00CD25F1"/>
    <w:rsid w:val="00CD2A85"/>
    <w:rsid w:val="00CD34B4"/>
    <w:rsid w:val="00CD3C94"/>
    <w:rsid w:val="00CD416F"/>
    <w:rsid w:val="00CD44C7"/>
    <w:rsid w:val="00CD465C"/>
    <w:rsid w:val="00CD4E8F"/>
    <w:rsid w:val="00CD50C4"/>
    <w:rsid w:val="00CD56C1"/>
    <w:rsid w:val="00CD59AD"/>
    <w:rsid w:val="00CD5B7E"/>
    <w:rsid w:val="00CD5C96"/>
    <w:rsid w:val="00CD5D5D"/>
    <w:rsid w:val="00CD5F9E"/>
    <w:rsid w:val="00CD604F"/>
    <w:rsid w:val="00CD61B2"/>
    <w:rsid w:val="00CD66C3"/>
    <w:rsid w:val="00CD69A8"/>
    <w:rsid w:val="00CD6ADC"/>
    <w:rsid w:val="00CD6FAC"/>
    <w:rsid w:val="00CD705F"/>
    <w:rsid w:val="00CD7565"/>
    <w:rsid w:val="00CD7680"/>
    <w:rsid w:val="00CD768E"/>
    <w:rsid w:val="00CD7694"/>
    <w:rsid w:val="00CE04A1"/>
    <w:rsid w:val="00CE09D6"/>
    <w:rsid w:val="00CE0FD2"/>
    <w:rsid w:val="00CE1129"/>
    <w:rsid w:val="00CE1219"/>
    <w:rsid w:val="00CE21C5"/>
    <w:rsid w:val="00CE220A"/>
    <w:rsid w:val="00CE22CA"/>
    <w:rsid w:val="00CE2FA7"/>
    <w:rsid w:val="00CE36A4"/>
    <w:rsid w:val="00CE3769"/>
    <w:rsid w:val="00CE44B0"/>
    <w:rsid w:val="00CE501A"/>
    <w:rsid w:val="00CE59B0"/>
    <w:rsid w:val="00CE5BC3"/>
    <w:rsid w:val="00CE5C9F"/>
    <w:rsid w:val="00CE6134"/>
    <w:rsid w:val="00CE61B8"/>
    <w:rsid w:val="00CE65AB"/>
    <w:rsid w:val="00CE683B"/>
    <w:rsid w:val="00CE6896"/>
    <w:rsid w:val="00CE6E61"/>
    <w:rsid w:val="00CE7099"/>
    <w:rsid w:val="00CE7F1C"/>
    <w:rsid w:val="00CF0221"/>
    <w:rsid w:val="00CF0247"/>
    <w:rsid w:val="00CF03C6"/>
    <w:rsid w:val="00CF09FC"/>
    <w:rsid w:val="00CF1597"/>
    <w:rsid w:val="00CF1D8B"/>
    <w:rsid w:val="00CF1EA9"/>
    <w:rsid w:val="00CF2163"/>
    <w:rsid w:val="00CF27B4"/>
    <w:rsid w:val="00CF2A02"/>
    <w:rsid w:val="00CF2C73"/>
    <w:rsid w:val="00CF329B"/>
    <w:rsid w:val="00CF3554"/>
    <w:rsid w:val="00CF3682"/>
    <w:rsid w:val="00CF3E4E"/>
    <w:rsid w:val="00CF46D2"/>
    <w:rsid w:val="00CF4BF8"/>
    <w:rsid w:val="00CF52A4"/>
    <w:rsid w:val="00CF53DC"/>
    <w:rsid w:val="00CF56F5"/>
    <w:rsid w:val="00CF575C"/>
    <w:rsid w:val="00CF5879"/>
    <w:rsid w:val="00CF5AD1"/>
    <w:rsid w:val="00CF5B4C"/>
    <w:rsid w:val="00CF63FC"/>
    <w:rsid w:val="00CF64E8"/>
    <w:rsid w:val="00CF67BE"/>
    <w:rsid w:val="00CF694F"/>
    <w:rsid w:val="00CF6CD4"/>
    <w:rsid w:val="00CF6EE3"/>
    <w:rsid w:val="00CF78C2"/>
    <w:rsid w:val="00CF7DA7"/>
    <w:rsid w:val="00D000EF"/>
    <w:rsid w:val="00D00482"/>
    <w:rsid w:val="00D004FB"/>
    <w:rsid w:val="00D0060E"/>
    <w:rsid w:val="00D00E01"/>
    <w:rsid w:val="00D0128E"/>
    <w:rsid w:val="00D0172F"/>
    <w:rsid w:val="00D017E8"/>
    <w:rsid w:val="00D01A97"/>
    <w:rsid w:val="00D01BB1"/>
    <w:rsid w:val="00D0204B"/>
    <w:rsid w:val="00D02406"/>
    <w:rsid w:val="00D02A20"/>
    <w:rsid w:val="00D02BBE"/>
    <w:rsid w:val="00D02C3E"/>
    <w:rsid w:val="00D02E69"/>
    <w:rsid w:val="00D03119"/>
    <w:rsid w:val="00D0338E"/>
    <w:rsid w:val="00D0386A"/>
    <w:rsid w:val="00D03924"/>
    <w:rsid w:val="00D03CED"/>
    <w:rsid w:val="00D04539"/>
    <w:rsid w:val="00D04E9B"/>
    <w:rsid w:val="00D04F4F"/>
    <w:rsid w:val="00D05391"/>
    <w:rsid w:val="00D053B1"/>
    <w:rsid w:val="00D0565D"/>
    <w:rsid w:val="00D05D35"/>
    <w:rsid w:val="00D066BC"/>
    <w:rsid w:val="00D069BC"/>
    <w:rsid w:val="00D06E8F"/>
    <w:rsid w:val="00D070C9"/>
    <w:rsid w:val="00D073D4"/>
    <w:rsid w:val="00D07A44"/>
    <w:rsid w:val="00D1012A"/>
    <w:rsid w:val="00D102F4"/>
    <w:rsid w:val="00D1042B"/>
    <w:rsid w:val="00D1066A"/>
    <w:rsid w:val="00D1088A"/>
    <w:rsid w:val="00D108FD"/>
    <w:rsid w:val="00D109E6"/>
    <w:rsid w:val="00D11699"/>
    <w:rsid w:val="00D116E9"/>
    <w:rsid w:val="00D11F15"/>
    <w:rsid w:val="00D1213C"/>
    <w:rsid w:val="00D124EA"/>
    <w:rsid w:val="00D12979"/>
    <w:rsid w:val="00D12E34"/>
    <w:rsid w:val="00D12F15"/>
    <w:rsid w:val="00D12FA7"/>
    <w:rsid w:val="00D13220"/>
    <w:rsid w:val="00D14292"/>
    <w:rsid w:val="00D144B3"/>
    <w:rsid w:val="00D14557"/>
    <w:rsid w:val="00D146D4"/>
    <w:rsid w:val="00D14BB3"/>
    <w:rsid w:val="00D14FDB"/>
    <w:rsid w:val="00D152E0"/>
    <w:rsid w:val="00D15328"/>
    <w:rsid w:val="00D15381"/>
    <w:rsid w:val="00D1544D"/>
    <w:rsid w:val="00D154FA"/>
    <w:rsid w:val="00D1654B"/>
    <w:rsid w:val="00D16B39"/>
    <w:rsid w:val="00D16DF0"/>
    <w:rsid w:val="00D16FBA"/>
    <w:rsid w:val="00D1750C"/>
    <w:rsid w:val="00D177F4"/>
    <w:rsid w:val="00D17866"/>
    <w:rsid w:val="00D17A02"/>
    <w:rsid w:val="00D17BB9"/>
    <w:rsid w:val="00D17CE7"/>
    <w:rsid w:val="00D2002B"/>
    <w:rsid w:val="00D207FE"/>
    <w:rsid w:val="00D21077"/>
    <w:rsid w:val="00D2266D"/>
    <w:rsid w:val="00D226C7"/>
    <w:rsid w:val="00D227F5"/>
    <w:rsid w:val="00D2295C"/>
    <w:rsid w:val="00D22B6B"/>
    <w:rsid w:val="00D22C4B"/>
    <w:rsid w:val="00D2306D"/>
    <w:rsid w:val="00D23639"/>
    <w:rsid w:val="00D24392"/>
    <w:rsid w:val="00D2441B"/>
    <w:rsid w:val="00D24538"/>
    <w:rsid w:val="00D247EB"/>
    <w:rsid w:val="00D24876"/>
    <w:rsid w:val="00D24D53"/>
    <w:rsid w:val="00D251BF"/>
    <w:rsid w:val="00D25770"/>
    <w:rsid w:val="00D2635A"/>
    <w:rsid w:val="00D26448"/>
    <w:rsid w:val="00D2676E"/>
    <w:rsid w:val="00D26BF1"/>
    <w:rsid w:val="00D27400"/>
    <w:rsid w:val="00D27685"/>
    <w:rsid w:val="00D27FD2"/>
    <w:rsid w:val="00D30451"/>
    <w:rsid w:val="00D305B3"/>
    <w:rsid w:val="00D30641"/>
    <w:rsid w:val="00D30A4A"/>
    <w:rsid w:val="00D310F5"/>
    <w:rsid w:val="00D3153C"/>
    <w:rsid w:val="00D31CE3"/>
    <w:rsid w:val="00D31DFC"/>
    <w:rsid w:val="00D3215E"/>
    <w:rsid w:val="00D32A96"/>
    <w:rsid w:val="00D32AB8"/>
    <w:rsid w:val="00D32E78"/>
    <w:rsid w:val="00D32FEB"/>
    <w:rsid w:val="00D330F3"/>
    <w:rsid w:val="00D335AC"/>
    <w:rsid w:val="00D336B5"/>
    <w:rsid w:val="00D3370A"/>
    <w:rsid w:val="00D33885"/>
    <w:rsid w:val="00D33D09"/>
    <w:rsid w:val="00D33D22"/>
    <w:rsid w:val="00D345E6"/>
    <w:rsid w:val="00D34BAE"/>
    <w:rsid w:val="00D351B6"/>
    <w:rsid w:val="00D3529E"/>
    <w:rsid w:val="00D354DD"/>
    <w:rsid w:val="00D354F8"/>
    <w:rsid w:val="00D357DF"/>
    <w:rsid w:val="00D35A16"/>
    <w:rsid w:val="00D35FBB"/>
    <w:rsid w:val="00D364CD"/>
    <w:rsid w:val="00D36647"/>
    <w:rsid w:val="00D3777D"/>
    <w:rsid w:val="00D40239"/>
    <w:rsid w:val="00D40467"/>
    <w:rsid w:val="00D407DD"/>
    <w:rsid w:val="00D40A73"/>
    <w:rsid w:val="00D40E39"/>
    <w:rsid w:val="00D40EDE"/>
    <w:rsid w:val="00D4102E"/>
    <w:rsid w:val="00D41134"/>
    <w:rsid w:val="00D413BA"/>
    <w:rsid w:val="00D415B5"/>
    <w:rsid w:val="00D417B1"/>
    <w:rsid w:val="00D4196D"/>
    <w:rsid w:val="00D41CB1"/>
    <w:rsid w:val="00D41F9D"/>
    <w:rsid w:val="00D420F3"/>
    <w:rsid w:val="00D4270E"/>
    <w:rsid w:val="00D427A9"/>
    <w:rsid w:val="00D42980"/>
    <w:rsid w:val="00D42D80"/>
    <w:rsid w:val="00D42FC1"/>
    <w:rsid w:val="00D43481"/>
    <w:rsid w:val="00D436C0"/>
    <w:rsid w:val="00D436F5"/>
    <w:rsid w:val="00D439BB"/>
    <w:rsid w:val="00D43C85"/>
    <w:rsid w:val="00D43E38"/>
    <w:rsid w:val="00D44149"/>
    <w:rsid w:val="00D44C0F"/>
    <w:rsid w:val="00D44E49"/>
    <w:rsid w:val="00D45110"/>
    <w:rsid w:val="00D45200"/>
    <w:rsid w:val="00D45569"/>
    <w:rsid w:val="00D45C44"/>
    <w:rsid w:val="00D466B0"/>
    <w:rsid w:val="00D469D0"/>
    <w:rsid w:val="00D46D81"/>
    <w:rsid w:val="00D47340"/>
    <w:rsid w:val="00D47774"/>
    <w:rsid w:val="00D477CA"/>
    <w:rsid w:val="00D50023"/>
    <w:rsid w:val="00D50687"/>
    <w:rsid w:val="00D509F9"/>
    <w:rsid w:val="00D50F11"/>
    <w:rsid w:val="00D5108D"/>
    <w:rsid w:val="00D510A7"/>
    <w:rsid w:val="00D510AD"/>
    <w:rsid w:val="00D51321"/>
    <w:rsid w:val="00D5186F"/>
    <w:rsid w:val="00D51943"/>
    <w:rsid w:val="00D519F0"/>
    <w:rsid w:val="00D51CF1"/>
    <w:rsid w:val="00D5202E"/>
    <w:rsid w:val="00D521D0"/>
    <w:rsid w:val="00D52266"/>
    <w:rsid w:val="00D527A6"/>
    <w:rsid w:val="00D52F0E"/>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0"/>
    <w:rsid w:val="00D61CB9"/>
    <w:rsid w:val="00D61D36"/>
    <w:rsid w:val="00D61EDF"/>
    <w:rsid w:val="00D62198"/>
    <w:rsid w:val="00D62315"/>
    <w:rsid w:val="00D6270D"/>
    <w:rsid w:val="00D62A2E"/>
    <w:rsid w:val="00D62FF6"/>
    <w:rsid w:val="00D63490"/>
    <w:rsid w:val="00D6433B"/>
    <w:rsid w:val="00D646AE"/>
    <w:rsid w:val="00D64C03"/>
    <w:rsid w:val="00D65075"/>
    <w:rsid w:val="00D651D4"/>
    <w:rsid w:val="00D65253"/>
    <w:rsid w:val="00D65B16"/>
    <w:rsid w:val="00D66644"/>
    <w:rsid w:val="00D66B3A"/>
    <w:rsid w:val="00D66CCE"/>
    <w:rsid w:val="00D672D5"/>
    <w:rsid w:val="00D67488"/>
    <w:rsid w:val="00D67E95"/>
    <w:rsid w:val="00D67FC8"/>
    <w:rsid w:val="00D7004E"/>
    <w:rsid w:val="00D7005C"/>
    <w:rsid w:val="00D7086D"/>
    <w:rsid w:val="00D70B0E"/>
    <w:rsid w:val="00D70C53"/>
    <w:rsid w:val="00D70DD0"/>
    <w:rsid w:val="00D70E61"/>
    <w:rsid w:val="00D71277"/>
    <w:rsid w:val="00D717B5"/>
    <w:rsid w:val="00D72147"/>
    <w:rsid w:val="00D724D8"/>
    <w:rsid w:val="00D7277C"/>
    <w:rsid w:val="00D72CB4"/>
    <w:rsid w:val="00D7310B"/>
    <w:rsid w:val="00D73287"/>
    <w:rsid w:val="00D73405"/>
    <w:rsid w:val="00D734E9"/>
    <w:rsid w:val="00D73E8F"/>
    <w:rsid w:val="00D73F51"/>
    <w:rsid w:val="00D74135"/>
    <w:rsid w:val="00D743EC"/>
    <w:rsid w:val="00D74639"/>
    <w:rsid w:val="00D7465E"/>
    <w:rsid w:val="00D74C9B"/>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06AB"/>
    <w:rsid w:val="00D80DA1"/>
    <w:rsid w:val="00D81625"/>
    <w:rsid w:val="00D81B6A"/>
    <w:rsid w:val="00D81CF7"/>
    <w:rsid w:val="00D81EF7"/>
    <w:rsid w:val="00D82E23"/>
    <w:rsid w:val="00D82E68"/>
    <w:rsid w:val="00D82E69"/>
    <w:rsid w:val="00D83A7F"/>
    <w:rsid w:val="00D83FBA"/>
    <w:rsid w:val="00D840B7"/>
    <w:rsid w:val="00D84434"/>
    <w:rsid w:val="00D844E2"/>
    <w:rsid w:val="00D84D22"/>
    <w:rsid w:val="00D852C3"/>
    <w:rsid w:val="00D85654"/>
    <w:rsid w:val="00D85AB8"/>
    <w:rsid w:val="00D85ADD"/>
    <w:rsid w:val="00D8600C"/>
    <w:rsid w:val="00D86368"/>
    <w:rsid w:val="00D86CDC"/>
    <w:rsid w:val="00D86E56"/>
    <w:rsid w:val="00D86F40"/>
    <w:rsid w:val="00D8716C"/>
    <w:rsid w:val="00D87186"/>
    <w:rsid w:val="00D87BED"/>
    <w:rsid w:val="00D90324"/>
    <w:rsid w:val="00D9039A"/>
    <w:rsid w:val="00D903F3"/>
    <w:rsid w:val="00D90639"/>
    <w:rsid w:val="00D90677"/>
    <w:rsid w:val="00D9078D"/>
    <w:rsid w:val="00D90CC2"/>
    <w:rsid w:val="00D90EC0"/>
    <w:rsid w:val="00D9111B"/>
    <w:rsid w:val="00D91270"/>
    <w:rsid w:val="00D9131D"/>
    <w:rsid w:val="00D914FF"/>
    <w:rsid w:val="00D91771"/>
    <w:rsid w:val="00D91A1F"/>
    <w:rsid w:val="00D92037"/>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410"/>
    <w:rsid w:val="00D9563F"/>
    <w:rsid w:val="00D96168"/>
    <w:rsid w:val="00D962A0"/>
    <w:rsid w:val="00D96425"/>
    <w:rsid w:val="00D964BB"/>
    <w:rsid w:val="00D972BB"/>
    <w:rsid w:val="00D9740A"/>
    <w:rsid w:val="00D976AD"/>
    <w:rsid w:val="00D97A80"/>
    <w:rsid w:val="00DA0C0A"/>
    <w:rsid w:val="00DA0C10"/>
    <w:rsid w:val="00DA11A5"/>
    <w:rsid w:val="00DA1506"/>
    <w:rsid w:val="00DA15D4"/>
    <w:rsid w:val="00DA16A5"/>
    <w:rsid w:val="00DA176A"/>
    <w:rsid w:val="00DA1D25"/>
    <w:rsid w:val="00DA20C2"/>
    <w:rsid w:val="00DA2737"/>
    <w:rsid w:val="00DA281D"/>
    <w:rsid w:val="00DA2BF8"/>
    <w:rsid w:val="00DA34FA"/>
    <w:rsid w:val="00DA3CAB"/>
    <w:rsid w:val="00DA3DC6"/>
    <w:rsid w:val="00DA4926"/>
    <w:rsid w:val="00DA4CD7"/>
    <w:rsid w:val="00DA4F5C"/>
    <w:rsid w:val="00DA4FFF"/>
    <w:rsid w:val="00DA51B6"/>
    <w:rsid w:val="00DA5516"/>
    <w:rsid w:val="00DA55C9"/>
    <w:rsid w:val="00DA58F3"/>
    <w:rsid w:val="00DA5948"/>
    <w:rsid w:val="00DA7532"/>
    <w:rsid w:val="00DA78CB"/>
    <w:rsid w:val="00DA7BE8"/>
    <w:rsid w:val="00DA7C60"/>
    <w:rsid w:val="00DA7D85"/>
    <w:rsid w:val="00DA7DCA"/>
    <w:rsid w:val="00DA7DE5"/>
    <w:rsid w:val="00DA7DFE"/>
    <w:rsid w:val="00DA7E5D"/>
    <w:rsid w:val="00DB019B"/>
    <w:rsid w:val="00DB04C0"/>
    <w:rsid w:val="00DB0846"/>
    <w:rsid w:val="00DB0A49"/>
    <w:rsid w:val="00DB12B6"/>
    <w:rsid w:val="00DB13F4"/>
    <w:rsid w:val="00DB16B2"/>
    <w:rsid w:val="00DB1985"/>
    <w:rsid w:val="00DB201B"/>
    <w:rsid w:val="00DB21F3"/>
    <w:rsid w:val="00DB248D"/>
    <w:rsid w:val="00DB2ABA"/>
    <w:rsid w:val="00DB2AD7"/>
    <w:rsid w:val="00DB2E9B"/>
    <w:rsid w:val="00DB372E"/>
    <w:rsid w:val="00DB374D"/>
    <w:rsid w:val="00DB3AED"/>
    <w:rsid w:val="00DB4152"/>
    <w:rsid w:val="00DB4BE5"/>
    <w:rsid w:val="00DB4EC5"/>
    <w:rsid w:val="00DB6558"/>
    <w:rsid w:val="00DB6AD8"/>
    <w:rsid w:val="00DB7162"/>
    <w:rsid w:val="00DB7F09"/>
    <w:rsid w:val="00DC0A15"/>
    <w:rsid w:val="00DC14AC"/>
    <w:rsid w:val="00DC185F"/>
    <w:rsid w:val="00DC1F69"/>
    <w:rsid w:val="00DC27BE"/>
    <w:rsid w:val="00DC2A49"/>
    <w:rsid w:val="00DC3798"/>
    <w:rsid w:val="00DC4068"/>
    <w:rsid w:val="00DC421F"/>
    <w:rsid w:val="00DC4655"/>
    <w:rsid w:val="00DC4666"/>
    <w:rsid w:val="00DC4AA6"/>
    <w:rsid w:val="00DC4AFE"/>
    <w:rsid w:val="00DC4B8B"/>
    <w:rsid w:val="00DC4D7C"/>
    <w:rsid w:val="00DC510E"/>
    <w:rsid w:val="00DC5603"/>
    <w:rsid w:val="00DC57D3"/>
    <w:rsid w:val="00DC5F1A"/>
    <w:rsid w:val="00DC5FE5"/>
    <w:rsid w:val="00DC6490"/>
    <w:rsid w:val="00DC6516"/>
    <w:rsid w:val="00DC656B"/>
    <w:rsid w:val="00DC69B1"/>
    <w:rsid w:val="00DC6F3C"/>
    <w:rsid w:val="00DC7591"/>
    <w:rsid w:val="00DC76FD"/>
    <w:rsid w:val="00DD02D7"/>
    <w:rsid w:val="00DD0ACC"/>
    <w:rsid w:val="00DD0B90"/>
    <w:rsid w:val="00DD0BD5"/>
    <w:rsid w:val="00DD0F46"/>
    <w:rsid w:val="00DD1047"/>
    <w:rsid w:val="00DD1210"/>
    <w:rsid w:val="00DD1381"/>
    <w:rsid w:val="00DD189A"/>
    <w:rsid w:val="00DD1EE9"/>
    <w:rsid w:val="00DD229B"/>
    <w:rsid w:val="00DD2482"/>
    <w:rsid w:val="00DD2B50"/>
    <w:rsid w:val="00DD36EB"/>
    <w:rsid w:val="00DD3946"/>
    <w:rsid w:val="00DD3B5C"/>
    <w:rsid w:val="00DD4921"/>
    <w:rsid w:val="00DD4D8C"/>
    <w:rsid w:val="00DD5552"/>
    <w:rsid w:val="00DD561A"/>
    <w:rsid w:val="00DD5CFB"/>
    <w:rsid w:val="00DD5E20"/>
    <w:rsid w:val="00DD5F3F"/>
    <w:rsid w:val="00DD6331"/>
    <w:rsid w:val="00DD65A5"/>
    <w:rsid w:val="00DD67E6"/>
    <w:rsid w:val="00DD6896"/>
    <w:rsid w:val="00DD6967"/>
    <w:rsid w:val="00DD6E21"/>
    <w:rsid w:val="00DD7241"/>
    <w:rsid w:val="00DD76A6"/>
    <w:rsid w:val="00DD7829"/>
    <w:rsid w:val="00DD7A93"/>
    <w:rsid w:val="00DD7D92"/>
    <w:rsid w:val="00DD7DF0"/>
    <w:rsid w:val="00DD7E9B"/>
    <w:rsid w:val="00DE01A4"/>
    <w:rsid w:val="00DE022B"/>
    <w:rsid w:val="00DE0693"/>
    <w:rsid w:val="00DE0A54"/>
    <w:rsid w:val="00DE0ABA"/>
    <w:rsid w:val="00DE0FB7"/>
    <w:rsid w:val="00DE10AA"/>
    <w:rsid w:val="00DE1134"/>
    <w:rsid w:val="00DE1FB8"/>
    <w:rsid w:val="00DE1FBA"/>
    <w:rsid w:val="00DE2036"/>
    <w:rsid w:val="00DE25BD"/>
    <w:rsid w:val="00DE27E7"/>
    <w:rsid w:val="00DE2A8A"/>
    <w:rsid w:val="00DE2DA0"/>
    <w:rsid w:val="00DE2E60"/>
    <w:rsid w:val="00DE2FF5"/>
    <w:rsid w:val="00DE3239"/>
    <w:rsid w:val="00DE3598"/>
    <w:rsid w:val="00DE369C"/>
    <w:rsid w:val="00DE370E"/>
    <w:rsid w:val="00DE3BFA"/>
    <w:rsid w:val="00DE3C71"/>
    <w:rsid w:val="00DE4378"/>
    <w:rsid w:val="00DE46CB"/>
    <w:rsid w:val="00DE4912"/>
    <w:rsid w:val="00DE51FF"/>
    <w:rsid w:val="00DE5648"/>
    <w:rsid w:val="00DE5B1F"/>
    <w:rsid w:val="00DE5C07"/>
    <w:rsid w:val="00DE61DE"/>
    <w:rsid w:val="00DE62E3"/>
    <w:rsid w:val="00DE6440"/>
    <w:rsid w:val="00DE6950"/>
    <w:rsid w:val="00DE7814"/>
    <w:rsid w:val="00DE7E8A"/>
    <w:rsid w:val="00DF033E"/>
    <w:rsid w:val="00DF0427"/>
    <w:rsid w:val="00DF095B"/>
    <w:rsid w:val="00DF0A6A"/>
    <w:rsid w:val="00DF0CBB"/>
    <w:rsid w:val="00DF10B9"/>
    <w:rsid w:val="00DF13AA"/>
    <w:rsid w:val="00DF18A7"/>
    <w:rsid w:val="00DF19D0"/>
    <w:rsid w:val="00DF1BBD"/>
    <w:rsid w:val="00DF282D"/>
    <w:rsid w:val="00DF3175"/>
    <w:rsid w:val="00DF31BF"/>
    <w:rsid w:val="00DF32F5"/>
    <w:rsid w:val="00DF427E"/>
    <w:rsid w:val="00DF46EB"/>
    <w:rsid w:val="00DF4923"/>
    <w:rsid w:val="00DF4CC4"/>
    <w:rsid w:val="00DF50ED"/>
    <w:rsid w:val="00DF5686"/>
    <w:rsid w:val="00DF5E36"/>
    <w:rsid w:val="00DF5EC6"/>
    <w:rsid w:val="00DF6648"/>
    <w:rsid w:val="00DF67C5"/>
    <w:rsid w:val="00DF726A"/>
    <w:rsid w:val="00DF766F"/>
    <w:rsid w:val="00E003BA"/>
    <w:rsid w:val="00E007AF"/>
    <w:rsid w:val="00E00920"/>
    <w:rsid w:val="00E00C23"/>
    <w:rsid w:val="00E00DE4"/>
    <w:rsid w:val="00E0153E"/>
    <w:rsid w:val="00E015B8"/>
    <w:rsid w:val="00E02202"/>
    <w:rsid w:val="00E0298C"/>
    <w:rsid w:val="00E02A0B"/>
    <w:rsid w:val="00E02C95"/>
    <w:rsid w:val="00E0328C"/>
    <w:rsid w:val="00E034E7"/>
    <w:rsid w:val="00E03984"/>
    <w:rsid w:val="00E03CA3"/>
    <w:rsid w:val="00E04075"/>
    <w:rsid w:val="00E044AC"/>
    <w:rsid w:val="00E050F0"/>
    <w:rsid w:val="00E05439"/>
    <w:rsid w:val="00E05848"/>
    <w:rsid w:val="00E05E52"/>
    <w:rsid w:val="00E062F6"/>
    <w:rsid w:val="00E06A06"/>
    <w:rsid w:val="00E06C5B"/>
    <w:rsid w:val="00E0786B"/>
    <w:rsid w:val="00E10336"/>
    <w:rsid w:val="00E10571"/>
    <w:rsid w:val="00E10BB9"/>
    <w:rsid w:val="00E10CF4"/>
    <w:rsid w:val="00E111C8"/>
    <w:rsid w:val="00E1128C"/>
    <w:rsid w:val="00E117E2"/>
    <w:rsid w:val="00E119AD"/>
    <w:rsid w:val="00E12018"/>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2AA"/>
    <w:rsid w:val="00E208A2"/>
    <w:rsid w:val="00E20BC7"/>
    <w:rsid w:val="00E20CBA"/>
    <w:rsid w:val="00E2151B"/>
    <w:rsid w:val="00E21811"/>
    <w:rsid w:val="00E21E02"/>
    <w:rsid w:val="00E22451"/>
    <w:rsid w:val="00E226EB"/>
    <w:rsid w:val="00E226FC"/>
    <w:rsid w:val="00E228DD"/>
    <w:rsid w:val="00E22F6F"/>
    <w:rsid w:val="00E2319D"/>
    <w:rsid w:val="00E232FE"/>
    <w:rsid w:val="00E23509"/>
    <w:rsid w:val="00E235D9"/>
    <w:rsid w:val="00E240BE"/>
    <w:rsid w:val="00E24189"/>
    <w:rsid w:val="00E241C9"/>
    <w:rsid w:val="00E24408"/>
    <w:rsid w:val="00E24548"/>
    <w:rsid w:val="00E26141"/>
    <w:rsid w:val="00E266C0"/>
    <w:rsid w:val="00E267F1"/>
    <w:rsid w:val="00E26F38"/>
    <w:rsid w:val="00E26FA4"/>
    <w:rsid w:val="00E27492"/>
    <w:rsid w:val="00E274BB"/>
    <w:rsid w:val="00E27A3E"/>
    <w:rsid w:val="00E27AAD"/>
    <w:rsid w:val="00E30A17"/>
    <w:rsid w:val="00E30ACC"/>
    <w:rsid w:val="00E30F31"/>
    <w:rsid w:val="00E317BE"/>
    <w:rsid w:val="00E329B6"/>
    <w:rsid w:val="00E3343C"/>
    <w:rsid w:val="00E33462"/>
    <w:rsid w:val="00E337D5"/>
    <w:rsid w:val="00E33AA0"/>
    <w:rsid w:val="00E33BC5"/>
    <w:rsid w:val="00E34594"/>
    <w:rsid w:val="00E3470E"/>
    <w:rsid w:val="00E34ED5"/>
    <w:rsid w:val="00E34F6C"/>
    <w:rsid w:val="00E35355"/>
    <w:rsid w:val="00E35458"/>
    <w:rsid w:val="00E354D4"/>
    <w:rsid w:val="00E35A81"/>
    <w:rsid w:val="00E35CAD"/>
    <w:rsid w:val="00E365E9"/>
    <w:rsid w:val="00E367C7"/>
    <w:rsid w:val="00E36A4C"/>
    <w:rsid w:val="00E36A92"/>
    <w:rsid w:val="00E36C35"/>
    <w:rsid w:val="00E36C74"/>
    <w:rsid w:val="00E3741E"/>
    <w:rsid w:val="00E37566"/>
    <w:rsid w:val="00E3776B"/>
    <w:rsid w:val="00E37988"/>
    <w:rsid w:val="00E4004C"/>
    <w:rsid w:val="00E4085F"/>
    <w:rsid w:val="00E4088F"/>
    <w:rsid w:val="00E40CF9"/>
    <w:rsid w:val="00E40F35"/>
    <w:rsid w:val="00E410D6"/>
    <w:rsid w:val="00E41653"/>
    <w:rsid w:val="00E4192F"/>
    <w:rsid w:val="00E41EDA"/>
    <w:rsid w:val="00E422EC"/>
    <w:rsid w:val="00E425A6"/>
    <w:rsid w:val="00E4267D"/>
    <w:rsid w:val="00E42FBF"/>
    <w:rsid w:val="00E430A7"/>
    <w:rsid w:val="00E43106"/>
    <w:rsid w:val="00E43108"/>
    <w:rsid w:val="00E431D5"/>
    <w:rsid w:val="00E4348E"/>
    <w:rsid w:val="00E4365F"/>
    <w:rsid w:val="00E43895"/>
    <w:rsid w:val="00E43C3F"/>
    <w:rsid w:val="00E43D69"/>
    <w:rsid w:val="00E45174"/>
    <w:rsid w:val="00E458C5"/>
    <w:rsid w:val="00E45917"/>
    <w:rsid w:val="00E45AA2"/>
    <w:rsid w:val="00E45BED"/>
    <w:rsid w:val="00E45E3A"/>
    <w:rsid w:val="00E46070"/>
    <w:rsid w:val="00E460A2"/>
    <w:rsid w:val="00E46128"/>
    <w:rsid w:val="00E464D5"/>
    <w:rsid w:val="00E47262"/>
    <w:rsid w:val="00E473CF"/>
    <w:rsid w:val="00E47736"/>
    <w:rsid w:val="00E4782F"/>
    <w:rsid w:val="00E50023"/>
    <w:rsid w:val="00E5022A"/>
    <w:rsid w:val="00E513F5"/>
    <w:rsid w:val="00E5181C"/>
    <w:rsid w:val="00E51AFD"/>
    <w:rsid w:val="00E51BB2"/>
    <w:rsid w:val="00E51D93"/>
    <w:rsid w:val="00E51F43"/>
    <w:rsid w:val="00E51F7F"/>
    <w:rsid w:val="00E5259A"/>
    <w:rsid w:val="00E52912"/>
    <w:rsid w:val="00E52E21"/>
    <w:rsid w:val="00E5301C"/>
    <w:rsid w:val="00E53805"/>
    <w:rsid w:val="00E5418C"/>
    <w:rsid w:val="00E54855"/>
    <w:rsid w:val="00E5490B"/>
    <w:rsid w:val="00E54ACA"/>
    <w:rsid w:val="00E54FFA"/>
    <w:rsid w:val="00E55687"/>
    <w:rsid w:val="00E558F3"/>
    <w:rsid w:val="00E55AD7"/>
    <w:rsid w:val="00E55C22"/>
    <w:rsid w:val="00E55C85"/>
    <w:rsid w:val="00E55DF4"/>
    <w:rsid w:val="00E56E56"/>
    <w:rsid w:val="00E570B5"/>
    <w:rsid w:val="00E578E8"/>
    <w:rsid w:val="00E57B1D"/>
    <w:rsid w:val="00E6078E"/>
    <w:rsid w:val="00E60884"/>
    <w:rsid w:val="00E60A8C"/>
    <w:rsid w:val="00E60BC7"/>
    <w:rsid w:val="00E60E0C"/>
    <w:rsid w:val="00E6104B"/>
    <w:rsid w:val="00E613DE"/>
    <w:rsid w:val="00E61999"/>
    <w:rsid w:val="00E61A5B"/>
    <w:rsid w:val="00E61D3A"/>
    <w:rsid w:val="00E61E08"/>
    <w:rsid w:val="00E61E3C"/>
    <w:rsid w:val="00E61E84"/>
    <w:rsid w:val="00E62C83"/>
    <w:rsid w:val="00E62F06"/>
    <w:rsid w:val="00E6311F"/>
    <w:rsid w:val="00E63BA0"/>
    <w:rsid w:val="00E64270"/>
    <w:rsid w:val="00E6438D"/>
    <w:rsid w:val="00E64432"/>
    <w:rsid w:val="00E6448F"/>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9A6"/>
    <w:rsid w:val="00E67C88"/>
    <w:rsid w:val="00E67FBA"/>
    <w:rsid w:val="00E70055"/>
    <w:rsid w:val="00E703F7"/>
    <w:rsid w:val="00E70590"/>
    <w:rsid w:val="00E70B35"/>
    <w:rsid w:val="00E70F1A"/>
    <w:rsid w:val="00E710BF"/>
    <w:rsid w:val="00E7159D"/>
    <w:rsid w:val="00E71FA7"/>
    <w:rsid w:val="00E72018"/>
    <w:rsid w:val="00E73075"/>
    <w:rsid w:val="00E73250"/>
    <w:rsid w:val="00E738CD"/>
    <w:rsid w:val="00E73B43"/>
    <w:rsid w:val="00E73B60"/>
    <w:rsid w:val="00E73BCC"/>
    <w:rsid w:val="00E73F90"/>
    <w:rsid w:val="00E74002"/>
    <w:rsid w:val="00E7401D"/>
    <w:rsid w:val="00E74A78"/>
    <w:rsid w:val="00E74E50"/>
    <w:rsid w:val="00E75551"/>
    <w:rsid w:val="00E756A1"/>
    <w:rsid w:val="00E758C3"/>
    <w:rsid w:val="00E75AC7"/>
    <w:rsid w:val="00E75D24"/>
    <w:rsid w:val="00E76497"/>
    <w:rsid w:val="00E766C5"/>
    <w:rsid w:val="00E768C4"/>
    <w:rsid w:val="00E76E4D"/>
    <w:rsid w:val="00E7723C"/>
    <w:rsid w:val="00E7782C"/>
    <w:rsid w:val="00E779BB"/>
    <w:rsid w:val="00E77BBF"/>
    <w:rsid w:val="00E77DE4"/>
    <w:rsid w:val="00E77EE9"/>
    <w:rsid w:val="00E80475"/>
    <w:rsid w:val="00E8059B"/>
    <w:rsid w:val="00E8153B"/>
    <w:rsid w:val="00E81573"/>
    <w:rsid w:val="00E82071"/>
    <w:rsid w:val="00E82369"/>
    <w:rsid w:val="00E82E0F"/>
    <w:rsid w:val="00E837AC"/>
    <w:rsid w:val="00E83A8A"/>
    <w:rsid w:val="00E83AF9"/>
    <w:rsid w:val="00E83D8A"/>
    <w:rsid w:val="00E83DE5"/>
    <w:rsid w:val="00E84C5D"/>
    <w:rsid w:val="00E84D2B"/>
    <w:rsid w:val="00E84D4F"/>
    <w:rsid w:val="00E8566D"/>
    <w:rsid w:val="00E856B4"/>
    <w:rsid w:val="00E8587B"/>
    <w:rsid w:val="00E85B96"/>
    <w:rsid w:val="00E86269"/>
    <w:rsid w:val="00E864B8"/>
    <w:rsid w:val="00E86602"/>
    <w:rsid w:val="00E867F4"/>
    <w:rsid w:val="00E86AB4"/>
    <w:rsid w:val="00E86D3E"/>
    <w:rsid w:val="00E86D5D"/>
    <w:rsid w:val="00E87364"/>
    <w:rsid w:val="00E87634"/>
    <w:rsid w:val="00E87B98"/>
    <w:rsid w:val="00E90187"/>
    <w:rsid w:val="00E9031A"/>
    <w:rsid w:val="00E90339"/>
    <w:rsid w:val="00E9080F"/>
    <w:rsid w:val="00E90B13"/>
    <w:rsid w:val="00E90FBA"/>
    <w:rsid w:val="00E9109C"/>
    <w:rsid w:val="00E911F5"/>
    <w:rsid w:val="00E91439"/>
    <w:rsid w:val="00E91B4E"/>
    <w:rsid w:val="00E91CA0"/>
    <w:rsid w:val="00E91E54"/>
    <w:rsid w:val="00E92289"/>
    <w:rsid w:val="00E923B9"/>
    <w:rsid w:val="00E924CF"/>
    <w:rsid w:val="00E92663"/>
    <w:rsid w:val="00E93032"/>
    <w:rsid w:val="00E93495"/>
    <w:rsid w:val="00E93594"/>
    <w:rsid w:val="00E93FEA"/>
    <w:rsid w:val="00E949D1"/>
    <w:rsid w:val="00E94DA6"/>
    <w:rsid w:val="00E94DF7"/>
    <w:rsid w:val="00E94E22"/>
    <w:rsid w:val="00E94F61"/>
    <w:rsid w:val="00E94FBE"/>
    <w:rsid w:val="00E94FCA"/>
    <w:rsid w:val="00E950B7"/>
    <w:rsid w:val="00E95443"/>
    <w:rsid w:val="00E9632C"/>
    <w:rsid w:val="00E9723D"/>
    <w:rsid w:val="00E9749D"/>
    <w:rsid w:val="00E977B8"/>
    <w:rsid w:val="00E97EBC"/>
    <w:rsid w:val="00EA1BD0"/>
    <w:rsid w:val="00EA1E28"/>
    <w:rsid w:val="00EA1F30"/>
    <w:rsid w:val="00EA22D0"/>
    <w:rsid w:val="00EA2525"/>
    <w:rsid w:val="00EA2E84"/>
    <w:rsid w:val="00EA2F0F"/>
    <w:rsid w:val="00EA3D46"/>
    <w:rsid w:val="00EA4145"/>
    <w:rsid w:val="00EA4B31"/>
    <w:rsid w:val="00EA4C6C"/>
    <w:rsid w:val="00EA4FB5"/>
    <w:rsid w:val="00EA5397"/>
    <w:rsid w:val="00EA58A1"/>
    <w:rsid w:val="00EA5A2A"/>
    <w:rsid w:val="00EA5A47"/>
    <w:rsid w:val="00EA5FA6"/>
    <w:rsid w:val="00EA5FCB"/>
    <w:rsid w:val="00EA635C"/>
    <w:rsid w:val="00EA6A44"/>
    <w:rsid w:val="00EA6C19"/>
    <w:rsid w:val="00EA6DD8"/>
    <w:rsid w:val="00EA6ED2"/>
    <w:rsid w:val="00EA713C"/>
    <w:rsid w:val="00EA75AD"/>
    <w:rsid w:val="00EA78DA"/>
    <w:rsid w:val="00EA7B39"/>
    <w:rsid w:val="00EA7BC9"/>
    <w:rsid w:val="00EA7F65"/>
    <w:rsid w:val="00EB024B"/>
    <w:rsid w:val="00EB0AE9"/>
    <w:rsid w:val="00EB1128"/>
    <w:rsid w:val="00EB125E"/>
    <w:rsid w:val="00EB14DC"/>
    <w:rsid w:val="00EB1604"/>
    <w:rsid w:val="00EB1913"/>
    <w:rsid w:val="00EB1D2F"/>
    <w:rsid w:val="00EB1FD5"/>
    <w:rsid w:val="00EB1FFD"/>
    <w:rsid w:val="00EB2E99"/>
    <w:rsid w:val="00EB2EF6"/>
    <w:rsid w:val="00EB2FEE"/>
    <w:rsid w:val="00EB351C"/>
    <w:rsid w:val="00EB3801"/>
    <w:rsid w:val="00EB3C9D"/>
    <w:rsid w:val="00EB3EE1"/>
    <w:rsid w:val="00EB50EC"/>
    <w:rsid w:val="00EB524B"/>
    <w:rsid w:val="00EB5DF9"/>
    <w:rsid w:val="00EB6434"/>
    <w:rsid w:val="00EB66F5"/>
    <w:rsid w:val="00EB6A87"/>
    <w:rsid w:val="00EB6DAB"/>
    <w:rsid w:val="00EB6DCD"/>
    <w:rsid w:val="00EB6ECE"/>
    <w:rsid w:val="00EB73A5"/>
    <w:rsid w:val="00EB74CD"/>
    <w:rsid w:val="00EB7894"/>
    <w:rsid w:val="00EB7EDA"/>
    <w:rsid w:val="00EC01AE"/>
    <w:rsid w:val="00EC04D1"/>
    <w:rsid w:val="00EC0768"/>
    <w:rsid w:val="00EC07BD"/>
    <w:rsid w:val="00EC0CC5"/>
    <w:rsid w:val="00EC1256"/>
    <w:rsid w:val="00EC130D"/>
    <w:rsid w:val="00EC13ED"/>
    <w:rsid w:val="00EC1E9A"/>
    <w:rsid w:val="00EC2519"/>
    <w:rsid w:val="00EC2CE8"/>
    <w:rsid w:val="00EC358E"/>
    <w:rsid w:val="00EC3C9C"/>
    <w:rsid w:val="00EC3EB3"/>
    <w:rsid w:val="00EC3F4A"/>
    <w:rsid w:val="00EC406F"/>
    <w:rsid w:val="00EC41E7"/>
    <w:rsid w:val="00EC4614"/>
    <w:rsid w:val="00EC4845"/>
    <w:rsid w:val="00EC4C4A"/>
    <w:rsid w:val="00EC4E44"/>
    <w:rsid w:val="00EC5223"/>
    <w:rsid w:val="00EC5CFE"/>
    <w:rsid w:val="00EC6048"/>
    <w:rsid w:val="00EC6402"/>
    <w:rsid w:val="00EC6B55"/>
    <w:rsid w:val="00EC7174"/>
    <w:rsid w:val="00EC756F"/>
    <w:rsid w:val="00EC75AB"/>
    <w:rsid w:val="00EC7959"/>
    <w:rsid w:val="00EC7B7A"/>
    <w:rsid w:val="00ED0018"/>
    <w:rsid w:val="00ED113D"/>
    <w:rsid w:val="00ED16DC"/>
    <w:rsid w:val="00ED1BC3"/>
    <w:rsid w:val="00ED1E9A"/>
    <w:rsid w:val="00ED1FB6"/>
    <w:rsid w:val="00ED2129"/>
    <w:rsid w:val="00ED2352"/>
    <w:rsid w:val="00ED251E"/>
    <w:rsid w:val="00ED2AE3"/>
    <w:rsid w:val="00ED2F29"/>
    <w:rsid w:val="00ED3335"/>
    <w:rsid w:val="00ED3566"/>
    <w:rsid w:val="00ED3979"/>
    <w:rsid w:val="00ED39A4"/>
    <w:rsid w:val="00ED3DB7"/>
    <w:rsid w:val="00ED45C7"/>
    <w:rsid w:val="00ED49AE"/>
    <w:rsid w:val="00ED50C6"/>
    <w:rsid w:val="00ED537F"/>
    <w:rsid w:val="00ED54ED"/>
    <w:rsid w:val="00ED5721"/>
    <w:rsid w:val="00ED5EC2"/>
    <w:rsid w:val="00ED6E32"/>
    <w:rsid w:val="00ED71EF"/>
    <w:rsid w:val="00ED7579"/>
    <w:rsid w:val="00ED7608"/>
    <w:rsid w:val="00ED7AE6"/>
    <w:rsid w:val="00EE0114"/>
    <w:rsid w:val="00EE014D"/>
    <w:rsid w:val="00EE026D"/>
    <w:rsid w:val="00EE0420"/>
    <w:rsid w:val="00EE0C12"/>
    <w:rsid w:val="00EE0C79"/>
    <w:rsid w:val="00EE0EA5"/>
    <w:rsid w:val="00EE1AB9"/>
    <w:rsid w:val="00EE205D"/>
    <w:rsid w:val="00EE248B"/>
    <w:rsid w:val="00EE25BA"/>
    <w:rsid w:val="00EE26FE"/>
    <w:rsid w:val="00EE2BE3"/>
    <w:rsid w:val="00EE2E21"/>
    <w:rsid w:val="00EE379E"/>
    <w:rsid w:val="00EE38F9"/>
    <w:rsid w:val="00EE40F8"/>
    <w:rsid w:val="00EE42BC"/>
    <w:rsid w:val="00EE435F"/>
    <w:rsid w:val="00EE464C"/>
    <w:rsid w:val="00EE47F8"/>
    <w:rsid w:val="00EE5A91"/>
    <w:rsid w:val="00EE613C"/>
    <w:rsid w:val="00EE63F4"/>
    <w:rsid w:val="00EE661A"/>
    <w:rsid w:val="00EE6B9E"/>
    <w:rsid w:val="00EE6BD5"/>
    <w:rsid w:val="00EE7412"/>
    <w:rsid w:val="00EE76F8"/>
    <w:rsid w:val="00EE7833"/>
    <w:rsid w:val="00EE7842"/>
    <w:rsid w:val="00EE7DC8"/>
    <w:rsid w:val="00EF0103"/>
    <w:rsid w:val="00EF0520"/>
    <w:rsid w:val="00EF0550"/>
    <w:rsid w:val="00EF06BE"/>
    <w:rsid w:val="00EF0967"/>
    <w:rsid w:val="00EF0E06"/>
    <w:rsid w:val="00EF0E62"/>
    <w:rsid w:val="00EF110F"/>
    <w:rsid w:val="00EF21FB"/>
    <w:rsid w:val="00EF23D6"/>
    <w:rsid w:val="00EF2860"/>
    <w:rsid w:val="00EF2C75"/>
    <w:rsid w:val="00EF3176"/>
    <w:rsid w:val="00EF34C5"/>
    <w:rsid w:val="00EF3940"/>
    <w:rsid w:val="00EF3D1A"/>
    <w:rsid w:val="00EF3F35"/>
    <w:rsid w:val="00EF4B99"/>
    <w:rsid w:val="00EF4EC5"/>
    <w:rsid w:val="00EF53F0"/>
    <w:rsid w:val="00EF54B9"/>
    <w:rsid w:val="00EF6459"/>
    <w:rsid w:val="00EF647E"/>
    <w:rsid w:val="00EF68FF"/>
    <w:rsid w:val="00EF6980"/>
    <w:rsid w:val="00EF6B0D"/>
    <w:rsid w:val="00EF6E40"/>
    <w:rsid w:val="00EF7216"/>
    <w:rsid w:val="00EF781D"/>
    <w:rsid w:val="00EF7C36"/>
    <w:rsid w:val="00EF7DD1"/>
    <w:rsid w:val="00EF7F8B"/>
    <w:rsid w:val="00F001DB"/>
    <w:rsid w:val="00F0048E"/>
    <w:rsid w:val="00F00D56"/>
    <w:rsid w:val="00F00D67"/>
    <w:rsid w:val="00F01089"/>
    <w:rsid w:val="00F01741"/>
    <w:rsid w:val="00F017AB"/>
    <w:rsid w:val="00F01888"/>
    <w:rsid w:val="00F01F1E"/>
    <w:rsid w:val="00F0201E"/>
    <w:rsid w:val="00F023AB"/>
    <w:rsid w:val="00F0240D"/>
    <w:rsid w:val="00F02530"/>
    <w:rsid w:val="00F02994"/>
    <w:rsid w:val="00F02B40"/>
    <w:rsid w:val="00F02D6A"/>
    <w:rsid w:val="00F0301F"/>
    <w:rsid w:val="00F032D2"/>
    <w:rsid w:val="00F035E5"/>
    <w:rsid w:val="00F04743"/>
    <w:rsid w:val="00F050EF"/>
    <w:rsid w:val="00F0515C"/>
    <w:rsid w:val="00F05355"/>
    <w:rsid w:val="00F05962"/>
    <w:rsid w:val="00F06263"/>
    <w:rsid w:val="00F065ED"/>
    <w:rsid w:val="00F0702A"/>
    <w:rsid w:val="00F070DB"/>
    <w:rsid w:val="00F0760C"/>
    <w:rsid w:val="00F07D2D"/>
    <w:rsid w:val="00F1001F"/>
    <w:rsid w:val="00F10123"/>
    <w:rsid w:val="00F10167"/>
    <w:rsid w:val="00F1101D"/>
    <w:rsid w:val="00F11102"/>
    <w:rsid w:val="00F1151E"/>
    <w:rsid w:val="00F116E6"/>
    <w:rsid w:val="00F1173B"/>
    <w:rsid w:val="00F11741"/>
    <w:rsid w:val="00F117EF"/>
    <w:rsid w:val="00F11CF4"/>
    <w:rsid w:val="00F12235"/>
    <w:rsid w:val="00F125A5"/>
    <w:rsid w:val="00F125B2"/>
    <w:rsid w:val="00F125DF"/>
    <w:rsid w:val="00F12751"/>
    <w:rsid w:val="00F131DA"/>
    <w:rsid w:val="00F135E0"/>
    <w:rsid w:val="00F136B9"/>
    <w:rsid w:val="00F13F03"/>
    <w:rsid w:val="00F14100"/>
    <w:rsid w:val="00F14AB4"/>
    <w:rsid w:val="00F1534A"/>
    <w:rsid w:val="00F1569D"/>
    <w:rsid w:val="00F1590C"/>
    <w:rsid w:val="00F1607F"/>
    <w:rsid w:val="00F16119"/>
    <w:rsid w:val="00F16BA3"/>
    <w:rsid w:val="00F16CE4"/>
    <w:rsid w:val="00F1733B"/>
    <w:rsid w:val="00F176F5"/>
    <w:rsid w:val="00F17932"/>
    <w:rsid w:val="00F17AEF"/>
    <w:rsid w:val="00F20171"/>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60C"/>
    <w:rsid w:val="00F24997"/>
    <w:rsid w:val="00F24B76"/>
    <w:rsid w:val="00F24D71"/>
    <w:rsid w:val="00F25301"/>
    <w:rsid w:val="00F25831"/>
    <w:rsid w:val="00F25966"/>
    <w:rsid w:val="00F25A52"/>
    <w:rsid w:val="00F262DC"/>
    <w:rsid w:val="00F26917"/>
    <w:rsid w:val="00F26A4A"/>
    <w:rsid w:val="00F26AA4"/>
    <w:rsid w:val="00F26D32"/>
    <w:rsid w:val="00F26F81"/>
    <w:rsid w:val="00F271EF"/>
    <w:rsid w:val="00F2731A"/>
    <w:rsid w:val="00F277BD"/>
    <w:rsid w:val="00F27FF2"/>
    <w:rsid w:val="00F3062B"/>
    <w:rsid w:val="00F309C0"/>
    <w:rsid w:val="00F30C7A"/>
    <w:rsid w:val="00F3119D"/>
    <w:rsid w:val="00F311D2"/>
    <w:rsid w:val="00F31217"/>
    <w:rsid w:val="00F3193C"/>
    <w:rsid w:val="00F32099"/>
    <w:rsid w:val="00F329B9"/>
    <w:rsid w:val="00F32CB4"/>
    <w:rsid w:val="00F330E3"/>
    <w:rsid w:val="00F335C0"/>
    <w:rsid w:val="00F3373F"/>
    <w:rsid w:val="00F33901"/>
    <w:rsid w:val="00F33BB4"/>
    <w:rsid w:val="00F3451A"/>
    <w:rsid w:val="00F34649"/>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78"/>
    <w:rsid w:val="00F41DC2"/>
    <w:rsid w:val="00F42000"/>
    <w:rsid w:val="00F4231F"/>
    <w:rsid w:val="00F4251F"/>
    <w:rsid w:val="00F42745"/>
    <w:rsid w:val="00F42865"/>
    <w:rsid w:val="00F429C5"/>
    <w:rsid w:val="00F43669"/>
    <w:rsid w:val="00F437FE"/>
    <w:rsid w:val="00F43E82"/>
    <w:rsid w:val="00F43EA4"/>
    <w:rsid w:val="00F4460B"/>
    <w:rsid w:val="00F45149"/>
    <w:rsid w:val="00F4563E"/>
    <w:rsid w:val="00F456B7"/>
    <w:rsid w:val="00F4583E"/>
    <w:rsid w:val="00F45A84"/>
    <w:rsid w:val="00F45AA2"/>
    <w:rsid w:val="00F45CF5"/>
    <w:rsid w:val="00F45F56"/>
    <w:rsid w:val="00F4614B"/>
    <w:rsid w:val="00F46872"/>
    <w:rsid w:val="00F46CD0"/>
    <w:rsid w:val="00F46D13"/>
    <w:rsid w:val="00F4726B"/>
    <w:rsid w:val="00F474B6"/>
    <w:rsid w:val="00F47CE3"/>
    <w:rsid w:val="00F50180"/>
    <w:rsid w:val="00F507C6"/>
    <w:rsid w:val="00F507DA"/>
    <w:rsid w:val="00F512B2"/>
    <w:rsid w:val="00F5137F"/>
    <w:rsid w:val="00F51DF6"/>
    <w:rsid w:val="00F51E37"/>
    <w:rsid w:val="00F525E2"/>
    <w:rsid w:val="00F5280B"/>
    <w:rsid w:val="00F52940"/>
    <w:rsid w:val="00F52BFE"/>
    <w:rsid w:val="00F53199"/>
    <w:rsid w:val="00F53442"/>
    <w:rsid w:val="00F537A4"/>
    <w:rsid w:val="00F53914"/>
    <w:rsid w:val="00F53D03"/>
    <w:rsid w:val="00F54044"/>
    <w:rsid w:val="00F5422B"/>
    <w:rsid w:val="00F545F4"/>
    <w:rsid w:val="00F54A80"/>
    <w:rsid w:val="00F54EAC"/>
    <w:rsid w:val="00F550B6"/>
    <w:rsid w:val="00F554DC"/>
    <w:rsid w:val="00F5555E"/>
    <w:rsid w:val="00F55923"/>
    <w:rsid w:val="00F559E1"/>
    <w:rsid w:val="00F55AF8"/>
    <w:rsid w:val="00F55CC9"/>
    <w:rsid w:val="00F55E5E"/>
    <w:rsid w:val="00F56394"/>
    <w:rsid w:val="00F563F4"/>
    <w:rsid w:val="00F567F5"/>
    <w:rsid w:val="00F5689B"/>
    <w:rsid w:val="00F568AE"/>
    <w:rsid w:val="00F56E7B"/>
    <w:rsid w:val="00F57080"/>
    <w:rsid w:val="00F57D54"/>
    <w:rsid w:val="00F57E4B"/>
    <w:rsid w:val="00F60079"/>
    <w:rsid w:val="00F60522"/>
    <w:rsid w:val="00F60B14"/>
    <w:rsid w:val="00F60BB4"/>
    <w:rsid w:val="00F60E7F"/>
    <w:rsid w:val="00F60F5A"/>
    <w:rsid w:val="00F612F3"/>
    <w:rsid w:val="00F6134F"/>
    <w:rsid w:val="00F616D8"/>
    <w:rsid w:val="00F62667"/>
    <w:rsid w:val="00F62AD4"/>
    <w:rsid w:val="00F63448"/>
    <w:rsid w:val="00F63508"/>
    <w:rsid w:val="00F63520"/>
    <w:rsid w:val="00F63961"/>
    <w:rsid w:val="00F63A5A"/>
    <w:rsid w:val="00F63D00"/>
    <w:rsid w:val="00F63D97"/>
    <w:rsid w:val="00F63FC2"/>
    <w:rsid w:val="00F64A2E"/>
    <w:rsid w:val="00F64D8D"/>
    <w:rsid w:val="00F65D2D"/>
    <w:rsid w:val="00F6666A"/>
    <w:rsid w:val="00F67361"/>
    <w:rsid w:val="00F675E0"/>
    <w:rsid w:val="00F67601"/>
    <w:rsid w:val="00F67BE5"/>
    <w:rsid w:val="00F67E99"/>
    <w:rsid w:val="00F711CC"/>
    <w:rsid w:val="00F714F3"/>
    <w:rsid w:val="00F715A5"/>
    <w:rsid w:val="00F7174F"/>
    <w:rsid w:val="00F71F9E"/>
    <w:rsid w:val="00F71FB0"/>
    <w:rsid w:val="00F720A4"/>
    <w:rsid w:val="00F72160"/>
    <w:rsid w:val="00F72958"/>
    <w:rsid w:val="00F73660"/>
    <w:rsid w:val="00F73A39"/>
    <w:rsid w:val="00F74453"/>
    <w:rsid w:val="00F74952"/>
    <w:rsid w:val="00F74996"/>
    <w:rsid w:val="00F74C46"/>
    <w:rsid w:val="00F74FDB"/>
    <w:rsid w:val="00F75261"/>
    <w:rsid w:val="00F755CE"/>
    <w:rsid w:val="00F759FC"/>
    <w:rsid w:val="00F75D42"/>
    <w:rsid w:val="00F75D61"/>
    <w:rsid w:val="00F75DCF"/>
    <w:rsid w:val="00F766CB"/>
    <w:rsid w:val="00F77827"/>
    <w:rsid w:val="00F77D3F"/>
    <w:rsid w:val="00F77D56"/>
    <w:rsid w:val="00F80034"/>
    <w:rsid w:val="00F8024A"/>
    <w:rsid w:val="00F80BD2"/>
    <w:rsid w:val="00F80F4A"/>
    <w:rsid w:val="00F81317"/>
    <w:rsid w:val="00F8142A"/>
    <w:rsid w:val="00F818F6"/>
    <w:rsid w:val="00F81D6B"/>
    <w:rsid w:val="00F81DF5"/>
    <w:rsid w:val="00F81FBC"/>
    <w:rsid w:val="00F82183"/>
    <w:rsid w:val="00F826E5"/>
    <w:rsid w:val="00F828AE"/>
    <w:rsid w:val="00F82B60"/>
    <w:rsid w:val="00F82B84"/>
    <w:rsid w:val="00F83A45"/>
    <w:rsid w:val="00F83D1C"/>
    <w:rsid w:val="00F84E00"/>
    <w:rsid w:val="00F85A1D"/>
    <w:rsid w:val="00F85A37"/>
    <w:rsid w:val="00F86105"/>
    <w:rsid w:val="00F8650A"/>
    <w:rsid w:val="00F87365"/>
    <w:rsid w:val="00F87A69"/>
    <w:rsid w:val="00F9017C"/>
    <w:rsid w:val="00F901EF"/>
    <w:rsid w:val="00F902B0"/>
    <w:rsid w:val="00F9056D"/>
    <w:rsid w:val="00F905E2"/>
    <w:rsid w:val="00F90A86"/>
    <w:rsid w:val="00F90A8E"/>
    <w:rsid w:val="00F90C3A"/>
    <w:rsid w:val="00F90D55"/>
    <w:rsid w:val="00F90F11"/>
    <w:rsid w:val="00F91804"/>
    <w:rsid w:val="00F91FF1"/>
    <w:rsid w:val="00F9281C"/>
    <w:rsid w:val="00F92975"/>
    <w:rsid w:val="00F936F3"/>
    <w:rsid w:val="00F9370D"/>
    <w:rsid w:val="00F93C2A"/>
    <w:rsid w:val="00F93DEB"/>
    <w:rsid w:val="00F944DC"/>
    <w:rsid w:val="00F94776"/>
    <w:rsid w:val="00F947A1"/>
    <w:rsid w:val="00F949EF"/>
    <w:rsid w:val="00F94A1B"/>
    <w:rsid w:val="00F94B30"/>
    <w:rsid w:val="00F9511E"/>
    <w:rsid w:val="00F95237"/>
    <w:rsid w:val="00F9564F"/>
    <w:rsid w:val="00F95C6D"/>
    <w:rsid w:val="00F960CB"/>
    <w:rsid w:val="00F96B4A"/>
    <w:rsid w:val="00F972C2"/>
    <w:rsid w:val="00F97C81"/>
    <w:rsid w:val="00F97C9D"/>
    <w:rsid w:val="00F97E59"/>
    <w:rsid w:val="00FA049A"/>
    <w:rsid w:val="00FA0764"/>
    <w:rsid w:val="00FA08CB"/>
    <w:rsid w:val="00FA0C24"/>
    <w:rsid w:val="00FA147F"/>
    <w:rsid w:val="00FA149A"/>
    <w:rsid w:val="00FA1509"/>
    <w:rsid w:val="00FA178F"/>
    <w:rsid w:val="00FA2BB5"/>
    <w:rsid w:val="00FA2FF2"/>
    <w:rsid w:val="00FA3246"/>
    <w:rsid w:val="00FA3DEF"/>
    <w:rsid w:val="00FA48F4"/>
    <w:rsid w:val="00FA4D6B"/>
    <w:rsid w:val="00FA4E57"/>
    <w:rsid w:val="00FA513F"/>
    <w:rsid w:val="00FA530F"/>
    <w:rsid w:val="00FA560A"/>
    <w:rsid w:val="00FA5D9B"/>
    <w:rsid w:val="00FA60F8"/>
    <w:rsid w:val="00FA6498"/>
    <w:rsid w:val="00FA76E8"/>
    <w:rsid w:val="00FA78A4"/>
    <w:rsid w:val="00FA78C4"/>
    <w:rsid w:val="00FA7909"/>
    <w:rsid w:val="00FA7942"/>
    <w:rsid w:val="00FA7AA3"/>
    <w:rsid w:val="00FA7AC4"/>
    <w:rsid w:val="00FB0509"/>
    <w:rsid w:val="00FB18A6"/>
    <w:rsid w:val="00FB1A51"/>
    <w:rsid w:val="00FB33BB"/>
    <w:rsid w:val="00FB34AA"/>
    <w:rsid w:val="00FB396D"/>
    <w:rsid w:val="00FB4072"/>
    <w:rsid w:val="00FB51AE"/>
    <w:rsid w:val="00FB5657"/>
    <w:rsid w:val="00FB568E"/>
    <w:rsid w:val="00FB5799"/>
    <w:rsid w:val="00FB62BC"/>
    <w:rsid w:val="00FB630F"/>
    <w:rsid w:val="00FB633B"/>
    <w:rsid w:val="00FB6355"/>
    <w:rsid w:val="00FB63F4"/>
    <w:rsid w:val="00FB65AA"/>
    <w:rsid w:val="00FB686C"/>
    <w:rsid w:val="00FB6FA1"/>
    <w:rsid w:val="00FB74D9"/>
    <w:rsid w:val="00FB7CBA"/>
    <w:rsid w:val="00FB7CFE"/>
    <w:rsid w:val="00FC0031"/>
    <w:rsid w:val="00FC063A"/>
    <w:rsid w:val="00FC0863"/>
    <w:rsid w:val="00FC0E78"/>
    <w:rsid w:val="00FC0FBE"/>
    <w:rsid w:val="00FC10FC"/>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2D2"/>
    <w:rsid w:val="00FC55BE"/>
    <w:rsid w:val="00FC5DCD"/>
    <w:rsid w:val="00FC6179"/>
    <w:rsid w:val="00FC63B3"/>
    <w:rsid w:val="00FC64A1"/>
    <w:rsid w:val="00FC66EB"/>
    <w:rsid w:val="00FC68D6"/>
    <w:rsid w:val="00FC6904"/>
    <w:rsid w:val="00FC6DE7"/>
    <w:rsid w:val="00FC6E13"/>
    <w:rsid w:val="00FC6E7F"/>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535"/>
    <w:rsid w:val="00FD27E0"/>
    <w:rsid w:val="00FD2DC8"/>
    <w:rsid w:val="00FD324E"/>
    <w:rsid w:val="00FD36AE"/>
    <w:rsid w:val="00FD3AD5"/>
    <w:rsid w:val="00FD42CA"/>
    <w:rsid w:val="00FD46E8"/>
    <w:rsid w:val="00FD4B32"/>
    <w:rsid w:val="00FD4FAC"/>
    <w:rsid w:val="00FD57C7"/>
    <w:rsid w:val="00FD584F"/>
    <w:rsid w:val="00FD5EE0"/>
    <w:rsid w:val="00FD6144"/>
    <w:rsid w:val="00FD6570"/>
    <w:rsid w:val="00FD6E50"/>
    <w:rsid w:val="00FD6F5D"/>
    <w:rsid w:val="00FD747A"/>
    <w:rsid w:val="00FD7A61"/>
    <w:rsid w:val="00FD7E05"/>
    <w:rsid w:val="00FE06B3"/>
    <w:rsid w:val="00FE0870"/>
    <w:rsid w:val="00FE0911"/>
    <w:rsid w:val="00FE0A0F"/>
    <w:rsid w:val="00FE0A98"/>
    <w:rsid w:val="00FE0E40"/>
    <w:rsid w:val="00FE11AA"/>
    <w:rsid w:val="00FE13EC"/>
    <w:rsid w:val="00FE16BC"/>
    <w:rsid w:val="00FE1AF9"/>
    <w:rsid w:val="00FE22D4"/>
    <w:rsid w:val="00FE2A0B"/>
    <w:rsid w:val="00FE364C"/>
    <w:rsid w:val="00FE373E"/>
    <w:rsid w:val="00FE3C6C"/>
    <w:rsid w:val="00FE3CBE"/>
    <w:rsid w:val="00FE4A9E"/>
    <w:rsid w:val="00FE4E05"/>
    <w:rsid w:val="00FE4F42"/>
    <w:rsid w:val="00FE509B"/>
    <w:rsid w:val="00FE5475"/>
    <w:rsid w:val="00FE5799"/>
    <w:rsid w:val="00FE5978"/>
    <w:rsid w:val="00FE5CCB"/>
    <w:rsid w:val="00FE6078"/>
    <w:rsid w:val="00FE6326"/>
    <w:rsid w:val="00FE65EF"/>
    <w:rsid w:val="00FE69F6"/>
    <w:rsid w:val="00FE6A25"/>
    <w:rsid w:val="00FE6A99"/>
    <w:rsid w:val="00FE6B70"/>
    <w:rsid w:val="00FE772E"/>
    <w:rsid w:val="00FE7766"/>
    <w:rsid w:val="00FE780A"/>
    <w:rsid w:val="00FE7BB9"/>
    <w:rsid w:val="00FE7E82"/>
    <w:rsid w:val="00FF0600"/>
    <w:rsid w:val="00FF0867"/>
    <w:rsid w:val="00FF087B"/>
    <w:rsid w:val="00FF0C7C"/>
    <w:rsid w:val="00FF0F94"/>
    <w:rsid w:val="00FF11D5"/>
    <w:rsid w:val="00FF1F49"/>
    <w:rsid w:val="00FF2058"/>
    <w:rsid w:val="00FF21D5"/>
    <w:rsid w:val="00FF23F2"/>
    <w:rsid w:val="00FF2484"/>
    <w:rsid w:val="00FF2A09"/>
    <w:rsid w:val="00FF2A37"/>
    <w:rsid w:val="00FF2E95"/>
    <w:rsid w:val="00FF33A6"/>
    <w:rsid w:val="00FF3613"/>
    <w:rsid w:val="00FF436E"/>
    <w:rsid w:val="00FF48B4"/>
    <w:rsid w:val="00FF4ECB"/>
    <w:rsid w:val="00FF51F2"/>
    <w:rsid w:val="00FF5205"/>
    <w:rsid w:val="00FF59DE"/>
    <w:rsid w:val="00FF5FB1"/>
    <w:rsid w:val="00FF6702"/>
    <w:rsid w:val="00FF6881"/>
    <w:rsid w:val="00FF71E6"/>
    <w:rsid w:val="00FF736E"/>
    <w:rsid w:val="00FF73BD"/>
    <w:rsid w:val="00FF763E"/>
    <w:rsid w:val="00FF7D7B"/>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9C637BDB-F3D4-4829-924E-F9A7277D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7DCA"/>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宋体"/>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等线"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等线"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af5">
    <w:name w:val="Normal (Web)"/>
    <w:basedOn w:val="a"/>
    <w:uiPriority w:val="99"/>
    <w:unhideWhenUsed/>
    <w:qFormat/>
    <w:pPr>
      <w:spacing w:before="100" w:beforeAutospacing="1" w:after="100" w:afterAutospacing="1"/>
    </w:pPr>
    <w:rPr>
      <w:rFonts w:ascii="宋体" w:eastAsia="宋体" w:hAnsi="宋体" w:cs="宋体"/>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宋体"/>
      <w:sz w:val="22"/>
      <w:szCs w:val="22"/>
    </w:rPr>
  </w:style>
  <w:style w:type="paragraph" w:styleId="af6">
    <w:name w:val="annotation subject"/>
    <w:basedOn w:val="a8"/>
    <w:next w:val="a8"/>
    <w:link w:val="af7"/>
    <w:uiPriority w:val="99"/>
    <w:unhideWhenUsed/>
    <w:rPr>
      <w:b/>
      <w:bCs/>
    </w:rPr>
  </w:style>
  <w:style w:type="table" w:styleId="af8">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uiPriority w:val="99"/>
    <w:unhideWhenUsed/>
    <w:qFormat/>
    <w:rPr>
      <w:color w:val="954F72"/>
      <w:u w:val="single"/>
    </w:rPr>
  </w:style>
  <w:style w:type="character" w:styleId="afb">
    <w:name w:val="Emphasis"/>
    <w:uiPriority w:val="20"/>
    <w:qFormat/>
    <w:rPr>
      <w:i/>
    </w:rPr>
  </w:style>
  <w:style w:type="character" w:styleId="afc">
    <w:name w:val="Hyperlink"/>
    <w:uiPriority w:val="99"/>
    <w:qFormat/>
    <w:rPr>
      <w:color w:val="0000FF"/>
      <w:u w:val="single"/>
    </w:rPr>
  </w:style>
  <w:style w:type="character" w:styleId="afd">
    <w:name w:val="annotation reference"/>
    <w:unhideWhenUsed/>
    <w:qFormat/>
    <w:rPr>
      <w:sz w:val="16"/>
      <w:szCs w:val="16"/>
    </w:rPr>
  </w:style>
  <w:style w:type="character" w:customStyle="1" w:styleId="a4">
    <w:name w:val="正文文本 字符"/>
    <w:link w:val="a0"/>
    <w:qFormat/>
    <w:rPr>
      <w:rFonts w:ascii="Times New Roman" w:eastAsia="MS Mincho" w:hAnsi="Times New Roman" w:cs="Times New Roman"/>
      <w:sz w:val="20"/>
      <w:szCs w:val="24"/>
      <w:lang w:val="en-US"/>
    </w:rPr>
  </w:style>
  <w:style w:type="character" w:customStyle="1" w:styleId="10">
    <w:name w:val="标题 1 字符"/>
    <w:link w:val="1"/>
    <w:uiPriority w:val="9"/>
    <w:qFormat/>
    <w:rPr>
      <w:rFonts w:ascii="Helvetica" w:eastAsia="MS Mincho" w:hAnsi="Helvetica" w:cs="Arial"/>
      <w:b/>
      <w:bCs/>
      <w:kern w:val="32"/>
      <w:sz w:val="28"/>
      <w:szCs w:val="32"/>
      <w:lang w:eastAsia="en-US"/>
    </w:rPr>
  </w:style>
  <w:style w:type="character" w:customStyle="1" w:styleId="20">
    <w:name w:val="标题 2 字符"/>
    <w:link w:val="2"/>
    <w:qFormat/>
    <w:rPr>
      <w:rFonts w:ascii="Helvetica" w:eastAsia="MS Mincho" w:hAnsi="Helvetica" w:cs="Arial"/>
      <w:b/>
      <w:bCs/>
      <w:iCs/>
      <w:szCs w:val="28"/>
      <w:lang w:eastAsia="en-US"/>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40">
    <w:name w:val="标题 4 字符"/>
    <w:link w:val="4"/>
    <w:qFormat/>
    <w:rPr>
      <w:rFonts w:ascii="Times New Roman" w:eastAsia="MS Mincho" w:hAnsi="Times New Roman"/>
      <w:b/>
      <w:bCs/>
      <w:sz w:val="28"/>
      <w:szCs w:val="28"/>
      <w:lang w:eastAsia="en-US"/>
    </w:rPr>
  </w:style>
  <w:style w:type="character" w:customStyle="1" w:styleId="50">
    <w:name w:val="标题 5 字符"/>
    <w:link w:val="5"/>
    <w:qFormat/>
    <w:rPr>
      <w:rFonts w:ascii="Times New Roman" w:eastAsia="Times New Roman" w:hAnsi="Times New Roman" w:cs="Times New Roman"/>
      <w:b/>
      <w:bCs/>
      <w:i/>
      <w:iCs/>
      <w:sz w:val="26"/>
      <w:szCs w:val="26"/>
      <w:lang w:val="en-US"/>
    </w:rPr>
  </w:style>
  <w:style w:type="character" w:customStyle="1" w:styleId="60">
    <w:name w:val="标题 6 字符"/>
    <w:link w:val="6"/>
    <w:qFormat/>
    <w:rPr>
      <w:rFonts w:ascii="Arial" w:eastAsia="黑体" w:hAnsi="Arial"/>
      <w:b/>
      <w:bCs/>
      <w:sz w:val="24"/>
      <w:szCs w:val="24"/>
      <w:lang w:eastAsia="en-US"/>
    </w:rPr>
  </w:style>
  <w:style w:type="character" w:customStyle="1" w:styleId="70">
    <w:name w:val="标题 7 字符"/>
    <w:link w:val="7"/>
    <w:qFormat/>
    <w:rPr>
      <w:rFonts w:ascii="Times New Roman" w:eastAsia="Times New Roman" w:hAnsi="Times New Roman"/>
      <w:b/>
      <w:bCs/>
      <w:sz w:val="24"/>
      <w:szCs w:val="24"/>
      <w:lang w:eastAsia="en-US"/>
    </w:rPr>
  </w:style>
  <w:style w:type="character" w:customStyle="1" w:styleId="80">
    <w:name w:val="标题 8 字符"/>
    <w:link w:val="8"/>
    <w:qFormat/>
    <w:rPr>
      <w:rFonts w:ascii="Arial" w:eastAsia="黑体" w:hAnsi="Arial"/>
      <w:sz w:val="24"/>
      <w:szCs w:val="24"/>
      <w:lang w:eastAsia="en-US"/>
    </w:rPr>
  </w:style>
  <w:style w:type="character" w:customStyle="1" w:styleId="90">
    <w:name w:val="标题 9 字符"/>
    <w:link w:val="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7">
    <w:name w:val="批注主题 字符"/>
    <w:link w:val="af6"/>
    <w:uiPriority w:val="99"/>
    <w:semiHidden/>
    <w:rPr>
      <w:rFonts w:ascii="Times New Roman" w:eastAsia="Times New Roman" w:hAnsi="Times New Roman" w:cs="Times New Roman"/>
      <w:b/>
      <w:bCs/>
      <w:sz w:val="20"/>
      <w:szCs w:val="20"/>
      <w:lang w:val="en-US"/>
    </w:rPr>
  </w:style>
  <w:style w:type="character" w:customStyle="1" w:styleId="a9">
    <w:name w:val="批注文字 字符"/>
    <w:link w:val="a8"/>
    <w:qFormat/>
    <w:rPr>
      <w:rFonts w:ascii="Times New Roman" w:eastAsia="Times New Roman" w:hAnsi="Times New Roman" w:cs="Times New Roman"/>
      <w:sz w:val="20"/>
      <w:szCs w:val="20"/>
      <w:lang w:val="en-US"/>
    </w:rPr>
  </w:style>
  <w:style w:type="character" w:customStyle="1" w:styleId="af1">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ad">
    <w:name w:val="批注框文本 字符"/>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
    <w:name w:val="页脚 字符"/>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宋体"/>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link w:val="EQChar"/>
    <w:uiPriority w:val="99"/>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e">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宋体" w:hAnsi="Times"/>
      <w:lang w:val="en-GB" w:eastAsia="zh-CN"/>
    </w:rPr>
  </w:style>
  <w:style w:type="character" w:customStyle="1" w:styleId="af3">
    <w:name w:val="脚注文本 字符"/>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f">
    <w:name w:val="列表段落 字符"/>
    <w:aliases w:val="-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表段落11 字符"/>
    <w:link w:val="aff0"/>
    <w:uiPriority w:val="34"/>
    <w:qFormat/>
    <w:locked/>
    <w:rPr>
      <w:rFonts w:ascii="Times New Roman" w:eastAsia="Times New Roman" w:hAnsi="Times New Roman"/>
      <w:szCs w:val="24"/>
      <w:lang w:val="en-US"/>
    </w:rPr>
  </w:style>
  <w:style w:type="paragraph" w:styleId="aff0">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列出段落,リスト段落"/>
    <w:basedOn w:val="a"/>
    <w:link w:val="aff"/>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纯文本 字符"/>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a"/>
    <w:rPr>
      <w:rFonts w:ascii="宋体" w:eastAsia="宋体" w:hAnsi="宋体" w:cs="宋体"/>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1">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a"/>
    <w:next w:val="a"/>
    <w:autoRedefine/>
    <w:uiPriority w:val="39"/>
    <w:semiHidden/>
    <w:unhideWhenUsed/>
    <w:rsid w:val="00946111"/>
  </w:style>
  <w:style w:type="paragraph" w:customStyle="1" w:styleId="FirstParagraph">
    <w:name w:val="First Paragraph"/>
    <w:basedOn w:val="a0"/>
    <w:next w:val="a0"/>
    <w:qFormat/>
    <w:rsid w:val="000E268F"/>
    <w:pPr>
      <w:spacing w:before="180" w:after="180" w:line="240" w:lineRule="auto"/>
      <w:jc w:val="left"/>
    </w:pPr>
    <w:rPr>
      <w:rFonts w:asciiTheme="minorHAnsi" w:eastAsiaTheme="minorHAnsi" w:hAnsiTheme="minorHAnsi" w:cstheme="minorBidi"/>
      <w:sz w:val="24"/>
    </w:rPr>
  </w:style>
  <w:style w:type="paragraph" w:customStyle="1" w:styleId="ZG">
    <w:name w:val="ZG"/>
    <w:rsid w:val="00526CCA"/>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heme="minorEastAsia" w:hAnsi="Arial"/>
      <w:noProof/>
      <w:lang w:val="en-GB" w:eastAsia="ja-JP"/>
    </w:rPr>
  </w:style>
  <w:style w:type="character" w:customStyle="1" w:styleId="EQChar">
    <w:name w:val="EQ Char"/>
    <w:basedOn w:val="a1"/>
    <w:link w:val="EQ"/>
    <w:uiPriority w:val="99"/>
    <w:locked/>
    <w:rsid w:val="00CB42C8"/>
    <w:rPr>
      <w:rFonts w:ascii="Times New Roman" w:hAnsi="Times New Roman"/>
      <w:lang w:val="en-GB" w:eastAsia="en-US"/>
    </w:rPr>
  </w:style>
  <w:style w:type="character" w:customStyle="1" w:styleId="UnresolvedMention1">
    <w:name w:val="Unresolved Mention1"/>
    <w:basedOn w:val="a1"/>
    <w:uiPriority w:val="99"/>
    <w:unhideWhenUsed/>
    <w:rsid w:val="007F4F5C"/>
    <w:rPr>
      <w:color w:val="605E5C"/>
      <w:shd w:val="clear" w:color="auto" w:fill="E1DFDD"/>
    </w:rPr>
  </w:style>
  <w:style w:type="character" w:customStyle="1" w:styleId="Mention1">
    <w:name w:val="Mention1"/>
    <w:basedOn w:val="a1"/>
    <w:uiPriority w:val="99"/>
    <w:unhideWhenUsed/>
    <w:rsid w:val="007F4F5C"/>
    <w:rPr>
      <w:color w:val="2B579A"/>
      <w:shd w:val="clear" w:color="auto" w:fill="E1DFDD"/>
    </w:rPr>
  </w:style>
  <w:style w:type="paragraph" w:customStyle="1" w:styleId="th0">
    <w:name w:val="th"/>
    <w:basedOn w:val="a"/>
    <w:rsid w:val="0008525B"/>
    <w:pPr>
      <w:spacing w:before="100" w:beforeAutospacing="1" w:after="100" w:afterAutospacing="1" w:line="240" w:lineRule="auto"/>
    </w:pPr>
    <w:rPr>
      <w:sz w:val="24"/>
      <w:lang w:eastAsia="zh-CN"/>
    </w:rPr>
  </w:style>
  <w:style w:type="character" w:customStyle="1" w:styleId="UnresolvedMention2">
    <w:name w:val="Unresolved Mention2"/>
    <w:basedOn w:val="a1"/>
    <w:uiPriority w:val="99"/>
    <w:unhideWhenUsed/>
    <w:rsid w:val="00B706FD"/>
    <w:rPr>
      <w:color w:val="605E5C"/>
      <w:shd w:val="clear" w:color="auto" w:fill="E1DFDD"/>
    </w:rPr>
  </w:style>
  <w:style w:type="character" w:customStyle="1" w:styleId="Mention2">
    <w:name w:val="Mention2"/>
    <w:basedOn w:val="a1"/>
    <w:uiPriority w:val="99"/>
    <w:unhideWhenUsed/>
    <w:rsid w:val="00B706F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705763099">
          <w:marLeft w:val="0"/>
          <w:marRight w:val="0"/>
          <w:marTop w:val="0"/>
          <w:marBottom w:val="0"/>
          <w:divBdr>
            <w:top w:val="none" w:sz="0" w:space="0" w:color="auto"/>
            <w:left w:val="none" w:sz="0" w:space="0" w:color="auto"/>
            <w:bottom w:val="none" w:sz="0" w:space="0" w:color="auto"/>
            <w:right w:val="none" w:sz="0" w:space="0" w:color="auto"/>
          </w:divBdr>
          <w:divsChild>
            <w:div w:id="180438228">
              <w:marLeft w:val="960"/>
              <w:marRight w:val="0"/>
              <w:marTop w:val="0"/>
              <w:marBottom w:val="0"/>
              <w:divBdr>
                <w:top w:val="none" w:sz="0" w:space="0" w:color="auto"/>
                <w:left w:val="none" w:sz="0" w:space="0" w:color="auto"/>
                <w:bottom w:val="none" w:sz="0" w:space="0" w:color="auto"/>
                <w:right w:val="none" w:sz="0" w:space="0" w:color="auto"/>
              </w:divBdr>
            </w:div>
            <w:div w:id="544175870">
              <w:marLeft w:val="72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1876">
      <w:bodyDiv w:val="1"/>
      <w:marLeft w:val="0"/>
      <w:marRight w:val="0"/>
      <w:marTop w:val="0"/>
      <w:marBottom w:val="0"/>
      <w:divBdr>
        <w:top w:val="none" w:sz="0" w:space="0" w:color="auto"/>
        <w:left w:val="none" w:sz="0" w:space="0" w:color="auto"/>
        <w:bottom w:val="none" w:sz="0" w:space="0" w:color="auto"/>
        <w:right w:val="none" w:sz="0" w:space="0" w:color="auto"/>
      </w:divBdr>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286666113">
      <w:bodyDiv w:val="1"/>
      <w:marLeft w:val="0"/>
      <w:marRight w:val="0"/>
      <w:marTop w:val="0"/>
      <w:marBottom w:val="0"/>
      <w:divBdr>
        <w:top w:val="none" w:sz="0" w:space="0" w:color="auto"/>
        <w:left w:val="none" w:sz="0" w:space="0" w:color="auto"/>
        <w:bottom w:val="none" w:sz="0" w:space="0" w:color="auto"/>
        <w:right w:val="none" w:sz="0" w:space="0" w:color="auto"/>
      </w:divBdr>
    </w:div>
    <w:div w:id="306515885">
      <w:bodyDiv w:val="1"/>
      <w:marLeft w:val="0"/>
      <w:marRight w:val="0"/>
      <w:marTop w:val="0"/>
      <w:marBottom w:val="0"/>
      <w:divBdr>
        <w:top w:val="none" w:sz="0" w:space="0" w:color="auto"/>
        <w:left w:val="none" w:sz="0" w:space="0" w:color="auto"/>
        <w:bottom w:val="none" w:sz="0" w:space="0" w:color="auto"/>
        <w:right w:val="none" w:sz="0" w:space="0" w:color="auto"/>
      </w:divBdr>
    </w:div>
    <w:div w:id="329410773">
      <w:bodyDiv w:val="1"/>
      <w:marLeft w:val="0"/>
      <w:marRight w:val="0"/>
      <w:marTop w:val="0"/>
      <w:marBottom w:val="0"/>
      <w:divBdr>
        <w:top w:val="none" w:sz="0" w:space="0" w:color="auto"/>
        <w:left w:val="none" w:sz="0" w:space="0" w:color="auto"/>
        <w:bottom w:val="none" w:sz="0" w:space="0" w:color="auto"/>
        <w:right w:val="none" w:sz="0" w:space="0" w:color="auto"/>
      </w:divBdr>
      <w:divsChild>
        <w:div w:id="1666594975">
          <w:marLeft w:val="0"/>
          <w:marRight w:val="0"/>
          <w:marTop w:val="0"/>
          <w:marBottom w:val="0"/>
          <w:divBdr>
            <w:top w:val="none" w:sz="0" w:space="0" w:color="auto"/>
            <w:left w:val="none" w:sz="0" w:space="0" w:color="auto"/>
            <w:bottom w:val="none" w:sz="0" w:space="0" w:color="auto"/>
            <w:right w:val="none" w:sz="0" w:space="0" w:color="auto"/>
          </w:divBdr>
        </w:div>
        <w:div w:id="1442652521">
          <w:marLeft w:val="0"/>
          <w:marRight w:val="0"/>
          <w:marTop w:val="0"/>
          <w:marBottom w:val="0"/>
          <w:divBdr>
            <w:top w:val="none" w:sz="0" w:space="0" w:color="auto"/>
            <w:left w:val="none" w:sz="0" w:space="0" w:color="auto"/>
            <w:bottom w:val="none" w:sz="0" w:space="0" w:color="auto"/>
            <w:right w:val="none" w:sz="0" w:space="0" w:color="auto"/>
          </w:divBdr>
        </w:div>
        <w:div w:id="1056245964">
          <w:marLeft w:val="0"/>
          <w:marRight w:val="0"/>
          <w:marTop w:val="0"/>
          <w:marBottom w:val="0"/>
          <w:divBdr>
            <w:top w:val="none" w:sz="0" w:space="0" w:color="auto"/>
            <w:left w:val="none" w:sz="0" w:space="0" w:color="auto"/>
            <w:bottom w:val="none" w:sz="0" w:space="0" w:color="auto"/>
            <w:right w:val="none" w:sz="0" w:space="0" w:color="auto"/>
          </w:divBdr>
        </w:div>
        <w:div w:id="2120484193">
          <w:marLeft w:val="0"/>
          <w:marRight w:val="0"/>
          <w:marTop w:val="0"/>
          <w:marBottom w:val="0"/>
          <w:divBdr>
            <w:top w:val="none" w:sz="0" w:space="0" w:color="auto"/>
            <w:left w:val="none" w:sz="0" w:space="0" w:color="auto"/>
            <w:bottom w:val="none" w:sz="0" w:space="0" w:color="auto"/>
            <w:right w:val="none" w:sz="0" w:space="0" w:color="auto"/>
          </w:divBdr>
        </w:div>
        <w:div w:id="1414277683">
          <w:marLeft w:val="0"/>
          <w:marRight w:val="0"/>
          <w:marTop w:val="0"/>
          <w:marBottom w:val="0"/>
          <w:divBdr>
            <w:top w:val="none" w:sz="0" w:space="0" w:color="auto"/>
            <w:left w:val="none" w:sz="0" w:space="0" w:color="auto"/>
            <w:bottom w:val="none" w:sz="0" w:space="0" w:color="auto"/>
            <w:right w:val="none" w:sz="0" w:space="0" w:color="auto"/>
          </w:divBdr>
        </w:div>
        <w:div w:id="1910340816">
          <w:marLeft w:val="0"/>
          <w:marRight w:val="0"/>
          <w:marTop w:val="0"/>
          <w:marBottom w:val="0"/>
          <w:divBdr>
            <w:top w:val="none" w:sz="0" w:space="0" w:color="auto"/>
            <w:left w:val="none" w:sz="0" w:space="0" w:color="auto"/>
            <w:bottom w:val="none" w:sz="0" w:space="0" w:color="auto"/>
            <w:right w:val="none" w:sz="0" w:space="0" w:color="auto"/>
          </w:divBdr>
        </w:div>
        <w:div w:id="1766341035">
          <w:marLeft w:val="0"/>
          <w:marRight w:val="0"/>
          <w:marTop w:val="0"/>
          <w:marBottom w:val="0"/>
          <w:divBdr>
            <w:top w:val="none" w:sz="0" w:space="0" w:color="auto"/>
            <w:left w:val="none" w:sz="0" w:space="0" w:color="auto"/>
            <w:bottom w:val="none" w:sz="0" w:space="0" w:color="auto"/>
            <w:right w:val="none" w:sz="0" w:space="0" w:color="auto"/>
          </w:divBdr>
        </w:div>
        <w:div w:id="1899246860">
          <w:marLeft w:val="0"/>
          <w:marRight w:val="0"/>
          <w:marTop w:val="0"/>
          <w:marBottom w:val="0"/>
          <w:divBdr>
            <w:top w:val="none" w:sz="0" w:space="0" w:color="auto"/>
            <w:left w:val="none" w:sz="0" w:space="0" w:color="auto"/>
            <w:bottom w:val="none" w:sz="0" w:space="0" w:color="auto"/>
            <w:right w:val="none" w:sz="0" w:space="0" w:color="auto"/>
          </w:divBdr>
        </w:div>
        <w:div w:id="421149984">
          <w:marLeft w:val="0"/>
          <w:marRight w:val="0"/>
          <w:marTop w:val="0"/>
          <w:marBottom w:val="0"/>
          <w:divBdr>
            <w:top w:val="none" w:sz="0" w:space="0" w:color="auto"/>
            <w:left w:val="none" w:sz="0" w:space="0" w:color="auto"/>
            <w:bottom w:val="none" w:sz="0" w:space="0" w:color="auto"/>
            <w:right w:val="none" w:sz="0" w:space="0" w:color="auto"/>
          </w:divBdr>
        </w:div>
        <w:div w:id="427431935">
          <w:marLeft w:val="0"/>
          <w:marRight w:val="0"/>
          <w:marTop w:val="0"/>
          <w:marBottom w:val="0"/>
          <w:divBdr>
            <w:top w:val="none" w:sz="0" w:space="0" w:color="auto"/>
            <w:left w:val="none" w:sz="0" w:space="0" w:color="auto"/>
            <w:bottom w:val="none" w:sz="0" w:space="0" w:color="auto"/>
            <w:right w:val="none" w:sz="0" w:space="0" w:color="auto"/>
          </w:divBdr>
        </w:div>
        <w:div w:id="535898070">
          <w:marLeft w:val="0"/>
          <w:marRight w:val="0"/>
          <w:marTop w:val="0"/>
          <w:marBottom w:val="0"/>
          <w:divBdr>
            <w:top w:val="none" w:sz="0" w:space="0" w:color="auto"/>
            <w:left w:val="none" w:sz="0" w:space="0" w:color="auto"/>
            <w:bottom w:val="none" w:sz="0" w:space="0" w:color="auto"/>
            <w:right w:val="none" w:sz="0" w:space="0" w:color="auto"/>
          </w:divBdr>
        </w:div>
        <w:div w:id="1663002996">
          <w:marLeft w:val="0"/>
          <w:marRight w:val="0"/>
          <w:marTop w:val="0"/>
          <w:marBottom w:val="0"/>
          <w:divBdr>
            <w:top w:val="none" w:sz="0" w:space="0" w:color="auto"/>
            <w:left w:val="none" w:sz="0" w:space="0" w:color="auto"/>
            <w:bottom w:val="none" w:sz="0" w:space="0" w:color="auto"/>
            <w:right w:val="none" w:sz="0" w:space="0" w:color="auto"/>
          </w:divBdr>
        </w:div>
        <w:div w:id="876432253">
          <w:marLeft w:val="0"/>
          <w:marRight w:val="0"/>
          <w:marTop w:val="0"/>
          <w:marBottom w:val="0"/>
          <w:divBdr>
            <w:top w:val="none" w:sz="0" w:space="0" w:color="auto"/>
            <w:left w:val="none" w:sz="0" w:space="0" w:color="auto"/>
            <w:bottom w:val="none" w:sz="0" w:space="0" w:color="auto"/>
            <w:right w:val="none" w:sz="0" w:space="0" w:color="auto"/>
          </w:divBdr>
        </w:div>
      </w:divsChild>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196118880">
          <w:marLeft w:val="0"/>
          <w:marRight w:val="0"/>
          <w:marTop w:val="0"/>
          <w:marBottom w:val="0"/>
          <w:divBdr>
            <w:top w:val="none" w:sz="0" w:space="0" w:color="auto"/>
            <w:left w:val="none" w:sz="0" w:space="0" w:color="auto"/>
            <w:bottom w:val="none" w:sz="0" w:space="0" w:color="auto"/>
            <w:right w:val="none" w:sz="0" w:space="0" w:color="auto"/>
          </w:divBdr>
          <w:divsChild>
            <w:div w:id="129593653">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311444815">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sChild>
        </w:div>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511724711">
      <w:bodyDiv w:val="1"/>
      <w:marLeft w:val="0"/>
      <w:marRight w:val="0"/>
      <w:marTop w:val="0"/>
      <w:marBottom w:val="0"/>
      <w:divBdr>
        <w:top w:val="none" w:sz="0" w:space="0" w:color="auto"/>
        <w:left w:val="none" w:sz="0" w:space="0" w:color="auto"/>
        <w:bottom w:val="none" w:sz="0" w:space="0" w:color="auto"/>
        <w:right w:val="none" w:sz="0" w:space="0" w:color="auto"/>
      </w:divBdr>
    </w:div>
    <w:div w:id="680817227">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794182339">
      <w:bodyDiv w:val="1"/>
      <w:marLeft w:val="0"/>
      <w:marRight w:val="0"/>
      <w:marTop w:val="0"/>
      <w:marBottom w:val="0"/>
      <w:divBdr>
        <w:top w:val="none" w:sz="0" w:space="0" w:color="auto"/>
        <w:left w:val="none" w:sz="0" w:space="0" w:color="auto"/>
        <w:bottom w:val="none" w:sz="0" w:space="0" w:color="auto"/>
        <w:right w:val="none" w:sz="0" w:space="0" w:color="auto"/>
      </w:divBdr>
    </w:div>
    <w:div w:id="1014184778">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2609763">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368531168">
      <w:bodyDiv w:val="1"/>
      <w:marLeft w:val="0"/>
      <w:marRight w:val="0"/>
      <w:marTop w:val="0"/>
      <w:marBottom w:val="0"/>
      <w:divBdr>
        <w:top w:val="none" w:sz="0" w:space="0" w:color="auto"/>
        <w:left w:val="none" w:sz="0" w:space="0" w:color="auto"/>
        <w:bottom w:val="none" w:sz="0" w:space="0" w:color="auto"/>
        <w:right w:val="none" w:sz="0" w:space="0" w:color="auto"/>
      </w:divBdr>
      <w:divsChild>
        <w:div w:id="460001926">
          <w:marLeft w:val="0"/>
          <w:marRight w:val="0"/>
          <w:marTop w:val="0"/>
          <w:marBottom w:val="0"/>
          <w:divBdr>
            <w:top w:val="none" w:sz="0" w:space="0" w:color="auto"/>
            <w:left w:val="none" w:sz="0" w:space="0" w:color="auto"/>
            <w:bottom w:val="none" w:sz="0" w:space="0" w:color="auto"/>
            <w:right w:val="none" w:sz="0" w:space="0" w:color="auto"/>
          </w:divBdr>
        </w:div>
        <w:div w:id="540672638">
          <w:marLeft w:val="0"/>
          <w:marRight w:val="0"/>
          <w:marTop w:val="0"/>
          <w:marBottom w:val="0"/>
          <w:divBdr>
            <w:top w:val="none" w:sz="0" w:space="0" w:color="auto"/>
            <w:left w:val="none" w:sz="0" w:space="0" w:color="auto"/>
            <w:bottom w:val="none" w:sz="0" w:space="0" w:color="auto"/>
            <w:right w:val="none" w:sz="0" w:space="0" w:color="auto"/>
          </w:divBdr>
        </w:div>
        <w:div w:id="561597594">
          <w:marLeft w:val="0"/>
          <w:marRight w:val="0"/>
          <w:marTop w:val="0"/>
          <w:marBottom w:val="0"/>
          <w:divBdr>
            <w:top w:val="none" w:sz="0" w:space="0" w:color="auto"/>
            <w:left w:val="none" w:sz="0" w:space="0" w:color="auto"/>
            <w:bottom w:val="none" w:sz="0" w:space="0" w:color="auto"/>
            <w:right w:val="none" w:sz="0" w:space="0" w:color="auto"/>
          </w:divBdr>
          <w:divsChild>
            <w:div w:id="1350832977">
              <w:marLeft w:val="0"/>
              <w:marRight w:val="0"/>
              <w:marTop w:val="0"/>
              <w:marBottom w:val="0"/>
              <w:divBdr>
                <w:top w:val="none" w:sz="0" w:space="0" w:color="auto"/>
                <w:left w:val="none" w:sz="0" w:space="0" w:color="auto"/>
                <w:bottom w:val="none" w:sz="0" w:space="0" w:color="auto"/>
                <w:right w:val="none" w:sz="0" w:space="0" w:color="auto"/>
              </w:divBdr>
              <w:divsChild>
                <w:div w:id="1555509636">
                  <w:marLeft w:val="0"/>
                  <w:marRight w:val="0"/>
                  <w:marTop w:val="0"/>
                  <w:marBottom w:val="0"/>
                  <w:divBdr>
                    <w:top w:val="none" w:sz="0" w:space="0" w:color="auto"/>
                    <w:left w:val="none" w:sz="0" w:space="0" w:color="auto"/>
                    <w:bottom w:val="none" w:sz="0" w:space="0" w:color="auto"/>
                    <w:right w:val="none" w:sz="0" w:space="0" w:color="auto"/>
                  </w:divBdr>
                </w:div>
                <w:div w:id="779253830">
                  <w:marLeft w:val="0"/>
                  <w:marRight w:val="0"/>
                  <w:marTop w:val="0"/>
                  <w:marBottom w:val="0"/>
                  <w:divBdr>
                    <w:top w:val="none" w:sz="0" w:space="0" w:color="auto"/>
                    <w:left w:val="none" w:sz="0" w:space="0" w:color="auto"/>
                    <w:bottom w:val="none" w:sz="0" w:space="0" w:color="auto"/>
                    <w:right w:val="none" w:sz="0" w:space="0" w:color="auto"/>
                  </w:divBdr>
                </w:div>
                <w:div w:id="1124688376">
                  <w:marLeft w:val="0"/>
                  <w:marRight w:val="0"/>
                  <w:marTop w:val="0"/>
                  <w:marBottom w:val="0"/>
                  <w:divBdr>
                    <w:top w:val="none" w:sz="0" w:space="0" w:color="auto"/>
                    <w:left w:val="none" w:sz="0" w:space="0" w:color="auto"/>
                    <w:bottom w:val="none" w:sz="0" w:space="0" w:color="auto"/>
                    <w:right w:val="none" w:sz="0" w:space="0" w:color="auto"/>
                  </w:divBdr>
                </w:div>
                <w:div w:id="2097439104">
                  <w:marLeft w:val="0"/>
                  <w:marRight w:val="0"/>
                  <w:marTop w:val="0"/>
                  <w:marBottom w:val="0"/>
                  <w:divBdr>
                    <w:top w:val="none" w:sz="0" w:space="0" w:color="auto"/>
                    <w:left w:val="none" w:sz="0" w:space="0" w:color="auto"/>
                    <w:bottom w:val="none" w:sz="0" w:space="0" w:color="auto"/>
                    <w:right w:val="none" w:sz="0" w:space="0" w:color="auto"/>
                  </w:divBdr>
                </w:div>
                <w:div w:id="534930767">
                  <w:marLeft w:val="0"/>
                  <w:marRight w:val="0"/>
                  <w:marTop w:val="0"/>
                  <w:marBottom w:val="0"/>
                  <w:divBdr>
                    <w:top w:val="none" w:sz="0" w:space="0" w:color="auto"/>
                    <w:left w:val="none" w:sz="0" w:space="0" w:color="auto"/>
                    <w:bottom w:val="none" w:sz="0" w:space="0" w:color="auto"/>
                    <w:right w:val="none" w:sz="0" w:space="0" w:color="auto"/>
                  </w:divBdr>
                </w:div>
                <w:div w:id="699890045">
                  <w:marLeft w:val="0"/>
                  <w:marRight w:val="0"/>
                  <w:marTop w:val="0"/>
                  <w:marBottom w:val="0"/>
                  <w:divBdr>
                    <w:top w:val="none" w:sz="0" w:space="0" w:color="auto"/>
                    <w:left w:val="none" w:sz="0" w:space="0" w:color="auto"/>
                    <w:bottom w:val="none" w:sz="0" w:space="0" w:color="auto"/>
                    <w:right w:val="none" w:sz="0" w:space="0" w:color="auto"/>
                  </w:divBdr>
                </w:div>
                <w:div w:id="1800293891">
                  <w:marLeft w:val="0"/>
                  <w:marRight w:val="0"/>
                  <w:marTop w:val="0"/>
                  <w:marBottom w:val="0"/>
                  <w:divBdr>
                    <w:top w:val="none" w:sz="0" w:space="0" w:color="auto"/>
                    <w:left w:val="none" w:sz="0" w:space="0" w:color="auto"/>
                    <w:bottom w:val="none" w:sz="0" w:space="0" w:color="auto"/>
                    <w:right w:val="none" w:sz="0" w:space="0" w:color="auto"/>
                  </w:divBdr>
                </w:div>
                <w:div w:id="1484740356">
                  <w:marLeft w:val="0"/>
                  <w:marRight w:val="0"/>
                  <w:marTop w:val="0"/>
                  <w:marBottom w:val="0"/>
                  <w:divBdr>
                    <w:top w:val="none" w:sz="0" w:space="0" w:color="auto"/>
                    <w:left w:val="none" w:sz="0" w:space="0" w:color="auto"/>
                    <w:bottom w:val="none" w:sz="0" w:space="0" w:color="auto"/>
                    <w:right w:val="none" w:sz="0" w:space="0" w:color="auto"/>
                  </w:divBdr>
                </w:div>
                <w:div w:id="140667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495877">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19886373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659583444">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95958">
      <w:bodyDiv w:val="1"/>
      <w:marLeft w:val="0"/>
      <w:marRight w:val="0"/>
      <w:marTop w:val="0"/>
      <w:marBottom w:val="0"/>
      <w:divBdr>
        <w:top w:val="none" w:sz="0" w:space="0" w:color="auto"/>
        <w:left w:val="none" w:sz="0" w:space="0" w:color="auto"/>
        <w:bottom w:val="none" w:sz="0" w:space="0" w:color="auto"/>
        <w:right w:val="none" w:sz="0" w:space="0" w:color="auto"/>
      </w:divBdr>
    </w:div>
    <w:div w:id="1576742934">
      <w:bodyDiv w:val="1"/>
      <w:marLeft w:val="0"/>
      <w:marRight w:val="0"/>
      <w:marTop w:val="0"/>
      <w:marBottom w:val="0"/>
      <w:divBdr>
        <w:top w:val="none" w:sz="0" w:space="0" w:color="auto"/>
        <w:left w:val="none" w:sz="0" w:space="0" w:color="auto"/>
        <w:bottom w:val="none" w:sz="0" w:space="0" w:color="auto"/>
        <w:right w:val="none" w:sz="0" w:space="0" w:color="auto"/>
      </w:divBdr>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1947538561">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emf"/><Relationship Id="rId21" Type="http://schemas.openxmlformats.org/officeDocument/2006/relationships/image" Target="media/image7.emf"/><Relationship Id="rId42" Type="http://schemas.openxmlformats.org/officeDocument/2006/relationships/oleObject" Target="embeddings/oleObject15.bin"/><Relationship Id="rId47" Type="http://schemas.openxmlformats.org/officeDocument/2006/relationships/oleObject" Target="embeddings/oleObject16.bin"/><Relationship Id="rId63" Type="http://schemas.openxmlformats.org/officeDocument/2006/relationships/oleObject" Target="embeddings/oleObject26.bin"/><Relationship Id="rId68" Type="http://schemas.openxmlformats.org/officeDocument/2006/relationships/oleObject" Target="embeddings/oleObject31.bin"/><Relationship Id="rId84" Type="http://schemas.openxmlformats.org/officeDocument/2006/relationships/hyperlink" Target="file:///D:/work/3GPP/Docs/R1-2200358.zip" TargetMode="External"/><Relationship Id="rId89" Type="http://schemas.openxmlformats.org/officeDocument/2006/relationships/hyperlink" Target="file:///D:/work/3GPP/Docs/R1-2200485.zip" TargetMode="External"/><Relationship Id="rId16" Type="http://schemas.openxmlformats.org/officeDocument/2006/relationships/oleObject" Target="embeddings/oleObject2.bin"/><Relationship Id="rId11" Type="http://schemas.openxmlformats.org/officeDocument/2006/relationships/endnotes" Target="endnotes.xml"/><Relationship Id="rId32" Type="http://schemas.openxmlformats.org/officeDocument/2006/relationships/oleObject" Target="embeddings/oleObject9.bin"/><Relationship Id="rId37" Type="http://schemas.openxmlformats.org/officeDocument/2006/relationships/oleObject" Target="embeddings/oleObject13.bin"/><Relationship Id="rId53" Type="http://schemas.openxmlformats.org/officeDocument/2006/relationships/image" Target="media/image23.wmf"/><Relationship Id="rId58" Type="http://schemas.openxmlformats.org/officeDocument/2006/relationships/oleObject" Target="embeddings/oleObject23.bin"/><Relationship Id="rId74" Type="http://schemas.openxmlformats.org/officeDocument/2006/relationships/hyperlink" Target="file:///D:/work/3GPP/Docs/R1-2200082.zip" TargetMode="External"/><Relationship Id="rId79" Type="http://schemas.openxmlformats.org/officeDocument/2006/relationships/hyperlink" Target="file:///D:/work/3GPP/Docs/R1-2200233.zip" TargetMode="External"/><Relationship Id="rId5" Type="http://schemas.openxmlformats.org/officeDocument/2006/relationships/customXml" Target="../customXml/item5.xml"/><Relationship Id="rId90" Type="http://schemas.openxmlformats.org/officeDocument/2006/relationships/hyperlink" Target="file:///D:/work/3GPP/Docs/R1-2200492.zip" TargetMode="External"/><Relationship Id="rId95" Type="http://schemas.openxmlformats.org/officeDocument/2006/relationships/hyperlink" Target="file:///D:/work/3GPP/Docs/R1-2200573.zip" TargetMode="External"/><Relationship Id="rId22" Type="http://schemas.openxmlformats.org/officeDocument/2006/relationships/image" Target="media/image8.emf"/><Relationship Id="rId27" Type="http://schemas.openxmlformats.org/officeDocument/2006/relationships/image" Target="media/image10.emf"/><Relationship Id="rId43" Type="http://schemas.openxmlformats.org/officeDocument/2006/relationships/image" Target="media/image17.wmf"/><Relationship Id="rId48" Type="http://schemas.openxmlformats.org/officeDocument/2006/relationships/oleObject" Target="embeddings/oleObject17.bin"/><Relationship Id="rId64" Type="http://schemas.openxmlformats.org/officeDocument/2006/relationships/oleObject" Target="embeddings/oleObject27.bin"/><Relationship Id="rId69" Type="http://schemas.openxmlformats.org/officeDocument/2006/relationships/oleObject" Target="embeddings/oleObject32.bin"/><Relationship Id="rId80" Type="http://schemas.openxmlformats.org/officeDocument/2006/relationships/hyperlink" Target="file:///D:/work/3GPP/Docs/R1-2200275.zip" TargetMode="External"/><Relationship Id="rId85" Type="http://schemas.openxmlformats.org/officeDocument/2006/relationships/hyperlink" Target="file:///D:/work/3GPP/Docs/R1-2200365.zip" TargetMode="Externa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4.wmf"/><Relationship Id="rId46" Type="http://schemas.openxmlformats.org/officeDocument/2006/relationships/image" Target="media/image20.wmf"/><Relationship Id="rId59" Type="http://schemas.openxmlformats.org/officeDocument/2006/relationships/oleObject" Target="embeddings/oleObject24.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oleObject" Target="embeddings/oleObject14.bin"/><Relationship Id="rId54" Type="http://schemas.openxmlformats.org/officeDocument/2006/relationships/oleObject" Target="embeddings/oleObject20.bin"/><Relationship Id="rId62" Type="http://schemas.openxmlformats.org/officeDocument/2006/relationships/image" Target="media/image26.png"/><Relationship Id="rId70" Type="http://schemas.openxmlformats.org/officeDocument/2006/relationships/oleObject" Target="embeddings/oleObject33.bin"/><Relationship Id="rId75" Type="http://schemas.openxmlformats.org/officeDocument/2006/relationships/hyperlink" Target="file:///D:/work/3GPP/Docs/R1-2200109.zip" TargetMode="External"/><Relationship Id="rId83" Type="http://schemas.openxmlformats.org/officeDocument/2006/relationships/hyperlink" Target="file:///D:/work/3GPP/Docs/R1-2200344.zip" TargetMode="External"/><Relationship Id="rId88" Type="http://schemas.openxmlformats.org/officeDocument/2006/relationships/hyperlink" Target="file:///D:/work/3GPP/Docs/R1-2200442.zip" TargetMode="External"/><Relationship Id="rId91" Type="http://schemas.openxmlformats.org/officeDocument/2006/relationships/hyperlink" Target="file:///D:/work/3GPP/Docs/R1-2200497.zip" TargetMode="External"/><Relationship Id="rId96" Type="http://schemas.openxmlformats.org/officeDocument/2006/relationships/hyperlink" Target="file:///D:/work/3GPP/Docs/R1-220063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image" Target="media/image13.wmf"/><Relationship Id="rId49" Type="http://schemas.openxmlformats.org/officeDocument/2006/relationships/image" Target="media/image21.wmf"/><Relationship Id="rId57" Type="http://schemas.openxmlformats.org/officeDocument/2006/relationships/oleObject" Target="embeddings/oleObject22.bin"/><Relationship Id="rId10" Type="http://schemas.openxmlformats.org/officeDocument/2006/relationships/footnotes" Target="footnotes.xml"/><Relationship Id="rId31" Type="http://schemas.openxmlformats.org/officeDocument/2006/relationships/image" Target="media/image12.png"/><Relationship Id="rId44" Type="http://schemas.openxmlformats.org/officeDocument/2006/relationships/image" Target="media/image18.png"/><Relationship Id="rId52" Type="http://schemas.openxmlformats.org/officeDocument/2006/relationships/oleObject" Target="embeddings/oleObject19.bin"/><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hyperlink" Target="file:///D:/work/3GPP/Docs/R1-2200039.zip" TargetMode="External"/><Relationship Id="rId78" Type="http://schemas.openxmlformats.org/officeDocument/2006/relationships/hyperlink" Target="file:///D:/work/3GPP/Docs/R1-2200199.zip" TargetMode="External"/><Relationship Id="rId81" Type="http://schemas.openxmlformats.org/officeDocument/2006/relationships/hyperlink" Target="file:///D:/work/3GPP/Docs/R1-2200296.zip" TargetMode="External"/><Relationship Id="rId86" Type="http://schemas.openxmlformats.org/officeDocument/2006/relationships/hyperlink" Target="file:///D:/work/3GPP/Docs/R1-2200374.zip" TargetMode="External"/><Relationship Id="rId94" Type="http://schemas.openxmlformats.org/officeDocument/2006/relationships/hyperlink" Target="file:///D:/work/3GPP/Docs/R1-2200562.zip" TargetMode="External"/><Relationship Id="rId9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3.bin"/><Relationship Id="rId39" Type="http://schemas.openxmlformats.org/officeDocument/2006/relationships/image" Target="media/image15.wmf"/><Relationship Id="rId34" Type="http://schemas.openxmlformats.org/officeDocument/2006/relationships/oleObject" Target="embeddings/oleObject11.bin"/><Relationship Id="rId50" Type="http://schemas.openxmlformats.org/officeDocument/2006/relationships/oleObject" Target="embeddings/oleObject18.bin"/><Relationship Id="rId55" Type="http://schemas.openxmlformats.org/officeDocument/2006/relationships/image" Target="media/image24.wmf"/><Relationship Id="rId76" Type="http://schemas.openxmlformats.org/officeDocument/2006/relationships/hyperlink" Target="file:///D:/work/3GPP/Docs/R1-2200148.zip" TargetMode="External"/><Relationship Id="rId97"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file:///D:/work/3GPP/Docs/R1-2200012.zip" TargetMode="External"/><Relationship Id="rId92" Type="http://schemas.openxmlformats.org/officeDocument/2006/relationships/hyperlink" Target="file:///D:/work/3GPP/Docs/R1-2200517.zip" TargetMode="External"/><Relationship Id="rId2" Type="http://schemas.openxmlformats.org/officeDocument/2006/relationships/customXml" Target="../customXml/item2.xml"/><Relationship Id="rId29" Type="http://schemas.openxmlformats.org/officeDocument/2006/relationships/oleObject" Target="embeddings/oleObject7.bin"/><Relationship Id="rId24" Type="http://schemas.openxmlformats.org/officeDocument/2006/relationships/oleObject" Target="embeddings/oleObject5.bin"/><Relationship Id="rId40" Type="http://schemas.openxmlformats.org/officeDocument/2006/relationships/image" Target="media/image16.wmf"/><Relationship Id="rId45" Type="http://schemas.openxmlformats.org/officeDocument/2006/relationships/image" Target="media/image19.png"/><Relationship Id="rId66" Type="http://schemas.openxmlformats.org/officeDocument/2006/relationships/oleObject" Target="embeddings/oleObject29.bin"/><Relationship Id="rId87" Type="http://schemas.openxmlformats.org/officeDocument/2006/relationships/hyperlink" Target="file:///D:/work/3GPP/Docs/R1-2200416.zip" TargetMode="External"/><Relationship Id="rId61" Type="http://schemas.openxmlformats.org/officeDocument/2006/relationships/image" Target="media/image25.png"/><Relationship Id="rId82" Type="http://schemas.openxmlformats.org/officeDocument/2006/relationships/hyperlink" Target="file:///D:/work/3GPP/Docs/R1-2200320.zip" TargetMode="External"/><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oleObject" Target="embeddings/oleObject8.bin"/><Relationship Id="rId35" Type="http://schemas.openxmlformats.org/officeDocument/2006/relationships/oleObject" Target="embeddings/oleObject12.bin"/><Relationship Id="rId56" Type="http://schemas.openxmlformats.org/officeDocument/2006/relationships/oleObject" Target="embeddings/oleObject21.bin"/><Relationship Id="rId77" Type="http://schemas.openxmlformats.org/officeDocument/2006/relationships/hyperlink" Target="file:///D:/work/3GPP/Docs/R1-2200180.zip" TargetMode="External"/><Relationship Id="rId100"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22.wmf"/><Relationship Id="rId72" Type="http://schemas.openxmlformats.org/officeDocument/2006/relationships/hyperlink" Target="file:///D:/work/3GPP/Docs/R1-2200018.zip" TargetMode="External"/><Relationship Id="rId93" Type="http://schemas.openxmlformats.org/officeDocument/2006/relationships/hyperlink" Target="file:///D:/work/3GPP/Docs/R1-2200531.zip" TargetMode="Externa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5AIRPNAIUNRU-1830940522-13781</_dlc_DocId>
    <_dlc_DocIdUrl xmlns="71c5aaf6-e6ce-465b-b873-5148d2a4c105">
      <Url>https://nokia.sharepoint.com/sites/c5g/5gradio/_layouts/15/DocIdRedir.aspx?ID=5AIRPNAIUNRU-1830940522-13781</Url>
      <Description>5AIRPNAIUNRU-1830940522-13781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9B5F74-3728-46EF-9271-66D53B113E35}">
  <ds:schemaRefs>
    <ds:schemaRef ds:uri="Microsoft.SharePoint.Taxonomy.ContentTypeSync"/>
  </ds:schemaRefs>
</ds:datastoreItem>
</file>

<file path=customXml/itemProps2.xml><?xml version="1.0" encoding="utf-8"?>
<ds:datastoreItem xmlns:ds="http://schemas.openxmlformats.org/officeDocument/2006/customXml" ds:itemID="{941BD013-C1F6-4CDD-839F-27A9F22BF4AF}">
  <ds:schemaRefs>
    <ds:schemaRef ds:uri="http://schemas.microsoft.com/sharepoint/v3/contenttype/forms"/>
  </ds:schemaRefs>
</ds:datastoreItem>
</file>

<file path=customXml/itemProps3.xml><?xml version="1.0" encoding="utf-8"?>
<ds:datastoreItem xmlns:ds="http://schemas.openxmlformats.org/officeDocument/2006/customXml" ds:itemID="{074C2BC9-01E8-49D7-94AA-DFF1BBEC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65F9B-8E46-4F6D-9E2D-8746C601B9C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52841E8E-C2C4-4138-9B1A-F572BC1ADD2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104</Pages>
  <Words>36651</Words>
  <Characters>208916</Characters>
  <Application>Microsoft Office Word</Application>
  <DocSecurity>0</DocSecurity>
  <Lines>1740</Lines>
  <Paragraphs>490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245077</CharactersWithSpaces>
  <SharedDoc>false</SharedDoc>
  <HLinks>
    <vt:vector size="222" baseType="variant">
      <vt:variant>
        <vt:i4>1376278</vt:i4>
      </vt:variant>
      <vt:variant>
        <vt:i4>205</vt:i4>
      </vt:variant>
      <vt:variant>
        <vt:i4>0</vt:i4>
      </vt:variant>
      <vt:variant>
        <vt:i4>5</vt:i4>
      </vt:variant>
      <vt:variant>
        <vt:lpwstr>D:\work\3GPP\Docs\R1-2200635.zip</vt:lpwstr>
      </vt:variant>
      <vt:variant>
        <vt:lpwstr/>
      </vt:variant>
      <vt:variant>
        <vt:i4>1048594</vt:i4>
      </vt:variant>
      <vt:variant>
        <vt:i4>202</vt:i4>
      </vt:variant>
      <vt:variant>
        <vt:i4>0</vt:i4>
      </vt:variant>
      <vt:variant>
        <vt:i4>5</vt:i4>
      </vt:variant>
      <vt:variant>
        <vt:lpwstr>D:\work\3GPP\Docs\R1-2200573.zip</vt:lpwstr>
      </vt:variant>
      <vt:variant>
        <vt:lpwstr/>
      </vt:variant>
      <vt:variant>
        <vt:i4>1114131</vt:i4>
      </vt:variant>
      <vt:variant>
        <vt:i4>199</vt:i4>
      </vt:variant>
      <vt:variant>
        <vt:i4>0</vt:i4>
      </vt:variant>
      <vt:variant>
        <vt:i4>5</vt:i4>
      </vt:variant>
      <vt:variant>
        <vt:lpwstr>D:\work\3GPP\Docs\R1-2200562.zip</vt:lpwstr>
      </vt:variant>
      <vt:variant>
        <vt:lpwstr/>
      </vt:variant>
      <vt:variant>
        <vt:i4>1179670</vt:i4>
      </vt:variant>
      <vt:variant>
        <vt:i4>196</vt:i4>
      </vt:variant>
      <vt:variant>
        <vt:i4>0</vt:i4>
      </vt:variant>
      <vt:variant>
        <vt:i4>5</vt:i4>
      </vt:variant>
      <vt:variant>
        <vt:lpwstr>D:\work\3GPP\Docs\R1-2200531.zip</vt:lpwstr>
      </vt:variant>
      <vt:variant>
        <vt:lpwstr/>
      </vt:variant>
      <vt:variant>
        <vt:i4>1310740</vt:i4>
      </vt:variant>
      <vt:variant>
        <vt:i4>193</vt:i4>
      </vt:variant>
      <vt:variant>
        <vt:i4>0</vt:i4>
      </vt:variant>
      <vt:variant>
        <vt:i4>5</vt:i4>
      </vt:variant>
      <vt:variant>
        <vt:lpwstr>D:\work\3GPP\Docs\R1-2200517.zip</vt:lpwstr>
      </vt:variant>
      <vt:variant>
        <vt:lpwstr/>
      </vt:variant>
      <vt:variant>
        <vt:i4>1376284</vt:i4>
      </vt:variant>
      <vt:variant>
        <vt:i4>190</vt:i4>
      </vt:variant>
      <vt:variant>
        <vt:i4>0</vt:i4>
      </vt:variant>
      <vt:variant>
        <vt:i4>5</vt:i4>
      </vt:variant>
      <vt:variant>
        <vt:lpwstr>D:\work\3GPP\Docs\R1-2200497.zip</vt:lpwstr>
      </vt:variant>
      <vt:variant>
        <vt:lpwstr/>
      </vt:variant>
      <vt:variant>
        <vt:i4>1048604</vt:i4>
      </vt:variant>
      <vt:variant>
        <vt:i4>187</vt:i4>
      </vt:variant>
      <vt:variant>
        <vt:i4>0</vt:i4>
      </vt:variant>
      <vt:variant>
        <vt:i4>5</vt:i4>
      </vt:variant>
      <vt:variant>
        <vt:lpwstr>D:\work\3GPP\Docs\R1-2200492.zip</vt:lpwstr>
      </vt:variant>
      <vt:variant>
        <vt:lpwstr/>
      </vt:variant>
      <vt:variant>
        <vt:i4>1507357</vt:i4>
      </vt:variant>
      <vt:variant>
        <vt:i4>184</vt:i4>
      </vt:variant>
      <vt:variant>
        <vt:i4>0</vt:i4>
      </vt:variant>
      <vt:variant>
        <vt:i4>5</vt:i4>
      </vt:variant>
      <vt:variant>
        <vt:lpwstr>D:\work\3GPP\Docs\R1-2200485.zip</vt:lpwstr>
      </vt:variant>
      <vt:variant>
        <vt:lpwstr/>
      </vt:variant>
      <vt:variant>
        <vt:i4>1048593</vt:i4>
      </vt:variant>
      <vt:variant>
        <vt:i4>181</vt:i4>
      </vt:variant>
      <vt:variant>
        <vt:i4>0</vt:i4>
      </vt:variant>
      <vt:variant>
        <vt:i4>5</vt:i4>
      </vt:variant>
      <vt:variant>
        <vt:lpwstr>D:\work\3GPP\Docs\R1-2200442.zip</vt:lpwstr>
      </vt:variant>
      <vt:variant>
        <vt:lpwstr/>
      </vt:variant>
      <vt:variant>
        <vt:i4>1310740</vt:i4>
      </vt:variant>
      <vt:variant>
        <vt:i4>178</vt:i4>
      </vt:variant>
      <vt:variant>
        <vt:i4>0</vt:i4>
      </vt:variant>
      <vt:variant>
        <vt:i4>5</vt:i4>
      </vt:variant>
      <vt:variant>
        <vt:lpwstr>D:\work\3GPP\Docs\R1-2200416.zip</vt:lpwstr>
      </vt:variant>
      <vt:variant>
        <vt:lpwstr/>
      </vt:variant>
      <vt:variant>
        <vt:i4>1114130</vt:i4>
      </vt:variant>
      <vt:variant>
        <vt:i4>175</vt:i4>
      </vt:variant>
      <vt:variant>
        <vt:i4>0</vt:i4>
      </vt:variant>
      <vt:variant>
        <vt:i4>5</vt:i4>
      </vt:variant>
      <vt:variant>
        <vt:lpwstr>D:\work\3GPP\Docs\R1-2200374.zip</vt:lpwstr>
      </vt:variant>
      <vt:variant>
        <vt:lpwstr/>
      </vt:variant>
      <vt:variant>
        <vt:i4>1048595</vt:i4>
      </vt:variant>
      <vt:variant>
        <vt:i4>172</vt:i4>
      </vt:variant>
      <vt:variant>
        <vt:i4>0</vt:i4>
      </vt:variant>
      <vt:variant>
        <vt:i4>5</vt:i4>
      </vt:variant>
      <vt:variant>
        <vt:lpwstr>D:\work\3GPP\Docs\R1-2200365.zip</vt:lpwstr>
      </vt:variant>
      <vt:variant>
        <vt:lpwstr/>
      </vt:variant>
      <vt:variant>
        <vt:i4>1900560</vt:i4>
      </vt:variant>
      <vt:variant>
        <vt:i4>169</vt:i4>
      </vt:variant>
      <vt:variant>
        <vt:i4>0</vt:i4>
      </vt:variant>
      <vt:variant>
        <vt:i4>5</vt:i4>
      </vt:variant>
      <vt:variant>
        <vt:lpwstr>D:\work\3GPP\Docs\R1-2200358.zip</vt:lpwstr>
      </vt:variant>
      <vt:variant>
        <vt:lpwstr/>
      </vt:variant>
      <vt:variant>
        <vt:i4>1114129</vt:i4>
      </vt:variant>
      <vt:variant>
        <vt:i4>166</vt:i4>
      </vt:variant>
      <vt:variant>
        <vt:i4>0</vt:i4>
      </vt:variant>
      <vt:variant>
        <vt:i4>5</vt:i4>
      </vt:variant>
      <vt:variant>
        <vt:lpwstr>D:\work\3GPP\Docs\R1-2200344.zip</vt:lpwstr>
      </vt:variant>
      <vt:variant>
        <vt:lpwstr/>
      </vt:variant>
      <vt:variant>
        <vt:i4>1376279</vt:i4>
      </vt:variant>
      <vt:variant>
        <vt:i4>163</vt:i4>
      </vt:variant>
      <vt:variant>
        <vt:i4>0</vt:i4>
      </vt:variant>
      <vt:variant>
        <vt:i4>5</vt:i4>
      </vt:variant>
      <vt:variant>
        <vt:lpwstr>D:\work\3GPP\Docs\R1-2200320.zip</vt:lpwstr>
      </vt:variant>
      <vt:variant>
        <vt:lpwstr/>
      </vt:variant>
      <vt:variant>
        <vt:i4>1179676</vt:i4>
      </vt:variant>
      <vt:variant>
        <vt:i4>160</vt:i4>
      </vt:variant>
      <vt:variant>
        <vt:i4>0</vt:i4>
      </vt:variant>
      <vt:variant>
        <vt:i4>5</vt:i4>
      </vt:variant>
      <vt:variant>
        <vt:lpwstr>D:\work\3GPP\Docs\R1-2200296.zip</vt:lpwstr>
      </vt:variant>
      <vt:variant>
        <vt:lpwstr/>
      </vt:variant>
      <vt:variant>
        <vt:i4>1114130</vt:i4>
      </vt:variant>
      <vt:variant>
        <vt:i4>157</vt:i4>
      </vt:variant>
      <vt:variant>
        <vt:i4>0</vt:i4>
      </vt:variant>
      <vt:variant>
        <vt:i4>5</vt:i4>
      </vt:variant>
      <vt:variant>
        <vt:lpwstr>D:\work\3GPP\Docs\R1-2200275.zip</vt:lpwstr>
      </vt:variant>
      <vt:variant>
        <vt:lpwstr/>
      </vt:variant>
      <vt:variant>
        <vt:i4>1507350</vt:i4>
      </vt:variant>
      <vt:variant>
        <vt:i4>154</vt:i4>
      </vt:variant>
      <vt:variant>
        <vt:i4>0</vt:i4>
      </vt:variant>
      <vt:variant>
        <vt:i4>5</vt:i4>
      </vt:variant>
      <vt:variant>
        <vt:lpwstr>D:\work\3GPP\Docs\R1-2200233.zip</vt:lpwstr>
      </vt:variant>
      <vt:variant>
        <vt:lpwstr/>
      </vt:variant>
      <vt:variant>
        <vt:i4>1966108</vt:i4>
      </vt:variant>
      <vt:variant>
        <vt:i4>151</vt:i4>
      </vt:variant>
      <vt:variant>
        <vt:i4>0</vt:i4>
      </vt:variant>
      <vt:variant>
        <vt:i4>5</vt:i4>
      </vt:variant>
      <vt:variant>
        <vt:lpwstr>D:\work\3GPP\Docs\R1-2200199.zip</vt:lpwstr>
      </vt:variant>
      <vt:variant>
        <vt:lpwstr/>
      </vt:variant>
      <vt:variant>
        <vt:i4>1507357</vt:i4>
      </vt:variant>
      <vt:variant>
        <vt:i4>148</vt:i4>
      </vt:variant>
      <vt:variant>
        <vt:i4>0</vt:i4>
      </vt:variant>
      <vt:variant>
        <vt:i4>5</vt:i4>
      </vt:variant>
      <vt:variant>
        <vt:lpwstr>D:\work\3GPP\Docs\R1-2200180.zip</vt:lpwstr>
      </vt:variant>
      <vt:variant>
        <vt:lpwstr/>
      </vt:variant>
      <vt:variant>
        <vt:i4>2031633</vt:i4>
      </vt:variant>
      <vt:variant>
        <vt:i4>145</vt:i4>
      </vt:variant>
      <vt:variant>
        <vt:i4>0</vt:i4>
      </vt:variant>
      <vt:variant>
        <vt:i4>5</vt:i4>
      </vt:variant>
      <vt:variant>
        <vt:lpwstr>D:\work\3GPP\Docs\R1-2200148.zip</vt:lpwstr>
      </vt:variant>
      <vt:variant>
        <vt:lpwstr/>
      </vt:variant>
      <vt:variant>
        <vt:i4>1966101</vt:i4>
      </vt:variant>
      <vt:variant>
        <vt:i4>142</vt:i4>
      </vt:variant>
      <vt:variant>
        <vt:i4>0</vt:i4>
      </vt:variant>
      <vt:variant>
        <vt:i4>5</vt:i4>
      </vt:variant>
      <vt:variant>
        <vt:lpwstr>D:\work\3GPP\Docs\R1-2200109.zip</vt:lpwstr>
      </vt:variant>
      <vt:variant>
        <vt:lpwstr/>
      </vt:variant>
      <vt:variant>
        <vt:i4>1310749</vt:i4>
      </vt:variant>
      <vt:variant>
        <vt:i4>139</vt:i4>
      </vt:variant>
      <vt:variant>
        <vt:i4>0</vt:i4>
      </vt:variant>
      <vt:variant>
        <vt:i4>5</vt:i4>
      </vt:variant>
      <vt:variant>
        <vt:lpwstr>D:\work\3GPP\Docs\R1-2200082.zip</vt:lpwstr>
      </vt:variant>
      <vt:variant>
        <vt:lpwstr/>
      </vt:variant>
      <vt:variant>
        <vt:i4>2031638</vt:i4>
      </vt:variant>
      <vt:variant>
        <vt:i4>136</vt:i4>
      </vt:variant>
      <vt:variant>
        <vt:i4>0</vt:i4>
      </vt:variant>
      <vt:variant>
        <vt:i4>5</vt:i4>
      </vt:variant>
      <vt:variant>
        <vt:lpwstr>D:\work\3GPP\Docs\R1-2200039.zip</vt:lpwstr>
      </vt:variant>
      <vt:variant>
        <vt:lpwstr/>
      </vt:variant>
      <vt:variant>
        <vt:i4>1966100</vt:i4>
      </vt:variant>
      <vt:variant>
        <vt:i4>133</vt:i4>
      </vt:variant>
      <vt:variant>
        <vt:i4>0</vt:i4>
      </vt:variant>
      <vt:variant>
        <vt:i4>5</vt:i4>
      </vt:variant>
      <vt:variant>
        <vt:lpwstr>D:\work\3GPP\Docs\R1-2200018.zip</vt:lpwstr>
      </vt:variant>
      <vt:variant>
        <vt:lpwstr/>
      </vt:variant>
      <vt:variant>
        <vt:i4>1310740</vt:i4>
      </vt:variant>
      <vt:variant>
        <vt:i4>130</vt:i4>
      </vt:variant>
      <vt:variant>
        <vt:i4>0</vt:i4>
      </vt:variant>
      <vt:variant>
        <vt:i4>5</vt:i4>
      </vt:variant>
      <vt:variant>
        <vt:lpwstr>D:\work\3GPP\Docs\R1-2200012.zip</vt:lpwstr>
      </vt:variant>
      <vt:variant>
        <vt:lpwstr/>
      </vt:variant>
      <vt:variant>
        <vt:i4>1048629</vt:i4>
      </vt:variant>
      <vt:variant>
        <vt:i4>76</vt:i4>
      </vt:variant>
      <vt:variant>
        <vt:i4>0</vt:i4>
      </vt:variant>
      <vt:variant>
        <vt:i4>5</vt:i4>
      </vt:variant>
      <vt:variant>
        <vt:lpwstr/>
      </vt:variant>
      <vt:variant>
        <vt:lpwstr>_Toc92834006</vt:lpwstr>
      </vt:variant>
      <vt:variant>
        <vt:i4>1245237</vt:i4>
      </vt:variant>
      <vt:variant>
        <vt:i4>67</vt:i4>
      </vt:variant>
      <vt:variant>
        <vt:i4>0</vt:i4>
      </vt:variant>
      <vt:variant>
        <vt:i4>5</vt:i4>
      </vt:variant>
      <vt:variant>
        <vt:lpwstr/>
      </vt:variant>
      <vt:variant>
        <vt:lpwstr>_Toc92834005</vt:lpwstr>
      </vt:variant>
      <vt:variant>
        <vt:i4>1179701</vt:i4>
      </vt:variant>
      <vt:variant>
        <vt:i4>64</vt:i4>
      </vt:variant>
      <vt:variant>
        <vt:i4>0</vt:i4>
      </vt:variant>
      <vt:variant>
        <vt:i4>5</vt:i4>
      </vt:variant>
      <vt:variant>
        <vt:lpwstr/>
      </vt:variant>
      <vt:variant>
        <vt:lpwstr>_Toc92834004</vt:lpwstr>
      </vt:variant>
      <vt:variant>
        <vt:i4>1507380</vt:i4>
      </vt:variant>
      <vt:variant>
        <vt:i4>28</vt:i4>
      </vt:variant>
      <vt:variant>
        <vt:i4>0</vt:i4>
      </vt:variant>
      <vt:variant>
        <vt:i4>5</vt:i4>
      </vt:variant>
      <vt:variant>
        <vt:lpwstr/>
      </vt:variant>
      <vt:variant>
        <vt:lpwstr>_Toc92834011</vt:lpwstr>
      </vt:variant>
      <vt:variant>
        <vt:i4>1966133</vt:i4>
      </vt:variant>
      <vt:variant>
        <vt:i4>25</vt:i4>
      </vt:variant>
      <vt:variant>
        <vt:i4>0</vt:i4>
      </vt:variant>
      <vt:variant>
        <vt:i4>5</vt:i4>
      </vt:variant>
      <vt:variant>
        <vt:lpwstr/>
      </vt:variant>
      <vt:variant>
        <vt:lpwstr>_Toc92834008</vt:lpwstr>
      </vt:variant>
      <vt:variant>
        <vt:i4>1114165</vt:i4>
      </vt:variant>
      <vt:variant>
        <vt:i4>22</vt:i4>
      </vt:variant>
      <vt:variant>
        <vt:i4>0</vt:i4>
      </vt:variant>
      <vt:variant>
        <vt:i4>5</vt:i4>
      </vt:variant>
      <vt:variant>
        <vt:lpwstr/>
      </vt:variant>
      <vt:variant>
        <vt:lpwstr>_Toc92834007</vt:lpwstr>
      </vt:variant>
      <vt:variant>
        <vt:i4>1376309</vt:i4>
      </vt:variant>
      <vt:variant>
        <vt:i4>19</vt:i4>
      </vt:variant>
      <vt:variant>
        <vt:i4>0</vt:i4>
      </vt:variant>
      <vt:variant>
        <vt:i4>5</vt:i4>
      </vt:variant>
      <vt:variant>
        <vt:lpwstr/>
      </vt:variant>
      <vt:variant>
        <vt:lpwstr>_Toc92834003</vt:lpwstr>
      </vt:variant>
      <vt:variant>
        <vt:i4>1310773</vt:i4>
      </vt:variant>
      <vt:variant>
        <vt:i4>16</vt:i4>
      </vt:variant>
      <vt:variant>
        <vt:i4>0</vt:i4>
      </vt:variant>
      <vt:variant>
        <vt:i4>5</vt:i4>
      </vt:variant>
      <vt:variant>
        <vt:lpwstr/>
      </vt:variant>
      <vt:variant>
        <vt:lpwstr>_Toc92834002</vt:lpwstr>
      </vt:variant>
      <vt:variant>
        <vt:i4>1507381</vt:i4>
      </vt:variant>
      <vt:variant>
        <vt:i4>13</vt:i4>
      </vt:variant>
      <vt:variant>
        <vt:i4>0</vt:i4>
      </vt:variant>
      <vt:variant>
        <vt:i4>5</vt:i4>
      </vt:variant>
      <vt:variant>
        <vt:lpwstr/>
      </vt:variant>
      <vt:variant>
        <vt:lpwstr>_Toc92834001</vt:lpwstr>
      </vt:variant>
      <vt:variant>
        <vt:i4>1900649</vt:i4>
      </vt:variant>
      <vt:variant>
        <vt:i4>3</vt:i4>
      </vt:variant>
      <vt:variant>
        <vt:i4>0</vt:i4>
      </vt:variant>
      <vt:variant>
        <vt:i4>5</vt:i4>
      </vt:variant>
      <vt:variant>
        <vt:lpwstr>mailto:zexian.li@nokia-bell-labs.com</vt:lpwstr>
      </vt:variant>
      <vt:variant>
        <vt:lpwstr/>
      </vt:variant>
      <vt:variant>
        <vt:i4>5308474</vt:i4>
      </vt:variant>
      <vt:variant>
        <vt:i4>0</vt:i4>
      </vt:variant>
      <vt:variant>
        <vt:i4>0</vt:i4>
      </vt:variant>
      <vt:variant>
        <vt:i4>5</vt:i4>
      </vt:variant>
      <vt:variant>
        <vt:lpwstr>mailto:matha.deghel@nokia-bell-labs.com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80155464</dc:creator>
  <cp:keywords/>
  <cp:lastModifiedBy>沈嘉(James)</cp:lastModifiedBy>
  <cp:revision>3</cp:revision>
  <dcterms:created xsi:type="dcterms:W3CDTF">2022-01-20T14:30:00Z</dcterms:created>
  <dcterms:modified xsi:type="dcterms:W3CDTF">2022-01-20T16:50:00Z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ac0fe729-2cad-4f42-8076-d79ed9585462</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1642585125</vt:lpwstr>
  </property>
</Properties>
</file>