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 xml:space="preserve">For NR operation with 480 kHz and/or 960 kHz SCS, select one of the following options as the set of values for PDSCH-to-HARQ_feedback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MediaTek,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r w:rsidR="00AC229C">
              <w:fldChar w:fldCharType="begin"/>
            </w:r>
            <w:r w:rsidR="00AC229C">
              <w:instrText xml:space="preserve"> SEQ Pr</w:instrText>
            </w:r>
            <w:r w:rsidR="00AC229C">
              <w:instrText xml:space="preserve">oposal \* ARABIC </w:instrText>
            </w:r>
            <w:r w:rsidR="00AC229C">
              <w:fldChar w:fldCharType="separate"/>
            </w:r>
            <w:r>
              <w:t>2</w:t>
            </w:r>
            <w:r w:rsidR="00AC229C">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BodyText"/>
              <w:spacing w:before="0" w:after="0" w:line="240" w:lineRule="auto"/>
              <w:rPr>
                <w:rFonts w:ascii="Times New Roman" w:hAnsi="Times New Roman"/>
                <w:szCs w:val="20"/>
                <w:lang w:eastAsia="zh-CN"/>
              </w:rPr>
            </w:pPr>
          </w:p>
          <w:p w14:paraId="4E082274" w14:textId="77777777" w:rsidR="002F683D" w:rsidRDefault="002F683D" w:rsidP="002F683D">
            <w:pPr>
              <w:pStyle w:val="Heading5"/>
              <w:outlineLvl w:val="4"/>
            </w:pPr>
            <w:r>
              <w:rPr>
                <w:highlight w:val="cyan"/>
              </w:rPr>
              <w:t>Conclusion 2-1a (high priority)</w:t>
            </w:r>
            <w:r>
              <w:t xml:space="preserve"> </w:t>
            </w:r>
          </w:p>
          <w:p w14:paraId="291E92AF" w14:textId="0113F1A1" w:rsidR="002F683D" w:rsidRDefault="002F683D" w:rsidP="002F683D">
            <w:pPr>
              <w:pStyle w:val="BodyText"/>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BodyText"/>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BodyText"/>
        <w:spacing w:after="0"/>
        <w:rPr>
          <w:rFonts w:ascii="Times New Roman" w:hAnsi="Times New Roman"/>
          <w:szCs w:val="20"/>
          <w:lang w:eastAsia="zh-CN"/>
        </w:rPr>
      </w:pPr>
    </w:p>
    <w:p w14:paraId="64CA8BDB" w14:textId="77777777" w:rsidR="00823D1E" w:rsidRDefault="00823D1E" w:rsidP="00823D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the note, can we </w:t>
            </w:r>
            <w:proofErr w:type="spellStart"/>
            <w:r>
              <w:rPr>
                <w:rFonts w:ascii="Times New Roman" w:eastAsiaTheme="minorEastAsia" w:hAnsi="Times New Roman"/>
                <w:szCs w:val="20"/>
                <w:lang w:eastAsia="ko-KR"/>
              </w:rPr>
              <w:t>revome</w:t>
            </w:r>
            <w:proofErr w:type="spellEnd"/>
            <w:r>
              <w:rPr>
                <w:rFonts w:ascii="Times New Roman" w:eastAsiaTheme="minorEastAsia" w:hAnsi="Times New Roman"/>
                <w:szCs w:val="20"/>
                <w:lang w:eastAsia="ko-KR"/>
              </w:rPr>
              <w:t xml:space="preserve"> “for same TB over multiple slots” since DMRS bundling for type-B PUSCH repetition (where the same TB can be repeated in a slot) is supported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tc>
      </w:tr>
      <w:tr w:rsidR="00AA613B" w:rsidRPr="00C359C5" w14:paraId="3C27AED7" w14:textId="77777777" w:rsidTr="005B254B">
        <w:trPr>
          <w:trHeight w:val="339"/>
        </w:trPr>
        <w:tc>
          <w:tcPr>
            <w:tcW w:w="1871" w:type="dxa"/>
          </w:tcPr>
          <w:p w14:paraId="33939671" w14:textId="77777777" w:rsidR="00AA613B" w:rsidRDefault="00AA613B" w:rsidP="005B254B">
            <w:pPr>
              <w:pStyle w:val="BodyText"/>
              <w:spacing w:after="0" w:line="240" w:lineRule="auto"/>
              <w:rPr>
                <w:rFonts w:ascii="Times New Roman" w:eastAsiaTheme="minorEastAsia" w:hAnsi="Times New Roman"/>
                <w:szCs w:val="20"/>
                <w:lang w:eastAsia="ko-KR"/>
              </w:rPr>
            </w:pPr>
          </w:p>
        </w:tc>
        <w:tc>
          <w:tcPr>
            <w:tcW w:w="8021" w:type="dxa"/>
          </w:tcPr>
          <w:p w14:paraId="3FFF31D6" w14:textId="77777777" w:rsidR="00AA613B" w:rsidRDefault="00AA613B" w:rsidP="00352027">
            <w:pPr>
              <w:pStyle w:val="BodyText"/>
              <w:spacing w:after="0" w:line="240" w:lineRule="auto"/>
              <w:rPr>
                <w:rFonts w:ascii="Times New Roman" w:eastAsiaTheme="minorEastAsia" w:hAnsi="Times New Roman"/>
                <w:szCs w:val="20"/>
                <w:lang w:eastAsia="ko-KR"/>
              </w:rPr>
            </w:pPr>
          </w:p>
        </w:tc>
      </w:tr>
      <w:tr w:rsidR="00AA613B" w:rsidRPr="00C359C5" w14:paraId="0A0DB166" w14:textId="77777777" w:rsidTr="005B254B">
        <w:trPr>
          <w:trHeight w:val="339"/>
        </w:trPr>
        <w:tc>
          <w:tcPr>
            <w:tcW w:w="1871" w:type="dxa"/>
          </w:tcPr>
          <w:p w14:paraId="634370AE" w14:textId="02AF5488" w:rsidR="00AA613B" w:rsidRDefault="00AA613B" w:rsidP="005B25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the comment. If your concern is the wording “over multiple slots” is not accurate, I suggest just remove it. Though I think “for same TB” need to be kept as that is aligned with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4650B4E1" w14:textId="77777777" w:rsidR="00AA613B" w:rsidRDefault="00AA613B" w:rsidP="00AA613B">
            <w:pPr>
              <w:pStyle w:val="BodyText"/>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Wording updated to address Samsung’s comment into Conclusion 2-1c.</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Heading5"/>
      </w:pPr>
      <w:r>
        <w:rPr>
          <w:highlight w:val="cyan"/>
        </w:rPr>
        <w:t>Conclusion 2-1c (high priority)</w:t>
      </w:r>
      <w:r>
        <w:t xml:space="preserve"> </w:t>
      </w:r>
    </w:p>
    <w:p w14:paraId="2E73B247" w14:textId="77777777" w:rsidR="00AA613B" w:rsidRDefault="00AA613B" w:rsidP="00AA613B">
      <w:pPr>
        <w:pStyle w:val="BodyText"/>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1EAA987A" w14:textId="77777777" w:rsidR="00AA613B" w:rsidRDefault="00AA613B" w:rsidP="00AA613B">
      <w:pPr>
        <w:pStyle w:val="BodyText"/>
        <w:spacing w:after="0"/>
        <w:rPr>
          <w:rFonts w:ascii="Times New Roman" w:hAnsi="Times New Roman"/>
          <w:szCs w:val="20"/>
          <w:lang w:eastAsia="zh-CN"/>
        </w:rPr>
      </w:pPr>
    </w:p>
    <w:p w14:paraId="11A842C9" w14:textId="77777777" w:rsidR="00AA613B" w:rsidRDefault="00AA613B" w:rsidP="00AA613B">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AA613B" w14:paraId="6BB04736" w14:textId="77777777" w:rsidTr="007F03E0">
        <w:trPr>
          <w:trHeight w:val="224"/>
        </w:trPr>
        <w:tc>
          <w:tcPr>
            <w:tcW w:w="1871" w:type="dxa"/>
            <w:shd w:val="clear" w:color="auto" w:fill="FFE599" w:themeFill="accent4" w:themeFillTint="66"/>
          </w:tcPr>
          <w:p w14:paraId="7F16D0EA" w14:textId="77777777" w:rsidR="00AA613B" w:rsidRDefault="00AA613B" w:rsidP="007F0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7F0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7F03E0">
        <w:trPr>
          <w:trHeight w:val="339"/>
        </w:trPr>
        <w:tc>
          <w:tcPr>
            <w:tcW w:w="1871" w:type="dxa"/>
          </w:tcPr>
          <w:p w14:paraId="64A8CDEA" w14:textId="6E295EC9" w:rsidR="00AA613B" w:rsidRPr="00421EA8" w:rsidRDefault="00421EA8" w:rsidP="007F03E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3AF0680B" w14:textId="25B9953B" w:rsidR="00AA613B" w:rsidRDefault="00421EA8" w:rsidP="007F03E0">
            <w:pPr>
              <w:pStyle w:val="BodyText"/>
              <w:spacing w:before="0"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AA613B" w14:paraId="29913E86" w14:textId="77777777" w:rsidTr="007F03E0">
        <w:trPr>
          <w:trHeight w:val="339"/>
        </w:trPr>
        <w:tc>
          <w:tcPr>
            <w:tcW w:w="1871" w:type="dxa"/>
          </w:tcPr>
          <w:p w14:paraId="71985121" w14:textId="03D14230" w:rsidR="00AA613B" w:rsidRPr="00E811CC" w:rsidRDefault="00E811CC" w:rsidP="007F03E0">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6D4231" w14:textId="554BB768" w:rsidR="00AA613B" w:rsidRPr="00E811CC" w:rsidRDefault="00E811CC" w:rsidP="007F03E0">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Ok with the conclusion 2-1c. </w:t>
            </w:r>
          </w:p>
        </w:tc>
      </w:tr>
      <w:tr w:rsidR="00AA613B" w14:paraId="65AC92CA" w14:textId="77777777" w:rsidTr="007F03E0">
        <w:trPr>
          <w:trHeight w:val="339"/>
        </w:trPr>
        <w:tc>
          <w:tcPr>
            <w:tcW w:w="1871" w:type="dxa"/>
          </w:tcPr>
          <w:p w14:paraId="441863BC" w14:textId="005A11E3" w:rsidR="00AA613B" w:rsidRPr="00870F95" w:rsidRDefault="00E82630" w:rsidP="007F0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6B700F4" w14:textId="116EA401" w:rsidR="00AA613B" w:rsidRPr="00870F95" w:rsidRDefault="00E82630" w:rsidP="007F0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conclusion 2-1c</w:t>
            </w:r>
          </w:p>
        </w:tc>
      </w:tr>
      <w:tr w:rsidR="00AA613B" w:rsidRPr="00C359C5" w14:paraId="69C35EFB" w14:textId="77777777" w:rsidTr="007F03E0">
        <w:trPr>
          <w:trHeight w:val="339"/>
        </w:trPr>
        <w:tc>
          <w:tcPr>
            <w:tcW w:w="1871" w:type="dxa"/>
          </w:tcPr>
          <w:p w14:paraId="28883CDB" w14:textId="4C822D21" w:rsidR="00AA613B" w:rsidRPr="00C359C5" w:rsidRDefault="00FD7A8D" w:rsidP="007F03E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D935F80" w14:textId="164E9508" w:rsidR="00AA613B" w:rsidRPr="00C359C5" w:rsidRDefault="00FD7A8D" w:rsidP="007F03E0">
            <w:pPr>
              <w:pStyle w:val="BodyText"/>
              <w:spacing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C50B0C" w:rsidRPr="00C359C5" w14:paraId="420A3F5F" w14:textId="77777777" w:rsidTr="007F03E0">
        <w:trPr>
          <w:trHeight w:val="339"/>
        </w:trPr>
        <w:tc>
          <w:tcPr>
            <w:tcW w:w="1871" w:type="dxa"/>
          </w:tcPr>
          <w:p w14:paraId="7BC6B60A" w14:textId="41FDE0DF" w:rsidR="00C50B0C" w:rsidRDefault="00C50B0C" w:rsidP="007F03E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4292E6" w14:textId="2457BAC0" w:rsidR="00C50B0C" w:rsidRPr="00421EA8" w:rsidRDefault="00C50B0C" w:rsidP="007F03E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bl>
    <w:p w14:paraId="0C77F0E2" w14:textId="77777777" w:rsidR="00AA613B" w:rsidRDefault="00AA613B"/>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AC229C">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AC229C">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AC229C">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AC229C">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AC229C">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AC229C">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AC229C">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AC229C">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AC229C">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AC229C">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AC229C">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AC229C">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AC229C">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AC229C">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AC229C">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AC229C">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AC229C">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AC229C">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AC229C">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AC229C">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AC229C">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AC229C">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E2F2" w14:textId="77777777" w:rsidR="00115D8E" w:rsidRDefault="00115D8E">
      <w:pPr>
        <w:spacing w:after="0" w:line="240" w:lineRule="auto"/>
      </w:pPr>
      <w:r>
        <w:separator/>
      </w:r>
    </w:p>
  </w:endnote>
  <w:endnote w:type="continuationSeparator" w:id="0">
    <w:p w14:paraId="57B768F3" w14:textId="77777777" w:rsidR="00115D8E" w:rsidRDefault="0011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27020905"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FD7A8D">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7A8D">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B292" w14:textId="77777777" w:rsidR="00115D8E" w:rsidRDefault="00115D8E">
      <w:pPr>
        <w:spacing w:after="0" w:line="240" w:lineRule="auto"/>
      </w:pPr>
      <w:r>
        <w:separator/>
      </w:r>
    </w:p>
  </w:footnote>
  <w:footnote w:type="continuationSeparator" w:id="0">
    <w:p w14:paraId="33CFDA5D" w14:textId="77777777" w:rsidR="00115D8E" w:rsidRDefault="0011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8E"/>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A8"/>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B3D"/>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29C"/>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A67"/>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856"/>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B0C"/>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73"/>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1CC"/>
    <w:rsid w:val="00E81353"/>
    <w:rsid w:val="00E81401"/>
    <w:rsid w:val="00E81490"/>
    <w:rsid w:val="00E816F4"/>
    <w:rsid w:val="00E81C7E"/>
    <w:rsid w:val="00E81E4E"/>
    <w:rsid w:val="00E81F9F"/>
    <w:rsid w:val="00E81FFC"/>
    <w:rsid w:val="00E82630"/>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A8D"/>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1253D"/>
    <w:rsid w:val="0033341A"/>
    <w:rsid w:val="00360AA5"/>
    <w:rsid w:val="003831D3"/>
    <w:rsid w:val="003C4A13"/>
    <w:rsid w:val="003D43E2"/>
    <w:rsid w:val="003D54D0"/>
    <w:rsid w:val="004128E2"/>
    <w:rsid w:val="00412D3B"/>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B44DD"/>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7A"/>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265E5368-9632-4A33-9CE1-9706ADEE80AF}">
  <ds:schemaRefs>
    <ds:schemaRef ds:uri="http://schemas.openxmlformats.org/officeDocument/2006/bibliography"/>
  </ds:schemaRefs>
</ds:datastoreItem>
</file>

<file path=customXml/itemProps7.xml><?xml version="1.0" encoding="utf-8"?>
<ds:datastoreItem xmlns:ds="http://schemas.openxmlformats.org/officeDocument/2006/customXml" ds:itemID="{72F66B3D-8671-48AC-ADF5-14CD743D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26</Pages>
  <Words>10508</Words>
  <Characters>59896</Characters>
  <Application>Microsoft Office Word</Application>
  <DocSecurity>0</DocSecurity>
  <Lines>499</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Ahmed Zewail</cp:lastModifiedBy>
  <cp:revision>2</cp:revision>
  <cp:lastPrinted>2011-11-09T07:49:00Z</cp:lastPrinted>
  <dcterms:created xsi:type="dcterms:W3CDTF">2022-01-24T18:09:00Z</dcterms:created>
  <dcterms:modified xsi:type="dcterms:W3CDTF">2022-01-24T18:09:00Z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