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1A185"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3GPP TSG RAN WG1 Meeting #107bis-e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482E1EDE"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e-Meeting, January 17th – 25th, 2022</w:t>
      </w:r>
    </w:p>
    <w:p w14:paraId="2C63034A" w14:textId="77777777" w:rsidR="00D67809" w:rsidRDefault="00D67809">
      <w:pPr>
        <w:spacing w:after="0"/>
        <w:ind w:left="1988" w:hanging="1988"/>
        <w:jc w:val="both"/>
        <w:rPr>
          <w:rFonts w:ascii="Arial" w:hAnsi="Arial" w:cs="Arial"/>
          <w:b/>
          <w:sz w:val="24"/>
          <w:szCs w:val="24"/>
        </w:rPr>
      </w:pPr>
    </w:p>
    <w:p w14:paraId="6D820326"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FBFBDC5"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[107bis-e-R17-52-71GHz-05]</w:t>
          </w:r>
        </w:sdtContent>
      </w:sdt>
    </w:p>
    <w:p w14:paraId="69DFF6DF"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00EADB7"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00051C40">
            <w:rPr>
              <w:rFonts w:ascii="Arial" w:hAnsi="Arial" w:cs="Arial"/>
              <w:b/>
              <w:sz w:val="24"/>
              <w:szCs w:val="24"/>
            </w:rPr>
            <w:t>Discussion and decision</w:t>
          </w:r>
        </w:sdtContent>
      </w:sdt>
    </w:p>
    <w:p w14:paraId="5E2B241D" w14:textId="77777777" w:rsidR="00D67809" w:rsidRDefault="00D67809">
      <w:pPr>
        <w:spacing w:after="0"/>
        <w:ind w:left="1990" w:hangingChars="995" w:hanging="1990"/>
        <w:jc w:val="both"/>
      </w:pPr>
    </w:p>
    <w:p w14:paraId="3815562F" w14:textId="77777777" w:rsidR="00D67809" w:rsidRDefault="00B07639">
      <w:pPr>
        <w:pStyle w:val="Heading1"/>
        <w:numPr>
          <w:ilvl w:val="0"/>
          <w:numId w:val="5"/>
        </w:numPr>
        <w:ind w:left="360"/>
        <w:rPr>
          <w:rFonts w:cs="Arial"/>
          <w:sz w:val="32"/>
          <w:szCs w:val="32"/>
          <w:lang w:val="en-US"/>
        </w:rPr>
      </w:pPr>
      <w:r>
        <w:rPr>
          <w:rFonts w:cs="Arial"/>
          <w:sz w:val="32"/>
          <w:szCs w:val="32"/>
          <w:lang w:val="en-US"/>
        </w:rPr>
        <w:t>Introduction</w:t>
      </w:r>
    </w:p>
    <w:p w14:paraId="25982743" w14:textId="77777777" w:rsidR="00D67809" w:rsidRDefault="00B07639">
      <w:pPr>
        <w:rPr>
          <w:lang w:eastAsia="zh-CN"/>
        </w:rPr>
      </w:pPr>
      <w:r>
        <w:rPr>
          <w:lang w:eastAsia="zh-CN"/>
        </w:rPr>
        <w:t>In this contribution, we summarize issues regarding PDSCH/PUSCH enhancements for new SCSs on supporting NR from 52.6 GHz to 71 GHz for the following email discussion in RAN1 #107bis-e.</w:t>
      </w:r>
    </w:p>
    <w:p w14:paraId="5926F52D" w14:textId="77777777" w:rsidR="00D67809" w:rsidRDefault="00B07639">
      <w:pPr>
        <w:rPr>
          <w:lang w:eastAsia="zh-CN"/>
        </w:rPr>
      </w:pPr>
      <w:r>
        <w:rPr>
          <w:highlight w:val="cyan"/>
          <w:lang w:eastAsia="zh-CN"/>
        </w:rPr>
        <w:t>[107bis-e-R17-52-71GHz-05] Email discussion/approval on timeline related aspects adapted to each of the new numerologies 480kHz and 960kHz – Huaming (vivo)</w:t>
      </w:r>
    </w:p>
    <w:p w14:paraId="4698B642" w14:textId="77777777" w:rsidR="00D67809" w:rsidRDefault="00B07639">
      <w:pPr>
        <w:numPr>
          <w:ilvl w:val="0"/>
          <w:numId w:val="6"/>
        </w:numPr>
        <w:overflowPunct/>
        <w:autoSpaceDE/>
        <w:autoSpaceDN/>
        <w:adjustRightInd/>
        <w:spacing w:after="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January</w:t>
      </w:r>
      <w:r>
        <w:rPr>
          <w:rFonts w:hint="eastAsia"/>
          <w:highlight w:val="cyan"/>
        </w:rPr>
        <w:t xml:space="preserve"> </w:t>
      </w:r>
      <w:r>
        <w:rPr>
          <w:highlight w:val="cyan"/>
        </w:rPr>
        <w:t>20</w:t>
      </w:r>
    </w:p>
    <w:p w14:paraId="6B94E5EE" w14:textId="77777777" w:rsidR="00D67809" w:rsidRDefault="00B07639">
      <w:pPr>
        <w:numPr>
          <w:ilvl w:val="0"/>
          <w:numId w:val="6"/>
        </w:numPr>
        <w:overflowPunct/>
        <w:autoSpaceDE/>
        <w:autoSpaceDN/>
        <w:adjustRightInd/>
        <w:spacing w:after="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 xml:space="preserve">January </w:t>
      </w:r>
      <w:r>
        <w:rPr>
          <w:highlight w:val="cyan"/>
        </w:rPr>
        <w:t>25</w:t>
      </w:r>
    </w:p>
    <w:p w14:paraId="4A45C123" w14:textId="77777777" w:rsidR="00D67809" w:rsidRDefault="00D67809">
      <w:pPr>
        <w:rPr>
          <w:lang w:eastAsia="zh-CN"/>
        </w:rPr>
      </w:pPr>
    </w:p>
    <w:p w14:paraId="710F4849" w14:textId="77777777" w:rsidR="00D67809" w:rsidRDefault="00B07639">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254F9EC" w14:textId="77777777" w:rsidR="00D67809" w:rsidRDefault="00B07639">
      <w:pPr>
        <w:pStyle w:val="Heading1"/>
        <w:numPr>
          <w:ilvl w:val="0"/>
          <w:numId w:val="5"/>
        </w:numPr>
        <w:ind w:left="360"/>
        <w:rPr>
          <w:rFonts w:cs="Arial"/>
          <w:sz w:val="32"/>
          <w:szCs w:val="32"/>
          <w:lang w:val="en-US"/>
        </w:rPr>
      </w:pPr>
      <w:r>
        <w:rPr>
          <w:rFonts w:cs="Arial"/>
          <w:sz w:val="32"/>
          <w:szCs w:val="32"/>
          <w:lang w:val="en-US"/>
        </w:rPr>
        <w:t>PDSCH/PUSCH enhancements for new SCSs</w:t>
      </w:r>
    </w:p>
    <w:p w14:paraId="4104D808" w14:textId="77777777" w:rsidR="00D67809" w:rsidRDefault="00B07639">
      <w:pPr>
        <w:rPr>
          <w:lang w:eastAsia="zh-CN"/>
        </w:rPr>
      </w:pPr>
      <w:r>
        <w:rPr>
          <w:lang w:eastAsia="zh-CN"/>
        </w:rPr>
        <w:t>In this section, we provide a summary of issues, observations and proposals related to PDSCH/PUSCH enhancements for new SCSs discussed in the submitted contributions.</w:t>
      </w:r>
    </w:p>
    <w:p w14:paraId="71E08A23" w14:textId="77777777" w:rsidR="00D67809" w:rsidRDefault="00B07639">
      <w:pPr>
        <w:rPr>
          <w:lang w:eastAsia="zh-CN"/>
        </w:rPr>
      </w:pPr>
      <w:r>
        <w:rPr>
          <w:lang w:eastAsia="zh-CN"/>
        </w:rPr>
        <w:t>As in WID, the related objectives for this summary of agenda 8.2.5 are the following.</w:t>
      </w:r>
    </w:p>
    <w:p w14:paraId="4E205BBF" w14:textId="77777777" w:rsidR="00D67809" w:rsidRDefault="00B07639">
      <w:pPr>
        <w:pStyle w:val="B1"/>
        <w:numPr>
          <w:ilvl w:val="0"/>
          <w:numId w:val="7"/>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4A6C921E" w14:textId="77777777" w:rsidR="00D67809" w:rsidRDefault="00B07639">
      <w:pPr>
        <w:pStyle w:val="B1"/>
        <w:numPr>
          <w:ilvl w:val="1"/>
          <w:numId w:val="7"/>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422E59AC" w14:textId="77777777" w:rsidR="00D67809" w:rsidRDefault="00B07639">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732EDFC" w14:textId="77777777" w:rsidR="00D67809" w:rsidRDefault="00B07639">
      <w:pPr>
        <w:pStyle w:val="B1"/>
        <w:numPr>
          <w:ilvl w:val="1"/>
          <w:numId w:val="7"/>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47E08F7F" w14:textId="77777777" w:rsidR="00D67809" w:rsidRDefault="00B07639">
      <w:pPr>
        <w:pStyle w:val="B1"/>
        <w:numPr>
          <w:ilvl w:val="1"/>
          <w:numId w:val="7"/>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0CEDE8C3" w14:textId="77777777" w:rsidR="00D67809" w:rsidRDefault="00B07639">
      <w:pPr>
        <w:pStyle w:val="Heading2"/>
        <w:rPr>
          <w:lang w:eastAsia="zh-CN"/>
        </w:rPr>
      </w:pPr>
      <w:r>
        <w:rPr>
          <w:lang w:eastAsia="zh-CN"/>
        </w:rPr>
        <w:lastRenderedPageBreak/>
        <w:t>2.1. Timeline</w:t>
      </w:r>
    </w:p>
    <w:p w14:paraId="1E072A5A" w14:textId="77777777" w:rsidR="00D67809" w:rsidRDefault="00D67809">
      <w:pPr>
        <w:pStyle w:val="ListParagraph"/>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08A4D" w14:textId="77777777" w:rsidR="00D67809" w:rsidRDefault="00B07639">
      <w:pPr>
        <w:pStyle w:val="Heading3"/>
        <w:numPr>
          <w:ilvl w:val="2"/>
          <w:numId w:val="8"/>
        </w:numPr>
        <w:rPr>
          <w:lang w:eastAsia="zh-CN"/>
        </w:rPr>
      </w:pPr>
      <w:r>
        <w:rPr>
          <w:lang w:eastAsia="zh-CN"/>
        </w:rPr>
        <w:t>Individual observations/proposals</w:t>
      </w:r>
    </w:p>
    <w:p w14:paraId="0DF66A04" w14:textId="77777777" w:rsidR="00D67809" w:rsidRDefault="00B07639">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54"/>
        <w:gridCol w:w="8008"/>
      </w:tblGrid>
      <w:tr w:rsidR="00D67809" w14:paraId="77601D6F" w14:textId="77777777">
        <w:tc>
          <w:tcPr>
            <w:tcW w:w="1998" w:type="dxa"/>
          </w:tcPr>
          <w:p w14:paraId="414DDE37" w14:textId="77777777" w:rsidR="00D67809" w:rsidRDefault="00B07639">
            <w:pPr>
              <w:spacing w:line="280" w:lineRule="atLeast"/>
              <w:rPr>
                <w:lang w:val="en-GB" w:eastAsia="zh-CN"/>
              </w:rPr>
            </w:pPr>
            <w:r>
              <w:rPr>
                <w:lang w:val="en-GB" w:eastAsia="zh-CN"/>
              </w:rPr>
              <w:t>Sources</w:t>
            </w:r>
          </w:p>
        </w:tc>
        <w:tc>
          <w:tcPr>
            <w:tcW w:w="8190" w:type="dxa"/>
          </w:tcPr>
          <w:p w14:paraId="6352B7C0" w14:textId="77777777" w:rsidR="00D67809" w:rsidRDefault="00B07639">
            <w:pPr>
              <w:spacing w:line="280" w:lineRule="atLeast"/>
              <w:rPr>
                <w:lang w:val="en-GB" w:eastAsia="zh-CN"/>
              </w:rPr>
            </w:pPr>
            <w:r>
              <w:rPr>
                <w:lang w:val="en-GB" w:eastAsia="zh-CN"/>
              </w:rPr>
              <w:t>Observations/proposals</w:t>
            </w:r>
          </w:p>
        </w:tc>
      </w:tr>
      <w:tr w:rsidR="00D67809" w14:paraId="79B411E4" w14:textId="77777777">
        <w:tc>
          <w:tcPr>
            <w:tcW w:w="1998" w:type="dxa"/>
          </w:tcPr>
          <w:p w14:paraId="3D561F9D" w14:textId="77777777" w:rsidR="00D67809" w:rsidRDefault="00B07639">
            <w:pPr>
              <w:spacing w:line="280" w:lineRule="atLeast"/>
              <w:rPr>
                <w:lang w:val="en-GB" w:eastAsia="zh-CN"/>
              </w:rPr>
            </w:pPr>
            <w:r>
              <w:rPr>
                <w:lang w:val="en-GB" w:eastAsia="zh-CN"/>
              </w:rPr>
              <w:t>[8, Samsung]</w:t>
            </w:r>
          </w:p>
        </w:tc>
        <w:tc>
          <w:tcPr>
            <w:tcW w:w="8190" w:type="dxa"/>
          </w:tcPr>
          <w:p w14:paraId="2C07A047" w14:textId="77777777" w:rsidR="00D67809" w:rsidRDefault="00B07639">
            <w:pPr>
              <w:spacing w:line="280" w:lineRule="atLeast"/>
            </w:pPr>
            <w:r>
              <w:t xml:space="preserve">Proposal 1: For NR operation with 480 kHz and/or 960 kHz SCS, further discuss whether the following UE timeline parameters are scaled or not according to subcarrier spacing </w:t>
            </w:r>
          </w:p>
          <w:p w14:paraId="3B9CA041" w14:textId="77777777" w:rsidR="00D67809" w:rsidRDefault="00B07639">
            <w:pPr>
              <w:pStyle w:val="ListParagraph"/>
              <w:numPr>
                <w:ilvl w:val="0"/>
                <w:numId w:val="7"/>
              </w:numPr>
              <w:spacing w:after="180" w:line="280" w:lineRule="atLeast"/>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 5.1 of TS38.214</w:t>
            </w:r>
          </w:p>
          <w:p w14:paraId="02BCBD00" w14:textId="77777777" w:rsidR="00D67809" w:rsidRDefault="00B07639">
            <w:pPr>
              <w:pStyle w:val="ListParagraph"/>
              <w:numPr>
                <w:ilvl w:val="0"/>
                <w:numId w:val="7"/>
              </w:numPr>
              <w:spacing w:after="180" w:line="280" w:lineRule="atLeast"/>
              <w:rPr>
                <w:rFonts w:ascii="Times New Roman" w:hAnsi="Times New Roman"/>
                <w:sz w:val="20"/>
                <w:szCs w:val="20"/>
              </w:rPr>
            </w:pPr>
            <w:r>
              <w:rPr>
                <w:rFonts w:ascii="Times New Roman" w:hAnsi="Times New Roman"/>
                <w:sz w:val="20"/>
                <w:szCs w:val="20"/>
              </w:rPr>
              <w:t xml:space="preserve">14 symbols for SPS PDSCH cancelation in Clause 5.1 of TS38.214 </w:t>
            </w:r>
          </w:p>
          <w:p w14:paraId="1DAB653F" w14:textId="77777777" w:rsidR="00D67809" w:rsidRDefault="00B07639">
            <w:pPr>
              <w:pStyle w:val="ListParagraph"/>
              <w:numPr>
                <w:ilvl w:val="0"/>
                <w:numId w:val="7"/>
              </w:numPr>
              <w:spacing w:after="180" w:line="280" w:lineRule="atLeast"/>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14:paraId="5357D6DD" w14:textId="77777777" w:rsidR="00D67809" w:rsidRDefault="00B07639">
            <w:pPr>
              <w:spacing w:line="280" w:lineRule="atLeast"/>
            </w:pPr>
            <w:r>
              <w:t>Proposal 2: If scaling is necessary, adopt TP#1 in Appendix for TS38.214.</w:t>
            </w:r>
          </w:p>
          <w:p w14:paraId="6BDAB6DF" w14:textId="77777777" w:rsidR="00D67809" w:rsidRDefault="00B07639">
            <w:pPr>
              <w:spacing w:after="0" w:line="280" w:lineRule="atLeast"/>
              <w:rPr>
                <w:color w:val="FF0000"/>
              </w:rPr>
            </w:pPr>
            <w:r>
              <w:rPr>
                <w:color w:val="FF0000"/>
              </w:rPr>
              <w:t>============================== Start of TP #1 for TS 38.214 ==================================</w:t>
            </w:r>
          </w:p>
          <w:p w14:paraId="40A67A01" w14:textId="77777777" w:rsidR="00D67809" w:rsidRDefault="00B07639">
            <w:pPr>
              <w:spacing w:line="280" w:lineRule="atLeast"/>
              <w:rPr>
                <w:rFonts w:ascii="Arial" w:hAnsi="Arial" w:cs="Arial"/>
                <w:sz w:val="24"/>
                <w:szCs w:val="24"/>
              </w:rPr>
            </w:pPr>
            <w:r>
              <w:rPr>
                <w:rFonts w:ascii="Arial" w:hAnsi="Arial" w:cs="Arial"/>
                <w:sz w:val="24"/>
                <w:szCs w:val="24"/>
              </w:rPr>
              <w:t>5.1</w:t>
            </w:r>
            <w:r>
              <w:rPr>
                <w:rFonts w:ascii="Arial" w:hAnsi="Arial" w:cs="Arial"/>
                <w:sz w:val="24"/>
                <w:szCs w:val="24"/>
              </w:rPr>
              <w:tab/>
              <w:t>UE procedure for receiving the physical downlink shared channel</w:t>
            </w:r>
          </w:p>
          <w:p w14:paraId="4DA34EE8" w14:textId="77777777" w:rsidR="00D67809" w:rsidRDefault="00B07639">
            <w:pPr>
              <w:spacing w:line="280" w:lineRule="atLeast"/>
              <w:rPr>
                <w:color w:val="FF0000"/>
              </w:rPr>
            </w:pPr>
            <w:r>
              <w:rPr>
                <w:color w:val="FF0000"/>
              </w:rPr>
              <w:t>=============================== Unchanged Text Omitted ===================================</w:t>
            </w:r>
          </w:p>
          <w:p w14:paraId="0D16EC42" w14:textId="77777777" w:rsidR="00D67809" w:rsidRDefault="00B07639">
            <w:pPr>
              <w:spacing w:line="280" w:lineRule="atLeast"/>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=2,</w:t>
            </w:r>
            <w:del w:id="3" w:author="만든 이">
              <w:r>
                <w:rPr>
                  <w:rFonts w:eastAsia="DengXian"/>
                  <w:lang w:eastAsia="zh-CN"/>
                </w:rPr>
                <w:delText xml:space="preserve"> and</w:delText>
              </w:r>
            </w:del>
            <w:r>
              <w:rPr>
                <w:rFonts w:eastAsia="DengXian"/>
                <w:lang w:eastAsia="zh-CN"/>
              </w:rPr>
              <w:t xml:space="preserve">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ins w:id="4" w:author="만든 이">
              <w:r>
                <w:rPr>
                  <w:rFonts w:eastAsia="DengXian"/>
                  <w:lang w:eastAsia="zh-CN"/>
                </w:rPr>
                <w:t xml:space="preserve">, </w:t>
              </w:r>
              <w:r>
                <w:rPr>
                  <w:rFonts w:eastAsia="DengXian"/>
                  <w:i/>
                  <w:lang w:eastAsia="zh-CN"/>
                </w:rPr>
                <w:t>N</w:t>
              </w:r>
              <w:r>
                <w:rPr>
                  <w:rFonts w:eastAsia="DengXian"/>
                  <w:lang w:eastAsia="zh-CN"/>
                </w:rPr>
                <w:t xml:space="preserve">=96 for </w:t>
              </w:r>
              <w:r>
                <w:rPr>
                  <w:rFonts w:eastAsia="DengXian"/>
                  <w:i/>
                  <w:lang w:eastAsia="zh-CN"/>
                </w:rPr>
                <w:sym w:font="Symbol" w:char="F06D"/>
              </w:r>
              <w:r>
                <w:rPr>
                  <w:rFonts w:eastAsia="DengXian"/>
                  <w:lang w:eastAsia="zh-CN"/>
                </w:rPr>
                <w:t xml:space="preserve">=5, and </w:t>
              </w:r>
              <w:r>
                <w:rPr>
                  <w:rFonts w:eastAsia="DengXian"/>
                  <w:i/>
                  <w:lang w:eastAsia="zh-CN"/>
                </w:rPr>
                <w:t>N</w:t>
              </w:r>
              <w:r>
                <w:rPr>
                  <w:rFonts w:eastAsia="DengXian"/>
                  <w:lang w:eastAsia="zh-CN"/>
                </w:rPr>
                <w:t xml:space="preserve">=192 for </w:t>
              </w:r>
              <w:r>
                <w:rPr>
                  <w:rFonts w:eastAsia="DengXian"/>
                  <w:i/>
                  <w:lang w:eastAsia="zh-CN"/>
                </w:rPr>
                <w:sym w:font="Symbol" w:char="F06D"/>
              </w:r>
              <w:r>
                <w:rPr>
                  <w:rFonts w:eastAsia="DengXian"/>
                  <w:lang w:eastAsia="zh-CN"/>
                </w:rPr>
                <w:t>=6</w:t>
              </w:r>
            </w:ins>
            <w:r>
              <w:t>.</w:t>
            </w:r>
          </w:p>
          <w:p w14:paraId="43724883" w14:textId="77777777" w:rsidR="00D67809" w:rsidRDefault="00B07639">
            <w:pPr>
              <w:spacing w:line="280" w:lineRule="atLeast"/>
              <w:rPr>
                <w:color w:val="FF0000"/>
              </w:rPr>
            </w:pPr>
            <w:r>
              <w:rPr>
                <w:color w:val="FF0000"/>
              </w:rPr>
              <w:t>=============================== Unchanged Text Omitted ===================================</w:t>
            </w:r>
          </w:p>
          <w:p w14:paraId="1254ADB2" w14:textId="77777777" w:rsidR="00D67809" w:rsidRDefault="00B07639">
            <w:pPr>
              <w:spacing w:line="280" w:lineRule="atLeast"/>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ins w:id="5" w:author="만든 이">
              <w:r>
                <w:rPr>
                  <w:color w:val="000000"/>
                  <w:kern w:val="2"/>
                  <w:lang w:eastAsia="zh-CN"/>
                </w:rPr>
                <w:t>*2</w:t>
              </w:r>
              <w:r>
                <w:rPr>
                  <w:color w:val="000000"/>
                  <w:kern w:val="2"/>
                  <w:vertAlign w:val="superscript"/>
                  <w:lang w:eastAsia="zh-CN"/>
                </w:rPr>
                <w:t>max{0,</w:t>
              </w:r>
              <w:r>
                <w:rPr>
                  <w:i/>
                  <w:color w:val="000000"/>
                  <w:kern w:val="2"/>
                  <w:vertAlign w:val="superscript"/>
                  <w:lang w:eastAsia="zh-CN"/>
                </w:rPr>
                <w:t>μ</w:t>
              </w:r>
              <w:r>
                <w:rPr>
                  <w:color w:val="000000"/>
                  <w:kern w:val="2"/>
                  <w:vertAlign w:val="superscript"/>
                  <w:lang w:eastAsia="zh-CN"/>
                </w:rPr>
                <w:t>-3}</w:t>
              </w:r>
            </w:ins>
            <w:r>
              <w:rPr>
                <w:color w:val="000000"/>
                <w:kern w:val="2"/>
                <w:lang w:eastAsia="zh-CN"/>
              </w:rPr>
              <w:t xml:space="preserve"> symbols before the earliest starting symbol of the PDSCH(s) without the corresponding PDCCH transmission, where </w:t>
            </w:r>
            <w:ins w:id="6" w:author="만든 이">
              <w:r>
                <w:rPr>
                  <w:rFonts w:eastAsia="DengXian"/>
                  <w:i/>
                  <w:lang w:eastAsia="zh-CN"/>
                </w:rPr>
                <w:sym w:font="Symbol" w:char="F06D"/>
              </w:r>
              <w:r>
                <w:rPr>
                  <w:rFonts w:eastAsia="DengXian"/>
                  <w:i/>
                  <w:lang w:eastAsia="zh-CN"/>
                </w:rPr>
                <w:t xml:space="preserve"> </w:t>
              </w:r>
              <w:r>
                <w:rPr>
                  <w:rFonts w:eastAsia="DengXian"/>
                  <w:lang w:eastAsia="zh-CN"/>
                </w:rPr>
                <w:t xml:space="preserve">and </w:t>
              </w:r>
            </w:ins>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proofErr w:type="spellStart"/>
            <w:r>
              <w:rPr>
                <w:i/>
                <w:iCs/>
                <w:color w:val="000000" w:themeColor="text1"/>
              </w:rPr>
              <w:t>searchSpaceLinking</w:t>
            </w:r>
            <w:proofErr w:type="spellEnd"/>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ins w:id="7" w:author="만든 이">
              <w:r>
                <w:rPr>
                  <w:color w:val="000000"/>
                  <w:kern w:val="2"/>
                  <w:lang w:eastAsia="zh-CN"/>
                </w:rPr>
                <w:t>*2</w:t>
              </w:r>
              <w:r>
                <w:rPr>
                  <w:color w:val="000000"/>
                  <w:kern w:val="2"/>
                  <w:vertAlign w:val="superscript"/>
                  <w:lang w:eastAsia="zh-CN"/>
                </w:rPr>
                <w:t>max{0,</w:t>
              </w:r>
              <w:r>
                <w:rPr>
                  <w:i/>
                  <w:color w:val="000000"/>
                  <w:kern w:val="2"/>
                  <w:vertAlign w:val="superscript"/>
                  <w:lang w:eastAsia="zh-CN"/>
                </w:rPr>
                <w:t>μ</w:t>
              </w:r>
              <w:r>
                <w:rPr>
                  <w:color w:val="000000"/>
                  <w:kern w:val="2"/>
                  <w:vertAlign w:val="superscript"/>
                  <w:lang w:eastAsia="zh-CN"/>
                </w:rPr>
                <w:t>-3}</w:t>
              </w:r>
            </w:ins>
            <w:r>
              <w:rPr>
                <w:color w:val="000000" w:themeColor="text1"/>
              </w:rPr>
              <w:t xml:space="preserve"> 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559852EA" w14:textId="77777777" w:rsidR="00D67809" w:rsidRDefault="00B07639">
            <w:pPr>
              <w:spacing w:line="280" w:lineRule="atLeast"/>
              <w:rPr>
                <w:color w:val="FF0000"/>
              </w:rPr>
            </w:pPr>
            <w:r>
              <w:rPr>
                <w:color w:val="FF0000"/>
              </w:rPr>
              <w:lastRenderedPageBreak/>
              <w:t>=============================== Unchanged Text Omitted ===================================</w:t>
            </w:r>
          </w:p>
          <w:p w14:paraId="4FB1BF43" w14:textId="77777777" w:rsidR="00D67809" w:rsidRDefault="00B07639">
            <w:pPr>
              <w:spacing w:line="280" w:lineRule="atLeast"/>
              <w:rPr>
                <w:rFonts w:ascii="Arial" w:hAnsi="Arial" w:cs="Arial"/>
                <w:sz w:val="24"/>
                <w:szCs w:val="24"/>
              </w:rPr>
            </w:pPr>
            <w:bookmarkStart w:id="8" w:name="_Toc29673202"/>
            <w:bookmarkStart w:id="9" w:name="_Toc11352141"/>
            <w:bookmarkStart w:id="10" w:name="_Toc91695481"/>
            <w:bookmarkStart w:id="11" w:name="_Toc20318031"/>
            <w:bookmarkStart w:id="12" w:name="_Toc45810611"/>
            <w:bookmarkStart w:id="13" w:name="_Toc29674336"/>
            <w:bookmarkStart w:id="14" w:name="_Toc27299929"/>
            <w:bookmarkStart w:id="15" w:name="_Toc36645566"/>
            <w:bookmarkStart w:id="16" w:name="_Toc29673343"/>
            <w:r>
              <w:rPr>
                <w:rFonts w:ascii="Arial" w:hAnsi="Arial" w:cs="Arial"/>
                <w:sz w:val="24"/>
                <w:szCs w:val="24"/>
              </w:rPr>
              <w:t>6.1.1.2</w:t>
            </w:r>
            <w:r>
              <w:rPr>
                <w:rFonts w:ascii="Arial" w:hAnsi="Arial" w:cs="Arial"/>
                <w:sz w:val="24"/>
                <w:szCs w:val="24"/>
              </w:rPr>
              <w:tab/>
              <w:t>Non-Codebook based UL transmission</w:t>
            </w:r>
            <w:bookmarkEnd w:id="8"/>
            <w:bookmarkEnd w:id="9"/>
            <w:bookmarkEnd w:id="10"/>
            <w:bookmarkEnd w:id="11"/>
            <w:bookmarkEnd w:id="12"/>
            <w:bookmarkEnd w:id="13"/>
            <w:bookmarkEnd w:id="14"/>
            <w:bookmarkEnd w:id="15"/>
            <w:bookmarkEnd w:id="16"/>
          </w:p>
          <w:p w14:paraId="71034886" w14:textId="77777777" w:rsidR="00D67809" w:rsidRDefault="00B07639">
            <w:pPr>
              <w:spacing w:line="280" w:lineRule="atLeast"/>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p>
          <w:p w14:paraId="26023F0F" w14:textId="77777777" w:rsidR="00D67809" w:rsidRDefault="00B07639">
            <w:pPr>
              <w:pStyle w:val="B1"/>
              <w:spacing w:line="280" w:lineRule="atLeas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w:ins w:id="17" w:author="만든 이">
                  <m:rPr>
                    <m:sty m:val="p"/>
                  </m:rPr>
                  <w:rPr>
                    <w:rFonts w:ascii="Cambria Math" w:hAnsi="Cambria Math"/>
                  </w:rPr>
                  <m:t>*</m:t>
                </w:ins>
              </m:r>
              <m:sSup>
                <m:sSupPr>
                  <m:ctrlPr>
                    <w:ins w:id="18" w:author="만든 이">
                      <w:rPr>
                        <w:rFonts w:ascii="Cambria Math" w:hAnsi="Cambria Math"/>
                      </w:rPr>
                    </w:ins>
                  </m:ctrlPr>
                </m:sSupPr>
                <m:e>
                  <m:r>
                    <w:ins w:id="19" w:author="만든 이">
                      <m:rPr>
                        <m:sty m:val="p"/>
                      </m:rPr>
                      <w:rPr>
                        <w:rFonts w:ascii="Cambria Math" w:hAnsi="Cambria Math"/>
                      </w:rPr>
                      <m:t>2</m:t>
                    </w:ins>
                  </m:r>
                </m:e>
                <m:sup>
                  <m:r>
                    <w:ins w:id="20" w:author="만든 이">
                      <m:rPr>
                        <m:sty m:val="p"/>
                      </m:rPr>
                      <w:rPr>
                        <w:rFonts w:ascii="Cambria Math" w:hAnsi="Cambria Math"/>
                      </w:rPr>
                      <m:t>max</m:t>
                    </w:ins>
                  </m:r>
                  <m:d>
                    <m:dPr>
                      <m:begChr m:val="{"/>
                      <m:endChr m:val="}"/>
                      <m:ctrlPr>
                        <w:ins w:id="21" w:author="만든 이">
                          <w:rPr>
                            <w:rFonts w:ascii="Cambria Math" w:hAnsi="Cambria Math"/>
                          </w:rPr>
                        </w:ins>
                      </m:ctrlPr>
                    </m:dPr>
                    <m:e>
                      <m:r>
                        <w:ins w:id="22" w:author="만든 이">
                          <m:rPr>
                            <m:sty m:val="p"/>
                          </m:rPr>
                          <w:rPr>
                            <w:rFonts w:ascii="Cambria Math" w:hAnsi="Cambria Math"/>
                          </w:rPr>
                          <m:t>0,</m:t>
                        </w:ins>
                      </m:r>
                      <m:r>
                        <w:ins w:id="23" w:author="만든 이">
                          <w:rPr>
                            <w:rFonts w:ascii="Cambria Math" w:hAnsi="Cambria Math"/>
                          </w:rPr>
                          <m:t>μ</m:t>
                        </w:ins>
                      </m:r>
                      <m:r>
                        <w:ins w:id="24" w:author="만든 이">
                          <m:rPr>
                            <m:sty m:val="p"/>
                          </m:rPr>
                          <w:rPr>
                            <w:rFonts w:ascii="Cambria Math" w:hAnsi="Cambria Math"/>
                          </w:rPr>
                          <m:t>-3</m:t>
                        </w:ins>
                      </m:r>
                    </m:e>
                  </m:d>
                </m:sup>
              </m:sSup>
            </m:oMath>
            <w:r>
              <w:t xml:space="preserve"> OFDM symbols</w:t>
            </w:r>
            <w:ins w:id="25" w:author="만든 이">
              <w:r>
                <w:t xml:space="preserve">, where the SCS configuration </w:t>
              </w:r>
              <w:r>
                <w:rPr>
                  <w:i/>
                </w:rPr>
                <w:t>μ</w:t>
              </w:r>
              <w:r>
                <w:t xml:space="preserve"> is the smallest SCS configuration between the NZP-CSI-RS resource and the SRS transmission</w:t>
              </w:r>
            </w:ins>
            <w:r>
              <w:t xml:space="preserve">. </w:t>
            </w:r>
          </w:p>
          <w:p w14:paraId="3F39D806" w14:textId="77777777" w:rsidR="00D67809" w:rsidRDefault="00B07639">
            <w:pPr>
              <w:spacing w:after="0" w:line="280" w:lineRule="atLeast"/>
              <w:rPr>
                <w:color w:val="FF0000"/>
              </w:rPr>
            </w:pPr>
            <w:r>
              <w:rPr>
                <w:color w:val="FF0000"/>
              </w:rPr>
              <w:t>============================== End of TP #1 for TS 38.214 ==================================</w:t>
            </w:r>
          </w:p>
          <w:p w14:paraId="29213326" w14:textId="77777777" w:rsidR="00D67809" w:rsidRDefault="00D67809">
            <w:pPr>
              <w:spacing w:line="280" w:lineRule="atLeast"/>
              <w:rPr>
                <w:bCs/>
                <w:color w:val="000000" w:themeColor="text1"/>
                <w:lang w:eastAsia="zh-CN"/>
              </w:rPr>
            </w:pPr>
          </w:p>
        </w:tc>
      </w:tr>
      <w:tr w:rsidR="00D67809" w14:paraId="5E465ECB" w14:textId="77777777">
        <w:tc>
          <w:tcPr>
            <w:tcW w:w="1998" w:type="dxa"/>
          </w:tcPr>
          <w:p w14:paraId="0C1F56E9" w14:textId="77777777" w:rsidR="00D67809" w:rsidRDefault="00B07639">
            <w:pPr>
              <w:spacing w:line="280" w:lineRule="atLeast"/>
              <w:rPr>
                <w:lang w:val="en-GB" w:eastAsia="zh-CN"/>
              </w:rPr>
            </w:pPr>
            <w:r>
              <w:rPr>
                <w:lang w:val="en-GB" w:eastAsia="zh-CN"/>
              </w:rPr>
              <w:lastRenderedPageBreak/>
              <w:t>[16, Apple]</w:t>
            </w:r>
          </w:p>
        </w:tc>
        <w:tc>
          <w:tcPr>
            <w:tcW w:w="8190" w:type="dxa"/>
          </w:tcPr>
          <w:p w14:paraId="2955DE85" w14:textId="77777777" w:rsidR="00D67809" w:rsidRDefault="00B07639">
            <w:pPr>
              <w:spacing w:line="280" w:lineRule="atLeast"/>
              <w:rPr>
                <w:bCs/>
                <w:iCs/>
              </w:rPr>
            </w:pPr>
            <w:r>
              <w:rPr>
                <w:rFonts w:eastAsiaTheme="minorEastAsia"/>
                <w:b/>
                <w:bCs/>
                <w:i/>
                <w:iCs/>
              </w:rPr>
              <w:t>Proposal 1:</w:t>
            </w:r>
            <w:r>
              <w:rPr>
                <w:rFonts w:eastAsiaTheme="minorEastAsia"/>
                <w:i/>
                <w:iCs/>
              </w:rPr>
              <w:t xml:space="preserve"> The slot configuration period and the existing FR2 TD UL/DL configuration using either 60 kHz or 120 kHz is reused for 480kHz/960kHz SCS and the number of configuration slots is scaled accordingly</w:t>
            </w:r>
            <w:r>
              <w:rPr>
                <w:i/>
                <w:iCs/>
                <w:lang w:eastAsia="zh-CN"/>
              </w:rPr>
              <w:t xml:space="preserve">. </w:t>
            </w:r>
            <w:r>
              <w:rPr>
                <w:lang w:eastAsia="zh-CN"/>
              </w:rPr>
              <w:t xml:space="preserve"> </w:t>
            </w:r>
          </w:p>
        </w:tc>
      </w:tr>
      <w:tr w:rsidR="00D67809" w14:paraId="255E6A7D" w14:textId="77777777">
        <w:tc>
          <w:tcPr>
            <w:tcW w:w="1998" w:type="dxa"/>
          </w:tcPr>
          <w:p w14:paraId="4CAF80B7" w14:textId="77777777" w:rsidR="00D67809" w:rsidRDefault="00B07639">
            <w:pPr>
              <w:spacing w:line="280" w:lineRule="atLeast"/>
              <w:rPr>
                <w:lang w:val="en-GB" w:eastAsia="zh-CN"/>
              </w:rPr>
            </w:pPr>
            <w:r>
              <w:rPr>
                <w:lang w:val="en-GB" w:eastAsia="zh-CN"/>
              </w:rPr>
              <w:t>[17, Xiaomi]</w:t>
            </w:r>
          </w:p>
        </w:tc>
        <w:tc>
          <w:tcPr>
            <w:tcW w:w="8190" w:type="dxa"/>
          </w:tcPr>
          <w:p w14:paraId="03E9C6B3" w14:textId="77777777" w:rsidR="00D67809" w:rsidRDefault="00B07639">
            <w:pPr>
              <w:spacing w:after="0" w:line="264" w:lineRule="atLeast"/>
              <w:rPr>
                <w:b/>
                <w:i/>
                <w:lang w:eastAsia="zh-CN"/>
              </w:rPr>
            </w:pPr>
            <w:r>
              <w:rPr>
                <w:b/>
                <w:i/>
                <w:lang w:eastAsia="zh-CN"/>
              </w:rPr>
              <w:t>Proposal 1: To allow the PDCCH monitoring adaptation feature applied in NR 52.6-71GHz,</w:t>
            </w:r>
          </w:p>
          <w:p w14:paraId="3A7868D1" w14:textId="77777777" w:rsidR="00D67809" w:rsidRDefault="00B07639">
            <w:pPr>
              <w:numPr>
                <w:ilvl w:val="0"/>
                <w:numId w:val="9"/>
              </w:numPr>
              <w:spacing w:after="0" w:line="264" w:lineRule="atLeast"/>
              <w:ind w:hanging="186"/>
              <w:rPr>
                <w:rFonts w:ascii="Times" w:eastAsia="DengXian" w:hAnsi="Times"/>
                <w:bCs/>
                <w:lang w:eastAsia="zh-CN"/>
              </w:rPr>
            </w:pPr>
            <w:r>
              <w:rPr>
                <w:b/>
                <w:i/>
                <w:lang w:eastAsia="zh-CN"/>
              </w:rPr>
              <w:t>The value of the SSSG switching timer in slots for SSSG#1 and/or SSSG#2 can be configured as, {[4,8,12,</w:t>
            </w:r>
            <w:proofErr w:type="gramStart"/>
            <w:r>
              <w:rPr>
                <w:b/>
                <w:i/>
                <w:lang w:eastAsia="zh-CN"/>
              </w:rPr>
              <w:t>16,...</w:t>
            </w:r>
            <w:proofErr w:type="gramEnd"/>
            <w:r>
              <w:rPr>
                <w:b/>
                <w:i/>
                <w:lang w:eastAsia="zh-CN"/>
              </w:rPr>
              <w:t>,640,1280,1600,2560,3200]} for 480kHz SCS,  {[8,16,24,32,..., 1280,1600,2560,3200,6400]} for 960kHz SCS.</w:t>
            </w:r>
          </w:p>
          <w:p w14:paraId="3859DEB6" w14:textId="77777777" w:rsidR="00D67809" w:rsidRDefault="00B07639">
            <w:pPr>
              <w:numPr>
                <w:ilvl w:val="0"/>
                <w:numId w:val="9"/>
              </w:numPr>
              <w:spacing w:after="0" w:line="264" w:lineRule="atLeast"/>
              <w:ind w:hanging="186"/>
              <w:rPr>
                <w:rFonts w:ascii="Times" w:eastAsia="DengXian" w:hAnsi="Times"/>
                <w:bCs/>
                <w:lang w:eastAsia="zh-CN"/>
              </w:rPr>
            </w:pPr>
            <w:r>
              <w:rPr>
                <w:b/>
                <w:i/>
                <w:lang w:eastAsia="zh-CN"/>
              </w:rPr>
              <w:t>The candidate skipping values can be configured as {[4,8,12,</w:t>
            </w:r>
            <w:proofErr w:type="gramStart"/>
            <w:r>
              <w:rPr>
                <w:b/>
                <w:i/>
                <w:lang w:eastAsia="zh-CN"/>
              </w:rPr>
              <w:t>16,...</w:t>
            </w:r>
            <w:proofErr w:type="gramEnd"/>
            <w:r>
              <w:rPr>
                <w:b/>
                <w:i/>
                <w:lang w:eastAsia="zh-CN"/>
              </w:rPr>
              <w:t>,640,1280,1600,2560,3200]} for 480kHz SCS,  {[8,16,24,32,..., 1280,1600,2560,3200,6400]}.</w:t>
            </w:r>
          </w:p>
          <w:p w14:paraId="6AC1BC37" w14:textId="77777777" w:rsidR="00D67809" w:rsidRDefault="00D67809">
            <w:pPr>
              <w:spacing w:line="280" w:lineRule="atLeast"/>
              <w:ind w:firstLine="288"/>
            </w:pPr>
          </w:p>
        </w:tc>
      </w:tr>
      <w:tr w:rsidR="00D67809" w14:paraId="129F20C0" w14:textId="77777777">
        <w:tc>
          <w:tcPr>
            <w:tcW w:w="1998" w:type="dxa"/>
          </w:tcPr>
          <w:p w14:paraId="32281574" w14:textId="77777777" w:rsidR="00D67809" w:rsidRDefault="00B07639">
            <w:pPr>
              <w:spacing w:line="280" w:lineRule="atLeast"/>
              <w:rPr>
                <w:lang w:val="en-GB" w:eastAsia="zh-CN"/>
              </w:rPr>
            </w:pPr>
            <w:r>
              <w:rPr>
                <w:lang w:val="en-GB" w:eastAsia="zh-CN"/>
              </w:rPr>
              <w:t>[20, LG]</w:t>
            </w:r>
          </w:p>
        </w:tc>
        <w:tc>
          <w:tcPr>
            <w:tcW w:w="8190" w:type="dxa"/>
          </w:tcPr>
          <w:p w14:paraId="46CBC707" w14:textId="77777777" w:rsidR="00D67809" w:rsidRDefault="00B07639">
            <w:pPr>
              <w:spacing w:after="120" w:line="240" w:lineRule="auto"/>
              <w:rPr>
                <w:bCs/>
                <w:lang w:eastAsia="zh-CN"/>
              </w:rPr>
            </w:pPr>
            <w:r>
              <w:rPr>
                <w:rFonts w:eastAsia="Batang"/>
                <w:b/>
                <w:lang w:eastAsia="ko-KR"/>
              </w:rPr>
              <w:t xml:space="preserve">Proposal #13: Extend the value range {1, 2, 3, 4, 5, 6, 7, 8} of the HARQ Feedback Timing Indicator field in </w:t>
            </w:r>
            <w:proofErr w:type="spellStart"/>
            <w:r>
              <w:rPr>
                <w:rFonts w:eastAsia="Batang"/>
                <w:b/>
                <w:lang w:eastAsia="ko-KR"/>
              </w:rPr>
              <w:t>successRAR</w:t>
            </w:r>
            <w:proofErr w:type="spellEnd"/>
            <w:r>
              <w:rPr>
                <w:rFonts w:eastAsia="Batang"/>
                <w:b/>
                <w:lang w:eastAsia="ko-KR"/>
              </w:rPr>
              <w:t xml:space="preserve"> for 480/960 kHz SCS, in order to provide a HARQ feedback delay similar to that for 120 kHz SCS. </w:t>
            </w:r>
          </w:p>
        </w:tc>
      </w:tr>
    </w:tbl>
    <w:p w14:paraId="7DB82AFB" w14:textId="77777777" w:rsidR="00D67809" w:rsidRDefault="00D67809">
      <w:pPr>
        <w:pStyle w:val="BodyText"/>
        <w:spacing w:after="0"/>
        <w:rPr>
          <w:rFonts w:ascii="Times New Roman" w:hAnsi="Times New Roman"/>
          <w:sz w:val="22"/>
          <w:szCs w:val="22"/>
          <w:lang w:eastAsia="zh-CN"/>
        </w:rPr>
      </w:pPr>
    </w:p>
    <w:p w14:paraId="1D55D918" w14:textId="77777777" w:rsidR="00D67809" w:rsidRDefault="00D67809">
      <w:pPr>
        <w:pStyle w:val="BodyText"/>
        <w:spacing w:after="0"/>
        <w:rPr>
          <w:rFonts w:ascii="Times New Roman" w:hAnsi="Times New Roman"/>
          <w:szCs w:val="20"/>
          <w:lang w:eastAsia="zh-CN"/>
        </w:rPr>
      </w:pPr>
    </w:p>
    <w:p w14:paraId="01763594" w14:textId="77777777" w:rsidR="00D67809" w:rsidRDefault="00D67809">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EF229A9" w14:textId="77777777" w:rsidR="00D67809" w:rsidRDefault="00D67809">
      <w:pPr>
        <w:pStyle w:val="ListParagraph"/>
        <w:keepNext/>
        <w:keepLines/>
        <w:numPr>
          <w:ilvl w:val="2"/>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B350965" w14:textId="77777777" w:rsidR="00D67809" w:rsidRDefault="00B07639">
      <w:pPr>
        <w:pStyle w:val="Heading3"/>
        <w:numPr>
          <w:ilvl w:val="2"/>
          <w:numId w:val="10"/>
        </w:numPr>
        <w:rPr>
          <w:lang w:eastAsia="zh-CN"/>
        </w:rPr>
      </w:pPr>
      <w:r>
        <w:rPr>
          <w:lang w:eastAsia="zh-CN"/>
        </w:rPr>
        <w:t xml:space="preserve">Summary on timeline </w:t>
      </w:r>
    </w:p>
    <w:p w14:paraId="5CB6343B" w14:textId="77777777" w:rsidR="00D67809" w:rsidRDefault="00B07639">
      <w:pPr>
        <w:pStyle w:val="Heading4"/>
        <w:numPr>
          <w:ilvl w:val="3"/>
          <w:numId w:val="10"/>
        </w:numPr>
      </w:pPr>
      <w:r>
        <w:t xml:space="preserve">HARQ Feedback Timing Indicator for 2-step RACH procedure </w:t>
      </w:r>
    </w:p>
    <w:p w14:paraId="54FE9708" w14:textId="77777777" w:rsidR="00D67809" w:rsidRDefault="00B07639">
      <w:pPr>
        <w:rPr>
          <w:lang w:eastAsia="zh-CN"/>
        </w:rPr>
      </w:pPr>
      <w:r>
        <w:rPr>
          <w:lang w:eastAsia="zh-CN"/>
        </w:rPr>
        <w:t>The following were agreed in RAN1#107-e.</w:t>
      </w:r>
    </w:p>
    <w:p w14:paraId="45F4FD1A" w14:textId="77777777" w:rsidR="00D67809" w:rsidRDefault="00B07639">
      <w:pPr>
        <w:spacing w:after="0"/>
        <w:rPr>
          <w:rFonts w:asciiTheme="minorHAnsi" w:eastAsia="Batang" w:hAnsiTheme="minorHAnsi" w:cstheme="minorHAnsi"/>
          <w:szCs w:val="24"/>
          <w:lang w:eastAsia="zh-CN"/>
        </w:rPr>
      </w:pPr>
      <w:r>
        <w:rPr>
          <w:rFonts w:asciiTheme="minorHAnsi" w:eastAsia="Batang" w:hAnsiTheme="minorHAnsi" w:cstheme="minorHAnsi"/>
          <w:szCs w:val="24"/>
          <w:highlight w:val="green"/>
          <w:lang w:eastAsia="zh-CN"/>
        </w:rPr>
        <w:t>Agreement:</w:t>
      </w:r>
    </w:p>
    <w:p w14:paraId="629E9733" w14:textId="77777777" w:rsidR="00D67809" w:rsidRDefault="00B07639">
      <w:pPr>
        <w:snapToGrid w:val="0"/>
        <w:spacing w:after="160"/>
        <w:rPr>
          <w:rFonts w:asciiTheme="minorHAnsi" w:eastAsia="Batang" w:hAnsiTheme="minorHAnsi" w:cstheme="minorHAnsi"/>
          <w:szCs w:val="24"/>
          <w:lang w:eastAsia="zh-CN"/>
        </w:rPr>
      </w:pPr>
      <w:r>
        <w:rPr>
          <w:rFonts w:asciiTheme="minorHAnsi" w:hAnsiTheme="minorHAnsi" w:cstheme="minorHAnsi"/>
        </w:rPr>
        <w:t>For NR operation with 480 kHz and/or 960 kHz SCS, select the following as the set of values for 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w:t>
      </w:r>
    </w:p>
    <w:p w14:paraId="791B67AD" w14:textId="77777777" w:rsidR="00D67809" w:rsidRDefault="00B07639">
      <w:pPr>
        <w:numPr>
          <w:ilvl w:val="0"/>
          <w:numId w:val="11"/>
        </w:numPr>
        <w:overflowPunct/>
        <w:autoSpaceDE/>
        <w:autoSpaceDN/>
        <w:adjustRightInd/>
        <w:snapToGrid w:val="0"/>
        <w:spacing w:after="160"/>
        <w:textAlignment w:val="auto"/>
        <w:rPr>
          <w:rFonts w:asciiTheme="minorHAnsi" w:eastAsia="Batang" w:hAnsiTheme="minorHAnsi" w:cstheme="minorHAnsi"/>
          <w:b/>
          <w:szCs w:val="24"/>
          <w:lang w:eastAsia="zh-CN"/>
        </w:rPr>
      </w:pPr>
      <w:r>
        <w:rPr>
          <w:rFonts w:asciiTheme="minorHAnsi" w:eastAsia="Batang" w:hAnsiTheme="minorHAnsi" w:cstheme="minorHAnsi"/>
          <w:szCs w:val="24"/>
          <w:lang w:eastAsia="zh-CN"/>
        </w:rPr>
        <w:t>{7, 8, 12, 16, 20, 24, 28, 32} for 480 kHz and {13, 16, 24, 32, 40, 48, 56, 64} for 960 kHz</w:t>
      </w:r>
    </w:p>
    <w:p w14:paraId="2B65441F" w14:textId="77777777" w:rsidR="00D67809" w:rsidRDefault="00B07639">
      <w:pPr>
        <w:rPr>
          <w:bCs/>
          <w:lang w:eastAsia="zh-CN"/>
        </w:rPr>
      </w:pPr>
      <w:r>
        <w:rPr>
          <w:bCs/>
          <w:highlight w:val="green"/>
          <w:lang w:eastAsia="zh-CN"/>
        </w:rPr>
        <w:t>Agreement</w:t>
      </w:r>
    </w:p>
    <w:p w14:paraId="66F31EDE" w14:textId="77777777" w:rsidR="00D67809" w:rsidRDefault="00B07639">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17F4210A" w14:textId="77777777" w:rsidR="00D67809" w:rsidRDefault="00B07639">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0BA42FD0" w14:textId="77777777" w:rsidR="00D67809" w:rsidRDefault="00B07639">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34CAF45D" w14:textId="77777777" w:rsidR="00D67809" w:rsidRDefault="00B07639">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690D574B" w14:textId="77777777" w:rsidR="00D67809" w:rsidRDefault="00B07639">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proofErr w:type="spellStart"/>
      <w:r>
        <w:rPr>
          <w:rFonts w:ascii="Times New Roman" w:hAnsi="Times New Roman"/>
          <w:i/>
          <w:iCs/>
          <w:color w:val="000000"/>
          <w:szCs w:val="20"/>
        </w:rPr>
        <w:t>N</w:t>
      </w:r>
      <w:r>
        <w:rPr>
          <w:rFonts w:ascii="Times New Roman" w:hAnsi="Times New Roman"/>
          <w:i/>
          <w:iCs/>
          <w:color w:val="000000"/>
          <w:szCs w:val="20"/>
          <w:vertAlign w:val="subscript"/>
        </w:rPr>
        <w:t>pdsch</w:t>
      </w:r>
      <w:proofErr w:type="spellEnd"/>
      <w:r>
        <w:rPr>
          <w:rFonts w:ascii="Times New Roman" w:hAnsi="Times New Roman"/>
          <w:szCs w:val="20"/>
          <w:lang w:eastAsia="zh-CN"/>
        </w:rPr>
        <w:t xml:space="preserve"> in 38.214 Section 5.5</w:t>
      </w:r>
    </w:p>
    <w:p w14:paraId="3FDACB56" w14:textId="77777777" w:rsidR="00D67809" w:rsidRDefault="00B07639">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47B77C15" w14:textId="77777777" w:rsidR="00D67809" w:rsidRDefault="00D67809">
      <w:pPr>
        <w:rPr>
          <w:iCs/>
          <w:lang w:eastAsia="zh-CN"/>
        </w:rPr>
      </w:pPr>
    </w:p>
    <w:p w14:paraId="6520034C" w14:textId="77777777" w:rsidR="00D67809" w:rsidRDefault="00B07639">
      <w:pPr>
        <w:rPr>
          <w:rFonts w:eastAsia="Batang"/>
          <w:lang w:eastAsia="ko-KR"/>
        </w:rPr>
      </w:pPr>
      <w:r>
        <w:rPr>
          <w:iCs/>
          <w:lang w:eastAsia="zh-CN"/>
        </w:rPr>
        <w:t xml:space="preserve">It is identified in [20, LG] that for the 2-step RACH procedure, the value of PDSCH-to-HARQ feedback timing indicator field is also used to determine the slot for the PUCCH with HARQ-ACK for </w:t>
      </w:r>
      <w:proofErr w:type="spellStart"/>
      <w:r>
        <w:rPr>
          <w:iCs/>
          <w:lang w:eastAsia="zh-CN"/>
        </w:rPr>
        <w:t>successRAR</w:t>
      </w:r>
      <w:proofErr w:type="spellEnd"/>
      <w:r>
        <w:rPr>
          <w:iCs/>
          <w:lang w:eastAsia="zh-CN"/>
        </w:rPr>
        <w:t xml:space="preserve">. </w:t>
      </w:r>
      <w:r>
        <w:rPr>
          <w:rFonts w:eastAsia="Batang"/>
          <w:lang w:eastAsia="ko-KR"/>
        </w:rPr>
        <w:t xml:space="preserve">As in Clause 8.2A of TS38.213, the corresponding PUCCH slot is determined as </w:t>
      </w:r>
      <w:proofErr w:type="spellStart"/>
      <w:r>
        <w:rPr>
          <w:rFonts w:eastAsia="Batang"/>
          <w:i/>
          <w:lang w:eastAsia="ko-KR"/>
        </w:rPr>
        <w:t>n+k+Δ</w:t>
      </w:r>
      <w:proofErr w:type="spellEnd"/>
      <w:r>
        <w:rPr>
          <w:rFonts w:eastAsia="Batang"/>
          <w:lang w:eastAsia="ko-KR"/>
        </w:rPr>
        <w:t xml:space="preserve">, where </w:t>
      </w:r>
      <w:r>
        <w:rPr>
          <w:rFonts w:eastAsia="Batang"/>
          <w:i/>
          <w:lang w:eastAsia="ko-KR"/>
        </w:rPr>
        <w:t>n</w:t>
      </w:r>
      <w:r>
        <w:rPr>
          <w:rFonts w:eastAsia="Batang"/>
          <w:lang w:eastAsia="ko-KR"/>
        </w:rPr>
        <w:t xml:space="preserve"> is a slot of the PDSCH reception and </w:t>
      </w:r>
      <w:r>
        <w:rPr>
          <w:rFonts w:eastAsia="Batang"/>
          <w:i/>
          <w:lang w:eastAsia="ko-KR"/>
        </w:rPr>
        <w:t>k</w:t>
      </w:r>
      <w:r>
        <w:rPr>
          <w:rFonts w:eastAsia="Batang"/>
          <w:lang w:eastAsia="ko-KR"/>
        </w:rPr>
        <w:t xml:space="preserve"> is indicated by a HARQ Feedback Timing Indicator field of the </w:t>
      </w:r>
      <w:proofErr w:type="spellStart"/>
      <w:r>
        <w:rPr>
          <w:rFonts w:eastAsia="Batang"/>
          <w:lang w:eastAsia="ko-KR"/>
        </w:rPr>
        <w:t>successRAR</w:t>
      </w:r>
      <w:proofErr w:type="spellEnd"/>
      <w:r>
        <w:rPr>
          <w:rFonts w:eastAsia="Batang"/>
          <w:lang w:eastAsia="ko-KR"/>
        </w:rPr>
        <w:t xml:space="preserve"> having a value from {1,2,3,4,5,6,7,8}. </w:t>
      </w:r>
      <w:r>
        <w:rPr>
          <w:rFonts w:eastAsia="Batang"/>
          <w:i/>
          <w:lang w:eastAsia="ko-KR"/>
        </w:rPr>
        <w:t>Δ</w:t>
      </w:r>
      <w:r>
        <w:rPr>
          <w:rFonts w:eastAsia="Batang"/>
          <w:lang w:eastAsia="ko-KR"/>
        </w:rPr>
        <w:t xml:space="preserve"> is an additional SCS-specific slot delay for PUSCH transmission scheduled by RAR message defined by Table 6.1.2.1.1-5 in TS 38.214 and the values for 480/960 kHz were also determined to be 24/48 slots, respectively. </w:t>
      </w:r>
    </w:p>
    <w:tbl>
      <w:tblPr>
        <w:tblStyle w:val="TableGrid"/>
        <w:tblW w:w="0" w:type="auto"/>
        <w:tblLook w:val="04A0" w:firstRow="1" w:lastRow="0" w:firstColumn="1" w:lastColumn="0" w:noHBand="0" w:noVBand="1"/>
      </w:tblPr>
      <w:tblGrid>
        <w:gridCol w:w="9628"/>
      </w:tblGrid>
      <w:tr w:rsidR="00D67809" w14:paraId="21251E74" w14:textId="77777777">
        <w:tc>
          <w:tcPr>
            <w:tcW w:w="9628" w:type="dxa"/>
          </w:tcPr>
          <w:p w14:paraId="182B7A5D" w14:textId="77777777" w:rsidR="00D67809" w:rsidRDefault="00B07639">
            <w:pPr>
              <w:spacing w:before="0" w:line="240" w:lineRule="auto"/>
              <w:jc w:val="left"/>
            </w:pPr>
            <w:r>
              <w:t>8.2A in TS 38.213…</w:t>
            </w:r>
          </w:p>
          <w:p w14:paraId="57021002" w14:textId="77777777" w:rsidR="00D67809" w:rsidRDefault="00B07639">
            <w:pPr>
              <w:spacing w:line="280" w:lineRule="atLeast"/>
              <w:jc w:val="left"/>
            </w:pPr>
            <w:r>
              <w:t xml:space="preserve">If the UE detects the DCI format 1_0, with CRC scrambled by the corresponding </w:t>
            </w:r>
            <w:proofErr w:type="spellStart"/>
            <w:r>
              <w:t>MsgB</w:t>
            </w:r>
            <w:proofErr w:type="spellEnd"/>
            <w:r>
              <w:t>-RNTI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052D0ED9" w14:textId="77777777" w:rsidR="00D67809" w:rsidRDefault="00B07639">
            <w:pPr>
              <w:pStyle w:val="B1"/>
              <w:spacing w:after="240" w:line="280" w:lineRule="atLeast"/>
              <w:jc w:val="left"/>
              <w:rPr>
                <w:rFonts w:eastAsia="Calibri"/>
              </w:rPr>
            </w:pPr>
            <w:r>
              <w:t>-</w:t>
            </w:r>
            <w:r>
              <w:tab/>
              <w:t xml:space="preserve">an </w:t>
            </w:r>
            <w:r>
              <w:rPr>
                <w:sz w:val="19"/>
                <w:szCs w:val="19"/>
              </w:rPr>
              <w:t>uplink</w:t>
            </w:r>
            <w:r>
              <w:t xml:space="preserve"> grant if the RAR message(s) is for </w:t>
            </w:r>
            <w:proofErr w:type="spellStart"/>
            <w:r>
              <w:rPr>
                <w:rFonts w:eastAsia="Calibri"/>
              </w:rPr>
              <w:t>fallbackRAR</w:t>
            </w:r>
            <w:proofErr w:type="spellEnd"/>
            <w:r>
              <w:rPr>
                <w:rFonts w:eastAsia="Calibri"/>
              </w:rPr>
              <w:t xml:space="preserve"> and </w:t>
            </w:r>
            <w:r>
              <w:t xml:space="preserve">a </w:t>
            </w:r>
            <w:proofErr w:type="gramStart"/>
            <w:r>
              <w:t>random access</w:t>
            </w:r>
            <w:proofErr w:type="gramEnd"/>
            <w:r>
              <w:t xml:space="preserve"> preamble identity (RAPID) associated with the PRACH transmission</w:t>
            </w:r>
            <w:r>
              <w:rPr>
                <w:rFonts w:eastAsia="Calibri"/>
              </w:rPr>
              <w:t xml:space="preserve"> is identified, and the UE procedure continues as described in clauses 8.2, 8.3, and 8.4 when the UE detects a RAR UL grant, or</w:t>
            </w:r>
          </w:p>
          <w:p w14:paraId="2C9F4073" w14:textId="77777777" w:rsidR="00D67809" w:rsidRDefault="00B07639">
            <w:pPr>
              <w:pStyle w:val="B1"/>
              <w:spacing w:after="240" w:line="280" w:lineRule="atLeast"/>
              <w:jc w:val="left"/>
              <w:rPr>
                <w:rFonts w:eastAsia="Calibri"/>
              </w:rPr>
            </w:pPr>
            <w:r>
              <w:t>-</w:t>
            </w:r>
            <w:r>
              <w:tab/>
              <w:t xml:space="preserve">transmission of a PUCCH with HARQ-ACK information having ACK value if the RAR message(s) is for </w:t>
            </w:r>
            <w:proofErr w:type="spellStart"/>
            <w:r>
              <w:rPr>
                <w:rFonts w:eastAsia="Calibri"/>
              </w:rPr>
              <w:t>successRAR</w:t>
            </w:r>
            <w:proofErr w:type="spellEnd"/>
            <w:r>
              <w:rPr>
                <w:rFonts w:eastAsia="Calibri"/>
              </w:rPr>
              <w:t xml:space="preserve">, where </w:t>
            </w:r>
          </w:p>
          <w:p w14:paraId="7478364B" w14:textId="77777777" w:rsidR="00D67809" w:rsidRDefault="00B07639">
            <w:pPr>
              <w:pStyle w:val="B2"/>
              <w:spacing w:line="280" w:lineRule="atLeast"/>
              <w:jc w:val="left"/>
              <w:rPr>
                <w:rFonts w:eastAsia="Calibri"/>
              </w:rPr>
            </w:pPr>
            <w:r>
              <w:t>-</w:t>
            </w:r>
            <w:r>
              <w:tab/>
              <w:t xml:space="preserve">a PUCCH resource for the transmission of the PUCCH is indicated by </w:t>
            </w:r>
            <w:r>
              <w:rPr>
                <w:lang w:eastAsia="zh-CN"/>
              </w:rPr>
              <w:t>PUCCH resource indicator</w:t>
            </w:r>
            <w:r>
              <w:t xml:space="preserve"> field of 4 bits in the </w:t>
            </w:r>
            <w:proofErr w:type="spellStart"/>
            <w:r>
              <w:t>successRAR</w:t>
            </w:r>
            <w:proofErr w:type="spellEnd"/>
            <w:r>
              <w:t xml:space="preserve"> from a PUCCH resource set that is provided by </w:t>
            </w:r>
            <w:proofErr w:type="spellStart"/>
            <w:r>
              <w:rPr>
                <w:i/>
              </w:rPr>
              <w:t>pucch-ResourceCommon</w:t>
            </w:r>
            <w:proofErr w:type="spellEnd"/>
            <w:r>
              <w:t xml:space="preserve"> </w:t>
            </w:r>
          </w:p>
          <w:p w14:paraId="42C7D621" w14:textId="77777777" w:rsidR="00D67809" w:rsidRDefault="00B07639">
            <w:pPr>
              <w:pStyle w:val="B2"/>
              <w:spacing w:line="280" w:lineRule="atLeast"/>
              <w:jc w:val="left"/>
            </w:pPr>
            <w:r>
              <w:lastRenderedPageBreak/>
              <w:t>-</w:t>
            </w:r>
            <w:r>
              <w:tab/>
              <w:t xml:space="preserve">a slot for the PUCCH transmission is indicated by a HARQ Feedback Timing Indicator field of 3 bits in the </w:t>
            </w:r>
            <w:proofErr w:type="spellStart"/>
            <w:r>
              <w:t>successRAR</w:t>
            </w:r>
            <w:proofErr w:type="spellEnd"/>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w:t>
            </w:r>
            <w:r>
              <w:rPr>
                <w:highlight w:val="yellow"/>
                <w:lang w:eastAsia="zh-CN"/>
              </w:rPr>
              <w:t>{1, 2, 3, 4, 5, 6, 7, 8}</w:t>
            </w:r>
            <w:r>
              <w:rPr>
                <w:lang w:eastAsia="zh-CN"/>
              </w:rPr>
              <w:t xml:space="preserve"> 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MS Mincho" w:hAnsi="Cambria Math"/>
                  <w:kern w:val="2"/>
                </w:rPr>
                <m:t>μ</m:t>
              </m:r>
            </m:oMath>
            <w:r>
              <w:rPr>
                <w:kern w:val="2"/>
              </w:rPr>
              <w:t xml:space="preserve"> is the SCS configuration of the 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proofErr w:type="spellStart"/>
            <w:r>
              <w:rPr>
                <w:i/>
                <w:iCs/>
              </w:rPr>
              <w:t>Koffset</w:t>
            </w:r>
            <w:proofErr w:type="spellEnd"/>
            <w:r>
              <w:t xml:space="preserve"> in </w:t>
            </w:r>
            <w:proofErr w:type="spellStart"/>
            <w:r>
              <w:rPr>
                <w:i/>
              </w:rPr>
              <w:t>ServingCellConfigCommon</w:t>
            </w:r>
            <w:proofErr w:type="spellEnd"/>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076E85A3" w14:textId="77777777" w:rsidR="00D67809" w:rsidRDefault="00B07639">
            <w:pPr>
              <w:pStyle w:val="B3"/>
              <w:spacing w:line="280" w:lineRule="atLeast"/>
              <w:jc w:val="left"/>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14:paraId="360962EE" w14:textId="77777777" w:rsidR="00D67809" w:rsidRDefault="00B07639">
            <w:pPr>
              <w:spacing w:before="0" w:line="240" w:lineRule="auto"/>
              <w:jc w:val="left"/>
            </w:pPr>
            <w:r>
              <w:t>…</w:t>
            </w:r>
          </w:p>
        </w:tc>
      </w:tr>
    </w:tbl>
    <w:p w14:paraId="280E0163" w14:textId="77777777" w:rsidR="00D67809" w:rsidRDefault="00D67809">
      <w:pPr>
        <w:rPr>
          <w:rFonts w:eastAsia="Batang"/>
          <w:lang w:eastAsia="ko-KR"/>
        </w:rPr>
      </w:pPr>
    </w:p>
    <w:p w14:paraId="3C58041D" w14:textId="77777777" w:rsidR="00D67809" w:rsidRDefault="00B07639">
      <w:pPr>
        <w:rPr>
          <w:iCs/>
          <w:lang w:eastAsia="zh-CN"/>
        </w:rPr>
      </w:pPr>
      <w:r>
        <w:rPr>
          <w:rFonts w:eastAsia="Batang"/>
          <w:lang w:eastAsia="ko-KR"/>
        </w:rPr>
        <w:t xml:space="preserve">It is argued in [20, LG] that for 480/960 kHz SCS, current set of values of </w:t>
      </w:r>
      <w:r>
        <w:rPr>
          <w:rFonts w:eastAsia="Batang"/>
          <w:i/>
          <w:lang w:eastAsia="ko-KR"/>
        </w:rPr>
        <w:t>k</w:t>
      </w:r>
      <w:r>
        <w:rPr>
          <w:rFonts w:eastAsia="Batang"/>
          <w:lang w:eastAsia="ko-KR"/>
        </w:rPr>
        <w:t xml:space="preserve"> (i.e., {1,2,3,4,5,6,7,8}) has a too low maximum value considering typical TDD UL:DL switching patterns which may cause a scheduling restriction in designating a valid PUCCH occasion for HARQ-ACK. It further argued that the agreed set of values of </w:t>
      </w:r>
      <w:r>
        <w:rPr>
          <w:rFonts w:eastAsia="Batang"/>
          <w:i/>
          <w:lang w:eastAsia="ko-KR"/>
        </w:rPr>
        <w:t>k</w:t>
      </w:r>
      <w:r>
        <w:rPr>
          <w:rFonts w:eastAsia="Batang"/>
          <w:lang w:eastAsia="ko-KR"/>
        </w:rPr>
        <w:t xml:space="preserve"> for DCI format 1_0, i.e., {7, 8, 12, 16, 20, 24, 28, 32} for 480 kHz and {13, 16, 24, 32, 40, 48, 56, 64} for 960 kHz may cause the time margin for N1 is repeatedly applied to </w:t>
      </w:r>
      <w:proofErr w:type="spellStart"/>
      <w:r>
        <w:rPr>
          <w:rFonts w:eastAsia="Batang"/>
          <w:i/>
          <w:lang w:eastAsia="ko-KR"/>
        </w:rPr>
        <w:t>k+Δ</w:t>
      </w:r>
      <w:proofErr w:type="spellEnd"/>
      <w:r>
        <w:rPr>
          <w:rFonts w:eastAsia="Batang"/>
          <w:lang w:eastAsia="ko-KR"/>
        </w:rPr>
        <w:t xml:space="preserve"> since </w:t>
      </w:r>
      <w:r>
        <w:rPr>
          <w:rFonts w:eastAsia="Batang"/>
          <w:i/>
          <w:lang w:eastAsia="ko-KR"/>
        </w:rPr>
        <w:t>Δ</w:t>
      </w:r>
      <w:r>
        <w:rPr>
          <w:rFonts w:eastAsia="Batang"/>
          <w:lang w:eastAsia="ko-KR"/>
        </w:rPr>
        <w:t xml:space="preserve"> can be considered as time margin determined in consideration of the PDSCH processing time (i.e., N1) as well as MAC layer processing latency (i.e., 0.5 msec). [20, LG] proposed to extend current set of values where </w:t>
      </w:r>
      <w:r>
        <w:rPr>
          <w:rFonts w:eastAsia="Batang"/>
          <w:i/>
          <w:lang w:eastAsia="ko-KR"/>
        </w:rPr>
        <w:t>k</w:t>
      </w:r>
      <w:r>
        <w:rPr>
          <w:rFonts w:eastAsia="Batang"/>
          <w:lang w:eastAsia="ko-KR"/>
        </w:rPr>
        <w:t xml:space="preserve"> can be defined as eight values starting at “1” and incrementing by “4” (or “8”) for 480 (or 960) kHz SCS.</w:t>
      </w:r>
    </w:p>
    <w:p w14:paraId="17A29B83" w14:textId="77777777" w:rsidR="00D67809" w:rsidRDefault="00D67809">
      <w:pPr>
        <w:pStyle w:val="BodyText"/>
        <w:spacing w:after="0"/>
        <w:rPr>
          <w:rFonts w:ascii="Times New Roman" w:hAnsi="Times New Roman"/>
          <w:szCs w:val="20"/>
          <w:lang w:eastAsia="zh-CN"/>
        </w:rPr>
      </w:pPr>
    </w:p>
    <w:p w14:paraId="5434B54C"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51C141B" w14:textId="77777777" w:rsidR="00D67809" w:rsidRDefault="00B07639">
      <w:pPr>
        <w:overflowPunct/>
        <w:autoSpaceDE/>
        <w:autoSpaceDN/>
        <w:adjustRightInd/>
        <w:spacing w:after="0"/>
        <w:textAlignment w:val="auto"/>
      </w:pPr>
      <w:r>
        <w:rPr>
          <w:lang w:eastAsia="zh-CN"/>
        </w:rPr>
        <w:t xml:space="preserve">It is moderator’s understanding that previous agreement made in RAN1#107-e only covers </w:t>
      </w:r>
      <w:r>
        <w:rPr>
          <w:rFonts w:asciiTheme="minorHAnsi" w:hAnsiTheme="minorHAnsi" w:cstheme="minorHAnsi"/>
        </w:rPr>
        <w:t>the set of values for 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w:t>
      </w:r>
      <w:r>
        <w:rPr>
          <w:lang w:eastAsia="zh-CN"/>
        </w:rPr>
        <w:t xml:space="preserve"> Therefore, the values of </w:t>
      </w:r>
      <w:r>
        <w:rPr>
          <w:rFonts w:asciiTheme="minorHAnsi" w:hAnsiTheme="minorHAnsi" w:cstheme="minorHAnsi"/>
        </w:rPr>
        <w:t>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w:t>
      </w:r>
      <w:r>
        <w:rPr>
          <w:lang w:eastAsia="zh-CN"/>
        </w:rPr>
        <w:t xml:space="preserve"> in </w:t>
      </w:r>
      <w:proofErr w:type="spellStart"/>
      <w:r>
        <w:t>successRAR</w:t>
      </w:r>
      <w:proofErr w:type="spellEnd"/>
      <w:r>
        <w:t xml:space="preserve"> require discussion. </w:t>
      </w:r>
    </w:p>
    <w:p w14:paraId="213C0E14" w14:textId="77777777" w:rsidR="00D67809" w:rsidRDefault="00B07639">
      <w:pPr>
        <w:overflowPunct/>
        <w:autoSpaceDE/>
        <w:autoSpaceDN/>
        <w:adjustRightInd/>
        <w:spacing w:after="0"/>
        <w:textAlignment w:val="auto"/>
        <w:rPr>
          <w:lang w:eastAsia="zh-CN"/>
        </w:rPr>
      </w:pPr>
      <w:r>
        <w:t xml:space="preserve">Though, different from [20], moderator’s understanding on </w:t>
      </w:r>
      <w:r>
        <w:rPr>
          <w:rFonts w:eastAsia="Batang"/>
          <w:i/>
          <w:lang w:eastAsia="ko-KR"/>
        </w:rPr>
        <w:t>Δ</w:t>
      </w:r>
      <w:r>
        <w:rPr>
          <w:rFonts w:eastAsia="Batang"/>
          <w:lang w:eastAsia="ko-KR"/>
        </w:rPr>
        <w:t xml:space="preserve"> is that </w:t>
      </w:r>
      <w:r>
        <w:rPr>
          <w:rFonts w:eastAsia="Batang"/>
          <w:i/>
          <w:lang w:eastAsia="ko-KR"/>
        </w:rPr>
        <w:t>Δ</w:t>
      </w:r>
      <w:r>
        <w:rPr>
          <w:rFonts w:eastAsia="Batang"/>
          <w:lang w:eastAsia="ko-KR"/>
        </w:rPr>
        <w:t xml:space="preserve"> is mainly for MAC layer processing latency and not for PDSCH processing. </w:t>
      </w:r>
      <w:r>
        <w:rPr>
          <w:lang w:eastAsia="zh-CN"/>
        </w:rPr>
        <w:t>The following proposal is formulated where multiple options are listed for discussion.</w:t>
      </w:r>
    </w:p>
    <w:p w14:paraId="17F4C692" w14:textId="77777777" w:rsidR="00D67809" w:rsidRDefault="00D67809"/>
    <w:p w14:paraId="24729673" w14:textId="77777777" w:rsidR="00D67809" w:rsidRDefault="00B07639">
      <w:pPr>
        <w:rPr>
          <w:rFonts w:ascii="Arial" w:hAnsi="Arial" w:cs="Arial"/>
          <w:sz w:val="22"/>
          <w:szCs w:val="22"/>
        </w:rPr>
      </w:pPr>
      <w:r>
        <w:rPr>
          <w:rFonts w:ascii="Arial" w:hAnsi="Arial" w:cs="Arial"/>
          <w:sz w:val="22"/>
          <w:szCs w:val="22"/>
          <w:highlight w:val="cyan"/>
        </w:rPr>
        <w:t>Proposal 1-1 (high priority)</w:t>
      </w:r>
      <w:r>
        <w:rPr>
          <w:rFonts w:ascii="Arial" w:hAnsi="Arial" w:cs="Arial"/>
          <w:sz w:val="22"/>
          <w:szCs w:val="22"/>
        </w:rPr>
        <w:t xml:space="preserve"> </w:t>
      </w:r>
    </w:p>
    <w:p w14:paraId="5B027139" w14:textId="77777777" w:rsidR="00D67809" w:rsidRDefault="00B07639">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w:t>
      </w:r>
      <w:proofErr w:type="spellStart"/>
      <w:r>
        <w:t>successRAR</w:t>
      </w:r>
      <w:proofErr w:type="spellEnd"/>
      <w:r>
        <w:t>.</w:t>
      </w:r>
    </w:p>
    <w:p w14:paraId="07BE816F" w14:textId="77777777" w:rsidR="00D67809" w:rsidRDefault="00B07639">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{1, 5, 9, 13, 17, 21, 25, 29} for 480 kHz and {1, 9, 17, 25, 33, 41, 49, 57} for 960 kHz</w:t>
      </w:r>
    </w:p>
    <w:p w14:paraId="32783E1E"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asciiTheme="minorHAnsi" w:eastAsia="Batang" w:hAnsiTheme="minorHAnsi" w:cstheme="minorHAnsi"/>
          <w:szCs w:val="24"/>
          <w:lang w:eastAsia="zh-CN"/>
        </w:rPr>
        <w:t>{7, 8, 12, 16, 20, 24, 28, 32} for 480 kHz and {13, 16, 24, 32, 40, 48, 56, 64} for 960 kHz (same as that in DCI format 1_0)</w:t>
      </w:r>
    </w:p>
    <w:p w14:paraId="49F3C09E"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14:paraId="27313E53" w14:textId="77777777" w:rsidR="00D67809" w:rsidRDefault="00D67809"/>
    <w:p w14:paraId="2730B039"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TableGrid"/>
        <w:tblW w:w="9885" w:type="dxa"/>
        <w:tblLayout w:type="fixed"/>
        <w:tblLook w:val="04A0" w:firstRow="1" w:lastRow="0" w:firstColumn="1" w:lastColumn="0" w:noHBand="0" w:noVBand="1"/>
      </w:tblPr>
      <w:tblGrid>
        <w:gridCol w:w="1870"/>
        <w:gridCol w:w="8015"/>
      </w:tblGrid>
      <w:tr w:rsidR="00D67809" w14:paraId="1C94E597"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E54BC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498FFAA"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452D768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389A9D"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71903AD2"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P</w:t>
            </w:r>
            <w:r>
              <w:rPr>
                <w:rFonts w:ascii="Times New Roman" w:hAnsi="Times New Roman" w:hint="eastAsia"/>
                <w:szCs w:val="20"/>
                <w:lang w:eastAsia="zh-CN"/>
              </w:rPr>
              <w:t>refer</w:t>
            </w:r>
            <w:r>
              <w:rPr>
                <w:rFonts w:ascii="Times New Roman" w:hAnsi="Times New Roman"/>
                <w:szCs w:val="20"/>
                <w:lang w:eastAsia="zh-CN"/>
              </w:rPr>
              <w:t xml:space="preserve"> Option 2, but can go with majority.</w:t>
            </w:r>
          </w:p>
        </w:tc>
      </w:tr>
      <w:tr w:rsidR="00D67809" w14:paraId="1C5EF26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C2A37EB"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7AB028C1"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 Option 1 may mean that it is necessary to define a new value, and Option 2 may mean reusing the value agreed upon for DCI 1_0. There are two </w:t>
            </w:r>
            <w:proofErr w:type="gramStart"/>
            <w:r>
              <w:rPr>
                <w:rFonts w:ascii="Times New Roman" w:hAnsi="Times New Roman"/>
                <w:szCs w:val="20"/>
                <w:lang w:eastAsia="zh-CN"/>
              </w:rPr>
              <w:t>thing</w:t>
            </w:r>
            <w:proofErr w:type="gramEnd"/>
            <w:r>
              <w:rPr>
                <w:rFonts w:ascii="Times New Roman" w:hAnsi="Times New Roman"/>
                <w:szCs w:val="20"/>
                <w:lang w:eastAsia="zh-CN"/>
              </w:rPr>
              <w:t xml:space="preserve"> to consider when determining HARQ Feedback Timing Indicator field in </w:t>
            </w:r>
            <w:proofErr w:type="spellStart"/>
            <w:r>
              <w:rPr>
                <w:rFonts w:ascii="Times New Roman" w:hAnsi="Times New Roman"/>
                <w:szCs w:val="20"/>
                <w:lang w:eastAsia="zh-CN"/>
              </w:rPr>
              <w:t>successRAR</w:t>
            </w:r>
            <w:proofErr w:type="spellEnd"/>
            <w:r>
              <w:rPr>
                <w:rFonts w:ascii="Times New Roman" w:hAnsi="Times New Roman"/>
                <w:szCs w:val="20"/>
                <w:lang w:eastAsia="zh-CN"/>
              </w:rPr>
              <w:t xml:space="preserve">. First, considering a typical TDD UL:DL pattern, there may be a problem with using the current values {1,2,3,4,5,6,7,8} as it is. Therefore, </w:t>
            </w:r>
            <w:r>
              <w:rPr>
                <w:rFonts w:ascii="Times New Roman" w:hAnsi="Times New Roman"/>
                <w:b/>
                <w:szCs w:val="20"/>
                <w:lang w:eastAsia="zh-CN"/>
              </w:rPr>
              <w:t>Option 3 should be excluded</w:t>
            </w:r>
            <w:r>
              <w:rPr>
                <w:rFonts w:ascii="Times New Roman" w:hAnsi="Times New Roman"/>
                <w:szCs w:val="20"/>
                <w:lang w:eastAsia="zh-CN"/>
              </w:rPr>
              <w:t xml:space="preserve">. Second, the motivation of the value of Option 2 for DCI 1_0 is considering the PDSCH processing latency. However, Δ already covers PDSCH processing time. As specified in the last paragraph of the captured 213 spec, a PUCCH slot cannot be located before </w:t>
            </w:r>
            <m:oMath>
              <m:sSub>
                <m:sSubPr>
                  <m:ctrlPr>
                    <w:rPr>
                      <w:rFonts w:ascii="Cambria Math" w:hAnsi="Cambria Math"/>
                      <w:i/>
                    </w:rPr>
                  </m:ctrlPr>
                </m:sSubPr>
                <m:e>
                  <m:r>
                    <w:rPr>
                      <w:rFonts w:ascii="Cambria Math"/>
                    </w:rPr>
                    <m:t>N</m:t>
                  </m:r>
                </m:e>
                <m:sub>
                  <m:r>
                    <w:rPr>
                      <w:rFonts w:ascii="Cambria Math" w:hAnsi="Cambria Math"/>
                    </w:rPr>
                    <m:t>T,1</m:t>
                  </m:r>
                </m:sub>
              </m:sSub>
            </m:oMath>
            <w:r>
              <w:rPr>
                <w:rFonts w:ascii="Times New Roman" w:hAnsi="Times New Roman"/>
                <w:szCs w:val="20"/>
                <w:lang w:eastAsia="zh-CN"/>
              </w:rPr>
              <w:t xml:space="preserve">+0.5 </w:t>
            </w:r>
            <w:r>
              <w:rPr>
                <w:rFonts w:ascii="Times New Roman" w:hAnsi="Times New Roman"/>
                <w:szCs w:val="20"/>
                <w:lang w:eastAsia="zh-CN"/>
              </w:rPr>
              <w:lastRenderedPageBreak/>
              <w:t xml:space="preserve">msec after receiving the PDSCH. In addition, the Δ value for 480/960 kHz was determined by simply scaling the value of 120 kHz, which made Δ a sufficient value to cover the time of </w:t>
            </w:r>
            <m:oMath>
              <m:sSub>
                <m:sSubPr>
                  <m:ctrlPr>
                    <w:rPr>
                      <w:rFonts w:ascii="Cambria Math" w:hAnsi="Cambria Math"/>
                      <w:i/>
                    </w:rPr>
                  </m:ctrlPr>
                </m:sSubPr>
                <m:e>
                  <m:r>
                    <w:rPr>
                      <w:rFonts w:ascii="Cambria Math"/>
                    </w:rPr>
                    <m:t>N</m:t>
                  </m:r>
                </m:e>
                <m:sub>
                  <m:r>
                    <w:rPr>
                      <w:rFonts w:ascii="Cambria Math" w:hAnsi="Cambria Math"/>
                    </w:rPr>
                    <m:t>T,1</m:t>
                  </m:r>
                </m:sub>
              </m:sSub>
            </m:oMath>
            <w:r>
              <w:rPr>
                <w:rFonts w:ascii="Times New Roman" w:hAnsi="Times New Roman"/>
                <w:szCs w:val="20"/>
                <w:lang w:eastAsia="zh-CN"/>
              </w:rPr>
              <w:t xml:space="preserve">+0.5 msec. That is, Δ alone can cover not only the MAC processing delay but also the time required for the PDSCH processing. </w:t>
            </w:r>
          </w:p>
          <w:p w14:paraId="53187404"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 From this point of view, we prefer to define a new value. For the new value, </w:t>
            </w:r>
            <w:r>
              <w:rPr>
                <w:rFonts w:ascii="Times New Roman" w:hAnsi="Times New Roman"/>
                <w:b/>
                <w:szCs w:val="20"/>
                <w:lang w:eastAsia="zh-CN"/>
              </w:rPr>
              <w:t>Option 1 may be a valid candidate</w:t>
            </w:r>
            <w:r>
              <w:rPr>
                <w:rFonts w:ascii="Times New Roman" w:hAnsi="Times New Roman"/>
                <w:szCs w:val="20"/>
                <w:lang w:eastAsia="zh-CN"/>
              </w:rPr>
              <w:t xml:space="preserve">. However, if there are concerns about the maximum value of Option 1, such as when discussing the value for DCI 1_0, </w:t>
            </w:r>
            <w:r>
              <w:rPr>
                <w:rFonts w:ascii="Times New Roman" w:hAnsi="Times New Roman"/>
                <w:b/>
                <w:szCs w:val="20"/>
                <w:lang w:eastAsia="zh-CN"/>
              </w:rPr>
              <w:t xml:space="preserve">changing only the smallest value of Option 2 to '1' may be </w:t>
            </w:r>
            <w:proofErr w:type="gramStart"/>
            <w:r>
              <w:rPr>
                <w:rFonts w:ascii="Times New Roman" w:hAnsi="Times New Roman"/>
                <w:b/>
                <w:szCs w:val="20"/>
                <w:lang w:eastAsia="zh-CN"/>
              </w:rPr>
              <w:t>a another</w:t>
            </w:r>
            <w:proofErr w:type="gramEnd"/>
            <w:r>
              <w:rPr>
                <w:rFonts w:ascii="Times New Roman" w:hAnsi="Times New Roman"/>
                <w:b/>
                <w:szCs w:val="20"/>
                <w:lang w:eastAsia="zh-CN"/>
              </w:rPr>
              <w:t xml:space="preserve"> candidate</w:t>
            </w:r>
            <w:r>
              <w:rPr>
                <w:rFonts w:ascii="Times New Roman" w:hAnsi="Times New Roman"/>
                <w:szCs w:val="20"/>
                <w:lang w:eastAsia="zh-CN"/>
              </w:rPr>
              <w:t>.</w:t>
            </w:r>
          </w:p>
          <w:p w14:paraId="6C2799B0"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At last, the wording of the proposal should be amended as follows to avoid any misunderstandings.</w:t>
            </w:r>
          </w:p>
          <w:p w14:paraId="463FE5C8" w14:textId="77777777" w:rsidR="00D67809" w:rsidRDefault="00B07639">
            <w:pPr>
              <w:pStyle w:val="BodyText"/>
              <w:spacing w:after="0" w:line="280" w:lineRule="atLeast"/>
              <w:rPr>
                <w:rFonts w:ascii="Times New Roman" w:hAnsi="Times New Roman"/>
                <w:szCs w:val="20"/>
                <w:lang w:eastAsia="zh-CN"/>
              </w:rPr>
            </w:pPr>
            <w:r>
              <w:rPr>
                <w:i/>
              </w:rPr>
              <w:t xml:space="preserve">For NR operation with 480 kHz and/or 960 kHz SCS, select one of the following options as the set of values for </w:t>
            </w:r>
            <w:r>
              <w:rPr>
                <w:rFonts w:eastAsia="Batang"/>
                <w:i/>
                <w:color w:val="FF0000"/>
                <w:lang w:eastAsia="ko-KR"/>
              </w:rPr>
              <w:t xml:space="preserve">HARQ Feedback Timing Indicator </w:t>
            </w:r>
            <w:r>
              <w:rPr>
                <w:i/>
              </w:rPr>
              <w:t xml:space="preserve">field in </w:t>
            </w:r>
            <w:proofErr w:type="spellStart"/>
            <w:r>
              <w:rPr>
                <w:i/>
              </w:rPr>
              <w:t>successRAR</w:t>
            </w:r>
            <w:proofErr w:type="spellEnd"/>
            <w:r>
              <w:rPr>
                <w:i/>
              </w:rPr>
              <w:t>.</w:t>
            </w:r>
          </w:p>
        </w:tc>
      </w:tr>
      <w:tr w:rsidR="00D67809" w14:paraId="047916D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1868E4D" w14:textId="77777777" w:rsidR="00D67809" w:rsidRDefault="00B07639">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Samsung</w:t>
            </w:r>
          </w:p>
        </w:tc>
        <w:tc>
          <w:tcPr>
            <w:tcW w:w="8015" w:type="dxa"/>
            <w:tcBorders>
              <w:top w:val="single" w:sz="4" w:space="0" w:color="auto"/>
              <w:left w:val="single" w:sz="4" w:space="0" w:color="auto"/>
              <w:bottom w:val="single" w:sz="4" w:space="0" w:color="auto"/>
              <w:right w:val="single" w:sz="4" w:space="0" w:color="auto"/>
            </w:tcBorders>
          </w:tcPr>
          <w:p w14:paraId="220DBF85" w14:textId="77777777" w:rsidR="00D67809" w:rsidRDefault="00B0763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support option 2 for consistency. Also, we are fine with option 1 with understanding that </w:t>
            </w:r>
            <w:r>
              <w:rPr>
                <w:rFonts w:ascii="Times New Roman" w:hAnsi="Times New Roman"/>
                <w:szCs w:val="20"/>
                <w:lang w:eastAsia="zh-CN"/>
              </w:rPr>
              <w:t>Δ is already scaled and thus larger than N</w:t>
            </w:r>
            <w:r>
              <w:rPr>
                <w:rFonts w:ascii="Times New Roman" w:hAnsi="Times New Roman"/>
                <w:szCs w:val="20"/>
                <w:vertAlign w:val="subscript"/>
                <w:lang w:eastAsia="zh-CN"/>
              </w:rPr>
              <w:t>T,1</w:t>
            </w:r>
            <w:r>
              <w:rPr>
                <w:rFonts w:ascii="Times New Roman" w:hAnsi="Times New Roman"/>
                <w:szCs w:val="20"/>
                <w:lang w:eastAsia="zh-CN"/>
              </w:rPr>
              <w:t xml:space="preserve">+0.5 </w:t>
            </w:r>
            <w:proofErr w:type="spellStart"/>
            <w:r>
              <w:rPr>
                <w:rFonts w:ascii="Times New Roman" w:hAnsi="Times New Roman"/>
                <w:szCs w:val="20"/>
                <w:lang w:eastAsia="zh-CN"/>
              </w:rPr>
              <w:t>ms.</w:t>
            </w:r>
            <w:proofErr w:type="spellEnd"/>
          </w:p>
        </w:tc>
      </w:tr>
      <w:tr w:rsidR="00D67809" w14:paraId="29A9EAA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46E7DC1"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15" w:type="dxa"/>
            <w:tcBorders>
              <w:top w:val="single" w:sz="4" w:space="0" w:color="auto"/>
              <w:left w:val="single" w:sz="4" w:space="0" w:color="auto"/>
              <w:bottom w:val="single" w:sz="4" w:space="0" w:color="auto"/>
              <w:right w:val="single" w:sz="4" w:space="0" w:color="auto"/>
            </w:tcBorders>
          </w:tcPr>
          <w:p w14:paraId="0DDB1B10"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Wording update (highlighted in </w:t>
            </w:r>
            <w:r>
              <w:rPr>
                <w:rFonts w:ascii="Times New Roman" w:eastAsiaTheme="minorEastAsia" w:hAnsi="Times New Roman"/>
                <w:color w:val="FF0000"/>
                <w:szCs w:val="20"/>
                <w:lang w:eastAsia="ko-KR"/>
              </w:rPr>
              <w:t>red</w:t>
            </w:r>
            <w:r>
              <w:rPr>
                <w:rFonts w:ascii="Times New Roman" w:eastAsiaTheme="minorEastAsia" w:hAnsi="Times New Roman"/>
                <w:szCs w:val="20"/>
                <w:lang w:eastAsia="ko-KR"/>
              </w:rPr>
              <w:t>) as LG commented into Proposal 1-1a.</w:t>
            </w:r>
          </w:p>
        </w:tc>
      </w:tr>
      <w:tr w:rsidR="00D67809" w14:paraId="78DA738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69BBC7A"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4F9A9888"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D67809" w14:paraId="5A9EB47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8F890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7089340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option 2.</w:t>
            </w:r>
          </w:p>
        </w:tc>
      </w:tr>
      <w:tr w:rsidR="00D67809" w14:paraId="75ADE2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57DCF56" w14:textId="77777777" w:rsidR="00D67809" w:rsidRDefault="00B07639">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1687E02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can accept Option 2 or Option 1. </w:t>
            </w:r>
          </w:p>
        </w:tc>
      </w:tr>
      <w:tr w:rsidR="00D67809" w14:paraId="3834913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E473A7"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193598D3"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option 2.</w:t>
            </w:r>
          </w:p>
        </w:tc>
      </w:tr>
    </w:tbl>
    <w:p w14:paraId="53B4F960" w14:textId="77777777" w:rsidR="00D67809" w:rsidRDefault="00D67809"/>
    <w:p w14:paraId="60CFA965" w14:textId="77777777" w:rsidR="00D67809" w:rsidRDefault="00B07639">
      <w:pPr>
        <w:rPr>
          <w:rFonts w:ascii="Arial" w:hAnsi="Arial" w:cs="Arial"/>
          <w:sz w:val="22"/>
          <w:szCs w:val="22"/>
        </w:rPr>
      </w:pPr>
      <w:r>
        <w:rPr>
          <w:rFonts w:ascii="Arial" w:hAnsi="Arial" w:cs="Arial"/>
          <w:sz w:val="22"/>
          <w:szCs w:val="22"/>
          <w:highlight w:val="cyan"/>
        </w:rPr>
        <w:t>Proposal 1-1a (high priority)</w:t>
      </w:r>
      <w:r>
        <w:rPr>
          <w:rFonts w:ascii="Arial" w:hAnsi="Arial" w:cs="Arial"/>
          <w:sz w:val="22"/>
          <w:szCs w:val="22"/>
        </w:rPr>
        <w:t xml:space="preserve"> </w:t>
      </w:r>
    </w:p>
    <w:p w14:paraId="19A27983" w14:textId="77777777" w:rsidR="00D67809" w:rsidRDefault="00B07639">
      <w:pPr>
        <w:spacing w:after="0"/>
        <w:rPr>
          <w:rFonts w:eastAsia="Calibri"/>
        </w:rPr>
      </w:pPr>
      <w:r>
        <w:t xml:space="preserve">For NR operation with 480 kHz and/or 960 kHz SCS, select one of the following options as the set of values for </w:t>
      </w:r>
      <w:r>
        <w:rPr>
          <w:rFonts w:eastAsia="Batang"/>
          <w:color w:val="FF0000"/>
          <w:lang w:eastAsia="ko-KR"/>
        </w:rPr>
        <w:t>HARQ Feedback Timing Indicator</w:t>
      </w:r>
      <w:r>
        <w:t xml:space="preserve"> field in </w:t>
      </w:r>
      <w:proofErr w:type="spellStart"/>
      <w:r>
        <w:t>successRAR</w:t>
      </w:r>
      <w:proofErr w:type="spellEnd"/>
      <w:r>
        <w:t>.</w:t>
      </w:r>
    </w:p>
    <w:p w14:paraId="091C46B3" w14:textId="77777777" w:rsidR="00D67809" w:rsidRDefault="00B07639">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{1, 5, 9, 13, 17, 21, 25, 29} for 480 kHz and {1, 9, 17, 25, 33, 41, 49, 57} for 960 kHz</w:t>
      </w:r>
    </w:p>
    <w:p w14:paraId="1CD0E5AB"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asciiTheme="minorHAnsi" w:eastAsia="Batang" w:hAnsiTheme="minorHAnsi" w:cstheme="minorHAnsi"/>
          <w:szCs w:val="24"/>
          <w:lang w:eastAsia="zh-CN"/>
        </w:rPr>
        <w:t>{7, 8, 12, 16, 20, 24, 28, 32} for 480 kHz and {13, 16, 24, 32, 40, 48, 56, 64} for 960 kHz (same as that in DCI format 1_0)</w:t>
      </w:r>
    </w:p>
    <w:p w14:paraId="1507A425"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14:paraId="6130DCCE" w14:textId="77777777" w:rsidR="00D67809" w:rsidRDefault="00D67809"/>
    <w:p w14:paraId="2A93C1F9"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TableGrid"/>
        <w:tblW w:w="9885" w:type="dxa"/>
        <w:tblLayout w:type="fixed"/>
        <w:tblLook w:val="04A0" w:firstRow="1" w:lastRow="0" w:firstColumn="1" w:lastColumn="0" w:noHBand="0" w:noVBand="1"/>
      </w:tblPr>
      <w:tblGrid>
        <w:gridCol w:w="1870"/>
        <w:gridCol w:w="8015"/>
      </w:tblGrid>
      <w:tr w:rsidR="00D67809" w14:paraId="63DC1A43"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1853FF5"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FF34CF4"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753F469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DE857D5"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257E318A"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56D105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83BEF6"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3441AE85"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D67809" w14:paraId="631B35A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C429EB"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1F88EDE5"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4E548A6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E5D169" w14:textId="77777777" w:rsidR="00D67809" w:rsidRDefault="00B07639">
            <w:pPr>
              <w:pStyle w:val="BodyText"/>
              <w:spacing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C9F7425"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Our recommendation is to rule out Option 3 since it may cause the scheduling restriction. </w:t>
            </w:r>
          </w:p>
          <w:p w14:paraId="0C37A8D4"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fine with LG</w:t>
            </w:r>
            <w:r>
              <w:rPr>
                <w:rFonts w:ascii="Times New Roman" w:hAnsi="Times New Roman"/>
                <w:szCs w:val="20"/>
                <w:lang w:eastAsia="zh-CN"/>
              </w:rPr>
              <w:t>’</w:t>
            </w:r>
            <w:r>
              <w:rPr>
                <w:rFonts w:ascii="Times New Roman" w:hAnsi="Times New Roman" w:hint="eastAsia"/>
                <w:szCs w:val="20"/>
                <w:lang w:eastAsia="zh-CN"/>
              </w:rPr>
              <w:t xml:space="preserve">s idea of changing the smallest value of Option 2 to '1' to ensure feedback efficiency. The values {7,8} for HARQ Feedback Timing Indicator field in </w:t>
            </w:r>
            <w:proofErr w:type="spellStart"/>
            <w:r>
              <w:rPr>
                <w:rFonts w:ascii="Times New Roman" w:hAnsi="Times New Roman" w:hint="eastAsia"/>
                <w:szCs w:val="20"/>
                <w:lang w:eastAsia="zh-CN"/>
              </w:rPr>
              <w:t>successRAR</w:t>
            </w:r>
            <w:proofErr w:type="spellEnd"/>
            <w:r>
              <w:rPr>
                <w:rFonts w:ascii="Times New Roman" w:hAnsi="Times New Roman" w:hint="eastAsia"/>
                <w:szCs w:val="20"/>
                <w:lang w:eastAsia="zh-CN"/>
              </w:rPr>
              <w:t xml:space="preserve"> is quite similar for a high SCS like 480kHz.</w:t>
            </w:r>
          </w:p>
        </w:tc>
      </w:tr>
      <w:tr w:rsidR="00D67809" w14:paraId="1CB2F4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C4DA260" w14:textId="77777777" w:rsidR="00D67809" w:rsidRDefault="00B07639">
            <w:pPr>
              <w:pStyle w:val="BodyText"/>
              <w:spacing w:after="0" w:line="240" w:lineRule="auto"/>
              <w:rPr>
                <w:lang w:eastAsia="zh-CN"/>
              </w:rPr>
            </w:pPr>
            <w:r>
              <w:rPr>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95B0F5E"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that Option 3 is sufficient. </w:t>
            </w:r>
          </w:p>
          <w:p w14:paraId="656988D3"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there is no reason to optimize 2-step PRACH scenario for 480 kHz and/or 960 kHz SCS..</w:t>
            </w:r>
          </w:p>
        </w:tc>
      </w:tr>
      <w:tr w:rsidR="00D67809" w14:paraId="7B9AC39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851F14E" w14:textId="77777777" w:rsidR="00D67809" w:rsidRDefault="00B07639">
            <w:pPr>
              <w:pStyle w:val="BodyText"/>
              <w:spacing w:after="0" w:line="240" w:lineRule="auto"/>
              <w:rPr>
                <w:lang w:eastAsia="zh-CN"/>
              </w:rPr>
            </w:pPr>
            <w:r>
              <w:rPr>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AA308F1"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46905D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4E60FA" w14:textId="77777777" w:rsidR="00D67809" w:rsidRDefault="00B07639">
            <w:pPr>
              <w:pStyle w:val="BodyText"/>
              <w:spacing w:after="0" w:line="240" w:lineRule="auto"/>
              <w:rPr>
                <w:lang w:eastAsia="zh-CN"/>
              </w:rPr>
            </w:pPr>
            <w:r>
              <w:rPr>
                <w:rFonts w:ascii="Times New Roman" w:hAnsi="Times New Roman"/>
                <w:szCs w:val="20"/>
                <w:lang w:eastAsia="zh-CN"/>
              </w:rPr>
              <w:lastRenderedPageBreak/>
              <w:t xml:space="preserve">Huawei,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08EB5108"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Based on the agreement on K1 indication in DCI 1-0, we prefer option 2. Agree with FL that the delta is for MAC processing.</w:t>
            </w:r>
          </w:p>
        </w:tc>
      </w:tr>
      <w:tr w:rsidR="00D67809" w14:paraId="7D42C747" w14:textId="77777777">
        <w:trPr>
          <w:trHeight w:val="339"/>
        </w:trPr>
        <w:tc>
          <w:tcPr>
            <w:tcW w:w="1870" w:type="dxa"/>
          </w:tcPr>
          <w:p w14:paraId="2B571734" w14:textId="77777777" w:rsidR="00D67809" w:rsidRDefault="00B07639">
            <w:pPr>
              <w:pStyle w:val="BodyText"/>
              <w:spacing w:after="0" w:line="240" w:lineRule="auto"/>
              <w:rPr>
                <w:lang w:eastAsia="zh-CN"/>
              </w:rPr>
            </w:pPr>
            <w:r>
              <w:rPr>
                <w:rFonts w:hint="eastAsia"/>
                <w:lang w:eastAsia="zh-CN"/>
              </w:rPr>
              <w:t>vivo</w:t>
            </w:r>
          </w:p>
        </w:tc>
        <w:tc>
          <w:tcPr>
            <w:tcW w:w="8015" w:type="dxa"/>
          </w:tcPr>
          <w:p w14:paraId="4721F863"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2.</w:t>
            </w:r>
          </w:p>
        </w:tc>
      </w:tr>
      <w:tr w:rsidR="00D67809" w14:paraId="344AC113" w14:textId="77777777">
        <w:trPr>
          <w:trHeight w:val="339"/>
        </w:trPr>
        <w:tc>
          <w:tcPr>
            <w:tcW w:w="1870" w:type="dxa"/>
          </w:tcPr>
          <w:p w14:paraId="05E3DC6B" w14:textId="77777777" w:rsidR="00D67809" w:rsidRDefault="00B07639">
            <w:pPr>
              <w:pStyle w:val="BodyText"/>
              <w:spacing w:after="0" w:line="240" w:lineRule="auto"/>
              <w:rPr>
                <w:lang w:eastAsia="zh-CN"/>
              </w:rPr>
            </w:pPr>
            <w:r>
              <w:rPr>
                <w:rFonts w:ascii="Times New Roman" w:hAnsi="Times New Roman"/>
                <w:szCs w:val="20"/>
                <w:lang w:eastAsia="zh-CN"/>
              </w:rPr>
              <w:t>Intel</w:t>
            </w:r>
          </w:p>
        </w:tc>
        <w:tc>
          <w:tcPr>
            <w:tcW w:w="8015" w:type="dxa"/>
          </w:tcPr>
          <w:p w14:paraId="118B9E76"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slightly prefer Option 2 for the consistency with DCI format 1_0</w:t>
            </w:r>
          </w:p>
        </w:tc>
      </w:tr>
      <w:tr w:rsidR="00D67809" w14:paraId="48C581A6" w14:textId="77777777">
        <w:trPr>
          <w:trHeight w:val="339"/>
        </w:trPr>
        <w:tc>
          <w:tcPr>
            <w:tcW w:w="1870" w:type="dxa"/>
          </w:tcPr>
          <w:p w14:paraId="32DDD630" w14:textId="77777777" w:rsidR="00D67809" w:rsidRDefault="00B0763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catt</w:t>
            </w:r>
            <w:proofErr w:type="spellEnd"/>
          </w:p>
        </w:tc>
        <w:tc>
          <w:tcPr>
            <w:tcW w:w="8015" w:type="dxa"/>
          </w:tcPr>
          <w:p w14:paraId="036EB294"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1CC349DC" w14:textId="77777777">
        <w:trPr>
          <w:trHeight w:val="339"/>
        </w:trPr>
        <w:tc>
          <w:tcPr>
            <w:tcW w:w="1870" w:type="dxa"/>
          </w:tcPr>
          <w:p w14:paraId="5C0BABBF"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Pr>
          <w:p w14:paraId="46C8B48C"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 1-1a with Option 2.</w:t>
            </w:r>
          </w:p>
        </w:tc>
      </w:tr>
      <w:tr w:rsidR="00D67809" w14:paraId="7D15ED87" w14:textId="77777777">
        <w:trPr>
          <w:trHeight w:val="339"/>
        </w:trPr>
        <w:tc>
          <w:tcPr>
            <w:tcW w:w="1870" w:type="dxa"/>
          </w:tcPr>
          <w:p w14:paraId="0AF53F16" w14:textId="77777777" w:rsidR="00D67809" w:rsidRDefault="00D67809">
            <w:pPr>
              <w:pStyle w:val="BodyText"/>
              <w:spacing w:after="0" w:line="240" w:lineRule="auto"/>
              <w:rPr>
                <w:rFonts w:ascii="Times New Roman" w:hAnsi="Times New Roman"/>
                <w:szCs w:val="20"/>
                <w:lang w:eastAsia="zh-CN"/>
              </w:rPr>
            </w:pPr>
          </w:p>
        </w:tc>
        <w:tc>
          <w:tcPr>
            <w:tcW w:w="8015" w:type="dxa"/>
          </w:tcPr>
          <w:p w14:paraId="7D81F160" w14:textId="77777777" w:rsidR="00D67809" w:rsidRDefault="00D67809">
            <w:pPr>
              <w:pStyle w:val="BodyText"/>
              <w:spacing w:after="0" w:line="240" w:lineRule="auto"/>
              <w:rPr>
                <w:rFonts w:ascii="Times New Roman" w:hAnsi="Times New Roman"/>
                <w:szCs w:val="20"/>
                <w:lang w:eastAsia="zh-CN"/>
              </w:rPr>
            </w:pPr>
          </w:p>
        </w:tc>
      </w:tr>
      <w:tr w:rsidR="00D67809" w14:paraId="2ABE42E4" w14:textId="77777777">
        <w:trPr>
          <w:trHeight w:val="339"/>
        </w:trPr>
        <w:tc>
          <w:tcPr>
            <w:tcW w:w="1870" w:type="dxa"/>
          </w:tcPr>
          <w:p w14:paraId="4D464569"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1BE1A03E"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companies’ preference (support or OK) to the options</w:t>
            </w:r>
          </w:p>
          <w:p w14:paraId="39CD2EDC"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1: LG, Samsung, DOCOMO, </w:t>
            </w:r>
            <w:proofErr w:type="spellStart"/>
            <w:r>
              <w:rPr>
                <w:rFonts w:ascii="Times New Roman" w:hAnsi="Times New Roman"/>
                <w:szCs w:val="20"/>
                <w:lang w:eastAsia="zh-CN"/>
              </w:rPr>
              <w:t>Futurewei</w:t>
            </w:r>
            <w:proofErr w:type="spellEnd"/>
          </w:p>
          <w:p w14:paraId="0F8B7A94"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Xiaomi, Samsung, DOCOMO, MediaTek, </w:t>
            </w:r>
            <w:proofErr w:type="spellStart"/>
            <w:r>
              <w:rPr>
                <w:rFonts w:ascii="Times New Roman" w:hAnsi="Times New Roman"/>
                <w:szCs w:val="20"/>
                <w:lang w:eastAsia="zh-CN"/>
              </w:rPr>
              <w:t>Futurewei</w:t>
            </w:r>
            <w:proofErr w:type="spellEnd"/>
            <w:r>
              <w:rPr>
                <w:rFonts w:ascii="Times New Roman" w:hAnsi="Times New Roman"/>
                <w:szCs w:val="20"/>
                <w:lang w:eastAsia="zh-CN"/>
              </w:rPr>
              <w:t>, CATT, Qualcomm, Apple, Huawei, vivo, Intel, Ericsson</w:t>
            </w:r>
          </w:p>
          <w:p w14:paraId="74EA2C45" w14:textId="77777777" w:rsidR="00D67809" w:rsidRDefault="00B07639">
            <w:pPr>
              <w:pStyle w:val="BodyText"/>
              <w:spacing w:after="0" w:line="240" w:lineRule="auto"/>
              <w:rPr>
                <w:rFonts w:asciiTheme="minorHAnsi" w:eastAsia="Batang" w:hAnsiTheme="minorHAnsi" w:cstheme="minorHAnsi"/>
                <w:lang w:eastAsia="zh-CN"/>
              </w:rPr>
            </w:pPr>
            <w:r>
              <w:rPr>
                <w:rFonts w:ascii="Times New Roman" w:hAnsi="Times New Roman"/>
                <w:szCs w:val="20"/>
                <w:lang w:eastAsia="zh-CN"/>
              </w:rPr>
              <w:t xml:space="preserve">Option2a </w:t>
            </w:r>
            <w:r>
              <w:rPr>
                <w:rFonts w:asciiTheme="minorHAnsi" w:eastAsia="Batang" w:hAnsiTheme="minorHAnsi" w:cstheme="minorHAnsi"/>
                <w:lang w:eastAsia="zh-CN"/>
              </w:rPr>
              <w:t>{</w:t>
            </w:r>
            <w:r>
              <w:rPr>
                <w:rFonts w:asciiTheme="minorHAnsi" w:eastAsia="Batang" w:hAnsiTheme="minorHAnsi" w:cstheme="minorHAnsi"/>
                <w:color w:val="FF0000"/>
                <w:lang w:eastAsia="zh-CN"/>
              </w:rPr>
              <w:t>1</w:t>
            </w:r>
            <w:r>
              <w:rPr>
                <w:rFonts w:asciiTheme="minorHAnsi" w:eastAsia="Batang" w:hAnsiTheme="minorHAnsi" w:cstheme="minorHAnsi"/>
                <w:lang w:eastAsia="zh-CN"/>
              </w:rPr>
              <w:t>, 8, 12, 16, 20, 24, 28, 32} for 480 kHz and {</w:t>
            </w:r>
            <w:r>
              <w:rPr>
                <w:rFonts w:asciiTheme="minorHAnsi" w:eastAsia="Batang" w:hAnsiTheme="minorHAnsi" w:cstheme="minorHAnsi"/>
                <w:color w:val="FF0000"/>
                <w:lang w:eastAsia="zh-CN"/>
              </w:rPr>
              <w:t>1</w:t>
            </w:r>
            <w:r>
              <w:rPr>
                <w:rFonts w:asciiTheme="minorHAnsi" w:eastAsia="Batang" w:hAnsiTheme="minorHAnsi" w:cstheme="minorHAnsi"/>
                <w:lang w:eastAsia="zh-CN"/>
              </w:rPr>
              <w:t>, 16, 24, 32, 40, 48, 56, 64} for 960 kHz: LG, ZTE</w:t>
            </w:r>
          </w:p>
          <w:p w14:paraId="56B14F39" w14:textId="77777777" w:rsidR="00D67809" w:rsidRDefault="00B07639">
            <w:pPr>
              <w:pStyle w:val="BodyText"/>
              <w:spacing w:after="0" w:line="240" w:lineRule="auto"/>
              <w:rPr>
                <w:rFonts w:asciiTheme="minorHAnsi" w:eastAsia="Batang" w:hAnsiTheme="minorHAnsi" w:cstheme="minorHAnsi"/>
                <w:lang w:eastAsia="zh-CN"/>
              </w:rPr>
            </w:pPr>
            <w:r>
              <w:rPr>
                <w:rFonts w:asciiTheme="minorHAnsi" w:eastAsia="Batang" w:hAnsiTheme="minorHAnsi" w:cstheme="minorHAnsi"/>
                <w:lang w:eastAsia="zh-CN"/>
              </w:rPr>
              <w:t>Option 3: Nokia</w:t>
            </w:r>
          </w:p>
          <w:p w14:paraId="6B3916CB" w14:textId="77777777" w:rsidR="00D67809" w:rsidRDefault="00D67809">
            <w:pPr>
              <w:pStyle w:val="BodyText"/>
              <w:spacing w:after="0" w:line="240" w:lineRule="auto"/>
              <w:rPr>
                <w:rFonts w:asciiTheme="minorHAnsi" w:eastAsia="Batang" w:hAnsiTheme="minorHAnsi" w:cstheme="minorHAnsi"/>
                <w:lang w:eastAsia="zh-CN"/>
              </w:rPr>
            </w:pPr>
          </w:p>
          <w:p w14:paraId="082C68D4" w14:textId="77777777" w:rsidR="00D67809" w:rsidRDefault="00B07639">
            <w:pPr>
              <w:pStyle w:val="BodyText"/>
              <w:spacing w:after="0" w:line="240" w:lineRule="auto"/>
              <w:rPr>
                <w:rFonts w:asciiTheme="minorHAnsi" w:eastAsia="Batang" w:hAnsiTheme="minorHAnsi" w:cstheme="minorHAnsi"/>
                <w:lang w:eastAsia="zh-CN"/>
              </w:rPr>
            </w:pPr>
            <w:r>
              <w:rPr>
                <w:rFonts w:asciiTheme="minorHAnsi" w:eastAsia="Batang" w:hAnsiTheme="minorHAnsi" w:cstheme="minorHAnsi"/>
                <w:lang w:eastAsia="zh-CN"/>
              </w:rPr>
              <w:t xml:space="preserve">Given a clear majority of companies supporting option 2, moderator’s suggestion is to agree on option 2. Proposal 1-1b is formulated below with example TP provided. </w:t>
            </w:r>
          </w:p>
        </w:tc>
      </w:tr>
    </w:tbl>
    <w:p w14:paraId="6018EF4E" w14:textId="77777777" w:rsidR="00D67809" w:rsidRDefault="00D67809"/>
    <w:p w14:paraId="37A1724E" w14:textId="77777777" w:rsidR="00D67809" w:rsidRDefault="00B07639">
      <w:pPr>
        <w:pStyle w:val="Heading5"/>
        <w:rPr>
          <w:lang w:eastAsia="zh-CN"/>
        </w:rPr>
      </w:pPr>
      <w:r>
        <w:rPr>
          <w:highlight w:val="cyan"/>
          <w:lang w:eastAsia="zh-CN"/>
        </w:rPr>
        <w:t>Proposal 1-1b (high priority)</w:t>
      </w:r>
      <w:r>
        <w:rPr>
          <w:lang w:eastAsia="zh-CN"/>
        </w:rPr>
        <w:t xml:space="preserve"> </w:t>
      </w:r>
    </w:p>
    <w:p w14:paraId="47AAF48D" w14:textId="77777777" w:rsidR="00D67809" w:rsidRDefault="00B07639">
      <w:pPr>
        <w:spacing w:after="0"/>
        <w:rPr>
          <w:rFonts w:eastAsia="Calibri"/>
        </w:rPr>
      </w:pPr>
      <w:r>
        <w:t xml:space="preserve">For NR operation with 480 kHz and/or 960 kHz SCS, select the following as the set of values for </w:t>
      </w:r>
      <w:r>
        <w:rPr>
          <w:rFonts w:eastAsia="Batang"/>
          <w:lang w:eastAsia="ko-KR"/>
        </w:rPr>
        <w:t>HARQ Feedback Timing Indicator</w:t>
      </w:r>
      <w:r>
        <w:t xml:space="preserve"> field in </w:t>
      </w:r>
      <w:proofErr w:type="spellStart"/>
      <w:r>
        <w:t>successRAR</w:t>
      </w:r>
      <w:proofErr w:type="spellEnd"/>
      <w:r>
        <w:t>.</w:t>
      </w:r>
    </w:p>
    <w:p w14:paraId="04749360" w14:textId="77777777" w:rsidR="00D67809" w:rsidRDefault="00B07639">
      <w:pPr>
        <w:numPr>
          <w:ilvl w:val="0"/>
          <w:numId w:val="13"/>
        </w:numPr>
        <w:overflowPunct/>
        <w:autoSpaceDE/>
        <w:autoSpaceDN/>
        <w:adjustRightInd/>
        <w:snapToGrid w:val="0"/>
        <w:spacing w:after="0"/>
        <w:textAlignment w:val="auto"/>
        <w:rPr>
          <w:lang w:eastAsia="zh-CN"/>
        </w:rPr>
      </w:pPr>
      <w:r>
        <w:rPr>
          <w:rFonts w:asciiTheme="minorHAnsi" w:eastAsia="Batang" w:hAnsiTheme="minorHAnsi" w:cstheme="minorHAnsi"/>
          <w:szCs w:val="24"/>
          <w:lang w:eastAsia="zh-CN"/>
        </w:rPr>
        <w:t>{7, 8, 12, 16, 20, 24, 28, 32} for 480 kHz and {13, 16, 24, 32, 40, 48, 56, 64} for 960 kHz</w:t>
      </w:r>
    </w:p>
    <w:p w14:paraId="07468EAA" w14:textId="77777777" w:rsidR="00D67809" w:rsidRDefault="00B07639">
      <w:pPr>
        <w:numPr>
          <w:ilvl w:val="1"/>
          <w:numId w:val="13"/>
        </w:numPr>
        <w:overflowPunct/>
        <w:autoSpaceDE/>
        <w:autoSpaceDN/>
        <w:adjustRightInd/>
        <w:snapToGrid w:val="0"/>
        <w:spacing w:after="0"/>
        <w:textAlignment w:val="auto"/>
        <w:rPr>
          <w:lang w:eastAsia="zh-CN"/>
        </w:rPr>
      </w:pPr>
      <w:r>
        <w:rPr>
          <w:rFonts w:asciiTheme="minorHAnsi" w:eastAsia="Batang" w:hAnsiTheme="minorHAnsi" w:cstheme="minorHAnsi"/>
          <w:szCs w:val="24"/>
          <w:lang w:eastAsia="zh-CN"/>
        </w:rPr>
        <w:t xml:space="preserve">Note: this is the same as </w:t>
      </w:r>
      <w:r>
        <w:rPr>
          <w:rFonts w:asciiTheme="minorHAnsi" w:hAnsiTheme="minorHAnsi" w:cstheme="minorHAnsi"/>
        </w:rPr>
        <w:t>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 for 480 kHz and 960 kHz SCS</w:t>
      </w:r>
    </w:p>
    <w:p w14:paraId="38DBB97E" w14:textId="77777777" w:rsidR="00D67809" w:rsidRDefault="00B07639">
      <w:pPr>
        <w:numPr>
          <w:ilvl w:val="0"/>
          <w:numId w:val="13"/>
        </w:numPr>
        <w:overflowPunct/>
        <w:autoSpaceDE/>
        <w:autoSpaceDN/>
        <w:adjustRightInd/>
        <w:spacing w:after="0"/>
        <w:textAlignment w:val="auto"/>
      </w:pPr>
      <w:r>
        <w:t>The following example change to section 8.2A in TS 38.213 can be recommended to the editor to use at the editor’s discretion</w:t>
      </w:r>
    </w:p>
    <w:p w14:paraId="6067F748" w14:textId="77777777"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0F865D33" w14:textId="77777777" w:rsidR="00D67809" w:rsidRDefault="00B07639">
      <w:r>
        <w:t xml:space="preserve">If the UE detects the DCI format 1_0, with CRC scrambled by the corresponding </w:t>
      </w:r>
      <w:proofErr w:type="spellStart"/>
      <w:r>
        <w:t>MsgB</w:t>
      </w:r>
      <w:proofErr w:type="spellEnd"/>
      <w:r>
        <w:t>-RNTI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30B2316A" w14:textId="77777777" w:rsidR="00D67809" w:rsidRDefault="00B07639">
      <w:pPr>
        <w:pStyle w:val="B1"/>
        <w:spacing w:after="240"/>
        <w:ind w:firstLine="0"/>
        <w:jc w:val="left"/>
        <w:rPr>
          <w:rFonts w:eastAsia="Calibri"/>
        </w:rPr>
      </w:pPr>
      <w:r>
        <w:t>-</w:t>
      </w:r>
      <w:r>
        <w:tab/>
        <w:t xml:space="preserve">an </w:t>
      </w:r>
      <w:r>
        <w:rPr>
          <w:sz w:val="19"/>
          <w:szCs w:val="19"/>
        </w:rPr>
        <w:t>uplink</w:t>
      </w:r>
      <w:r>
        <w:t xml:space="preserve"> grant if the RAR message(s) is for </w:t>
      </w:r>
      <w:proofErr w:type="spellStart"/>
      <w:r>
        <w:rPr>
          <w:rFonts w:eastAsia="Calibri"/>
        </w:rPr>
        <w:t>fallbackRAR</w:t>
      </w:r>
      <w:proofErr w:type="spellEnd"/>
      <w:r>
        <w:rPr>
          <w:rFonts w:eastAsia="Calibri"/>
        </w:rPr>
        <w:t xml:space="preserve"> and </w:t>
      </w:r>
      <w:r>
        <w:t xml:space="preserve">a </w:t>
      </w:r>
      <w:proofErr w:type="gramStart"/>
      <w:r>
        <w:t>random access</w:t>
      </w:r>
      <w:proofErr w:type="gramEnd"/>
      <w:r>
        <w:t xml:space="preserve"> preamble identity (RAPID) associated with the PRACH transmission</w:t>
      </w:r>
      <w:r>
        <w:rPr>
          <w:rFonts w:eastAsia="Calibri"/>
        </w:rPr>
        <w:t xml:space="preserve"> is identified, and the UE procedure continues as described in clauses 8.2, 8.3, and 8.4 when the UE detects a RAR UL grant, or</w:t>
      </w:r>
    </w:p>
    <w:p w14:paraId="3F1E78B7" w14:textId="77777777" w:rsidR="00D67809" w:rsidRDefault="00B07639">
      <w:pPr>
        <w:pStyle w:val="B1"/>
        <w:spacing w:after="240"/>
        <w:ind w:firstLine="0"/>
        <w:jc w:val="left"/>
        <w:rPr>
          <w:rFonts w:eastAsia="Calibri"/>
        </w:rPr>
      </w:pPr>
      <w:r>
        <w:t>-</w:t>
      </w:r>
      <w:r>
        <w:tab/>
        <w:t xml:space="preserve">transmission of a PUCCH with HARQ-ACK information having ACK value if the RAR message(s) is for </w:t>
      </w:r>
      <w:proofErr w:type="spellStart"/>
      <w:r>
        <w:rPr>
          <w:rFonts w:eastAsia="Calibri"/>
        </w:rPr>
        <w:t>successRAR</w:t>
      </w:r>
      <w:proofErr w:type="spellEnd"/>
      <w:r>
        <w:rPr>
          <w:rFonts w:eastAsia="Calibri"/>
        </w:rPr>
        <w:t xml:space="preserve">, where </w:t>
      </w:r>
    </w:p>
    <w:p w14:paraId="0F09C9B8" w14:textId="77777777" w:rsidR="00D67809" w:rsidRDefault="00B07639">
      <w:pPr>
        <w:pStyle w:val="B2"/>
        <w:ind w:firstLine="0"/>
        <w:rPr>
          <w:rFonts w:eastAsia="Calibri"/>
        </w:rPr>
      </w:pPr>
      <w:r>
        <w:t>-</w:t>
      </w:r>
      <w:r>
        <w:tab/>
        <w:t xml:space="preserve">a PUCCH resource for the transmission of the PUCCH is indicated by </w:t>
      </w:r>
      <w:r>
        <w:rPr>
          <w:lang w:eastAsia="zh-CN"/>
        </w:rPr>
        <w:t>PUCCH resource indicator</w:t>
      </w:r>
      <w:r>
        <w:t xml:space="preserve"> field of 4 bits in the </w:t>
      </w:r>
      <w:proofErr w:type="spellStart"/>
      <w:r>
        <w:t>successRAR</w:t>
      </w:r>
      <w:proofErr w:type="spellEnd"/>
      <w:r>
        <w:t xml:space="preserve"> from a PUCCH resource set that is provided by </w:t>
      </w:r>
      <w:proofErr w:type="spellStart"/>
      <w:r>
        <w:rPr>
          <w:i/>
        </w:rPr>
        <w:t>pucch-ResourceCommon</w:t>
      </w:r>
      <w:proofErr w:type="spellEnd"/>
      <w:r>
        <w:t xml:space="preserve"> </w:t>
      </w:r>
    </w:p>
    <w:p w14:paraId="058C4508" w14:textId="77777777" w:rsidR="00D67809" w:rsidRDefault="00B07639">
      <w:pPr>
        <w:pStyle w:val="B2"/>
        <w:ind w:firstLine="0"/>
      </w:pPr>
      <w:r>
        <w:t>-</w:t>
      </w:r>
      <w:r>
        <w:tab/>
        <w:t xml:space="preserve">a slot for the PUCCH transmission is indicated by a HARQ Feedback Timing Indicator field of 3 bits in the </w:t>
      </w:r>
      <w:proofErr w:type="spellStart"/>
      <w:r>
        <w:t>successRAR</w:t>
      </w:r>
      <w:proofErr w:type="spellEnd"/>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{1, 2, 3, 4, 5, 6, 7, 8} </w:t>
      </w:r>
      <w:r>
        <w:rPr>
          <w:color w:val="FF0000"/>
          <w:u w:val="single"/>
          <w:lang w:eastAsia="zh-CN"/>
        </w:rPr>
        <w:t xml:space="preserve">for </w:t>
      </w:r>
      <m:oMath>
        <m:r>
          <w:rPr>
            <w:rFonts w:ascii="Cambria Math" w:hAnsi="Cambria Math"/>
            <w:color w:val="FF0000"/>
            <w:u w:val="single"/>
            <w:lang w:eastAsia="zh-CN"/>
          </w:rPr>
          <m:t>μ≤3</m:t>
        </m:r>
      </m:oMath>
      <w:r>
        <w:rPr>
          <w:color w:val="FF0000"/>
          <w:u w:val="single"/>
          <w:lang w:eastAsia="zh-CN"/>
        </w:rPr>
        <w:t>, from {</w:t>
      </w:r>
      <w:r>
        <w:rPr>
          <w:iCs/>
          <w:color w:val="FF0000"/>
          <w:u w:val="single"/>
          <w:lang w:eastAsia="zh-CN"/>
        </w:rPr>
        <w:t xml:space="preserve">7, 8, 12, 16, 20, 24, 28, 32} for </w:t>
      </w:r>
      <m:oMath>
        <m:r>
          <w:rPr>
            <w:rFonts w:ascii="Cambria Math" w:hAnsi="Cambria Math"/>
            <w:color w:val="FF0000"/>
            <w:u w:val="single"/>
            <w:lang w:eastAsia="zh-CN"/>
          </w:rPr>
          <m:t>μ=5</m:t>
        </m:r>
      </m:oMath>
      <w:r>
        <w:rPr>
          <w:color w:val="FF0000"/>
          <w:u w:val="single"/>
          <w:lang w:eastAsia="zh-CN"/>
        </w:rPr>
        <w:t xml:space="preserve">, from </w:t>
      </w:r>
      <w:r>
        <w:rPr>
          <w:iCs/>
          <w:color w:val="FF0000"/>
          <w:u w:val="single"/>
          <w:lang w:eastAsia="zh-CN"/>
        </w:rPr>
        <w:t xml:space="preserve">{13, 16, 24, 32, 40, 48, 56, 64} for </w:t>
      </w:r>
      <m:oMath>
        <m:r>
          <w:rPr>
            <w:rFonts w:ascii="Cambria Math" w:hAnsi="Cambria Math"/>
            <w:color w:val="FF0000"/>
            <w:u w:val="single"/>
            <w:lang w:eastAsia="zh-CN"/>
          </w:rPr>
          <m:t>μ=6</m:t>
        </m:r>
      </m:oMath>
      <w:r>
        <w:rPr>
          <w:color w:val="FF0000"/>
          <w:u w:val="single"/>
        </w:rPr>
        <w:t xml:space="preserve"> </w:t>
      </w:r>
      <w:r>
        <w:rPr>
          <w:lang w:eastAsia="zh-CN"/>
        </w:rPr>
        <w:t xml:space="preserve">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MS Mincho" w:hAnsi="Cambria Math"/>
            <w:kern w:val="2"/>
          </w:rPr>
          <m:t>μ</m:t>
        </m:r>
      </m:oMath>
      <w:r>
        <w:rPr>
          <w:kern w:val="2"/>
        </w:rPr>
        <w:t xml:space="preserve"> is the SCS configuration of the </w:t>
      </w:r>
      <w:r>
        <w:rPr>
          <w:kern w:val="2"/>
        </w:rPr>
        <w:lastRenderedPageBreak/>
        <w:t xml:space="preserve">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proofErr w:type="spellStart"/>
      <w:r>
        <w:rPr>
          <w:i/>
          <w:iCs/>
        </w:rPr>
        <w:t>Koffset</w:t>
      </w:r>
      <w:proofErr w:type="spellEnd"/>
      <w:r>
        <w:t xml:space="preserve"> in </w:t>
      </w:r>
      <w:proofErr w:type="spellStart"/>
      <w:r>
        <w:rPr>
          <w:i/>
        </w:rPr>
        <w:t>ServingCellConfigCommon</w:t>
      </w:r>
      <w:proofErr w:type="spellEnd"/>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7140E552" w14:textId="77777777" w:rsidR="00D67809" w:rsidRDefault="00B07639">
      <w:pPr>
        <w:pStyle w:val="B3"/>
        <w:ind w:firstLine="0"/>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14:paraId="61AA7B70" w14:textId="77777777"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14:paraId="644E733E"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proposal.</w:t>
      </w:r>
    </w:p>
    <w:tbl>
      <w:tblPr>
        <w:tblStyle w:val="TableGrid"/>
        <w:tblW w:w="9885" w:type="dxa"/>
        <w:tblLayout w:type="fixed"/>
        <w:tblLook w:val="04A0" w:firstRow="1" w:lastRow="0" w:firstColumn="1" w:lastColumn="0" w:noHBand="0" w:noVBand="1"/>
      </w:tblPr>
      <w:tblGrid>
        <w:gridCol w:w="1870"/>
        <w:gridCol w:w="8015"/>
      </w:tblGrid>
      <w:tr w:rsidR="00D67809" w14:paraId="4DD0467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0A7FF85"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8025DAB"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635373E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A2CC2F6" w14:textId="77777777" w:rsidR="00D67809" w:rsidRDefault="00B07639">
            <w:pPr>
              <w:pStyle w:val="BodyText"/>
              <w:spacing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32402EE2"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can compromise to Option 2 even though we still think the smallest value of Option 2 should be changed.</w:t>
            </w:r>
          </w:p>
        </w:tc>
      </w:tr>
      <w:tr w:rsidR="00D67809" w14:paraId="662EB98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3937DE1" w14:textId="77777777" w:rsidR="00D67809" w:rsidRDefault="008B523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1C50E35A" w14:textId="77777777" w:rsidR="00D67809" w:rsidRDefault="008B5236">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D67809" w14:paraId="451B9B0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99054F9" w14:textId="77777777" w:rsidR="00D67809" w:rsidRPr="00A84C49" w:rsidRDefault="00A84C4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15" w:type="dxa"/>
            <w:tcBorders>
              <w:top w:val="single" w:sz="4" w:space="0" w:color="auto"/>
              <w:left w:val="single" w:sz="4" w:space="0" w:color="auto"/>
              <w:bottom w:val="single" w:sz="4" w:space="0" w:color="auto"/>
              <w:right w:val="single" w:sz="4" w:space="0" w:color="auto"/>
            </w:tcBorders>
          </w:tcPr>
          <w:p w14:paraId="2118A1A3" w14:textId="77777777" w:rsidR="00D67809" w:rsidRDefault="00A84C49" w:rsidP="00CE7656">
            <w:pPr>
              <w:pStyle w:val="BodyText"/>
              <w:spacing w:after="0" w:line="240" w:lineRule="auto"/>
              <w:rPr>
                <w:rFonts w:eastAsia="Batang"/>
                <w:lang w:eastAsia="ko-KR"/>
              </w:rPr>
            </w:pPr>
            <w:r>
              <w:rPr>
                <w:rFonts w:ascii="Times New Roman" w:eastAsiaTheme="minorEastAsia" w:hAnsi="Times New Roman" w:hint="eastAsia"/>
                <w:szCs w:val="20"/>
                <w:lang w:eastAsia="ko-KR"/>
              </w:rPr>
              <w:t>It seems that</w:t>
            </w:r>
            <w:r>
              <w:rPr>
                <w:rFonts w:ascii="Times New Roman" w:eastAsiaTheme="minorEastAsia" w:hAnsi="Times New Roman"/>
                <w:szCs w:val="20"/>
                <w:lang w:eastAsia="ko-KR"/>
              </w:rPr>
              <w:t xml:space="preserve"> majority companies understand that </w:t>
            </w:r>
            <w:r w:rsidRPr="005F444C">
              <w:rPr>
                <w:rFonts w:eastAsia="Batang"/>
                <w:lang w:eastAsia="ko-KR"/>
              </w:rPr>
              <w:t>Δ</w:t>
            </w:r>
            <w:r>
              <w:rPr>
                <w:rFonts w:eastAsia="Batang"/>
                <w:lang w:eastAsia="ko-KR"/>
              </w:rPr>
              <w:t xml:space="preserve"> is only for MAC processing latency. If so, Option 2 may be a reasonable choice.</w:t>
            </w:r>
            <w:r w:rsidR="000D379F">
              <w:rPr>
                <w:rFonts w:eastAsia="Batang"/>
                <w:lang w:eastAsia="ko-KR"/>
              </w:rPr>
              <w:t xml:space="preserve"> However, in our understanding, </w:t>
            </w:r>
            <w:r w:rsidR="00CE7656">
              <w:rPr>
                <w:rFonts w:eastAsia="Batang"/>
                <w:lang w:eastAsia="ko-KR"/>
              </w:rPr>
              <w:t xml:space="preserve">213 </w:t>
            </w:r>
            <w:r w:rsidR="000D379F">
              <w:rPr>
                <w:rFonts w:eastAsia="Batang"/>
                <w:lang w:eastAsia="ko-KR"/>
              </w:rPr>
              <w:t xml:space="preserve">spec presents explicitly </w:t>
            </w:r>
            <m:oMath>
              <m:sSub>
                <m:sSubPr>
                  <m:ctrlPr>
                    <w:rPr>
                      <w:rFonts w:ascii="Cambria Math" w:hAnsi="Cambria Math"/>
                      <w:i/>
                    </w:rPr>
                  </m:ctrlPr>
                </m:sSubPr>
                <m:e>
                  <m:r>
                    <w:rPr>
                      <w:rFonts w:ascii="Cambria Math"/>
                    </w:rPr>
                    <m:t>N</m:t>
                  </m:r>
                </m:e>
                <m:sub>
                  <m:r>
                    <w:rPr>
                      <w:rFonts w:ascii="Cambria Math" w:hAnsi="Cambria Math"/>
                    </w:rPr>
                    <m:t>T,1</m:t>
                  </m:r>
                </m:sub>
              </m:sSub>
            </m:oMath>
            <w:r w:rsidR="000D379F">
              <w:rPr>
                <w:rFonts w:eastAsia="Batang" w:hint="eastAsia"/>
                <w:lang w:eastAsia="ko-KR"/>
              </w:rPr>
              <w:t xml:space="preserve">+0.5 msec as a minimum time duration before PUCCH transmission </w:t>
            </w:r>
            <w:r w:rsidR="007E7C00">
              <w:rPr>
                <w:rFonts w:eastAsia="Batang"/>
                <w:lang w:eastAsia="ko-KR"/>
              </w:rPr>
              <w:t>for</w:t>
            </w:r>
            <w:r w:rsidR="000D379F">
              <w:rPr>
                <w:rFonts w:eastAsia="Batang" w:hint="eastAsia"/>
                <w:lang w:eastAsia="ko-KR"/>
              </w:rPr>
              <w:t xml:space="preserve"> this case. </w:t>
            </w:r>
            <w:r w:rsidR="000D379F">
              <w:rPr>
                <w:rFonts w:eastAsia="Batang"/>
                <w:lang w:eastAsia="ko-KR"/>
              </w:rPr>
              <w:t xml:space="preserve">And, </w:t>
            </w:r>
            <w:r w:rsidR="00CE7656">
              <w:rPr>
                <w:rFonts w:eastAsia="Batang"/>
                <w:lang w:eastAsia="ko-KR"/>
              </w:rPr>
              <w:t>in the spec</w:t>
            </w:r>
            <w:r w:rsidR="000D379F">
              <w:rPr>
                <w:rFonts w:eastAsia="Batang"/>
                <w:lang w:eastAsia="ko-KR"/>
              </w:rPr>
              <w:t xml:space="preserve">, </w:t>
            </w:r>
            <m:oMath>
              <m:sSub>
                <m:sSubPr>
                  <m:ctrlPr>
                    <w:rPr>
                      <w:rFonts w:ascii="Cambria Math" w:hAnsi="Cambria Math"/>
                      <w:i/>
                    </w:rPr>
                  </m:ctrlPr>
                </m:sSubPr>
                <m:e>
                  <m:r>
                    <w:rPr>
                      <w:rFonts w:ascii="Cambria Math"/>
                    </w:rPr>
                    <m:t>N</m:t>
                  </m:r>
                </m:e>
                <m:sub>
                  <m:r>
                    <w:rPr>
                      <w:rFonts w:ascii="Cambria Math" w:hAnsi="Cambria Math"/>
                    </w:rPr>
                    <m:t>T,1</m:t>
                  </m:r>
                </m:sub>
              </m:sSub>
            </m:oMath>
            <w:r w:rsidR="000D379F">
              <w:rPr>
                <w:rFonts w:eastAsia="Batang" w:hint="eastAsia"/>
                <w:lang w:eastAsia="ko-KR"/>
              </w:rPr>
              <w:t xml:space="preserve"> is defined as </w:t>
            </w:r>
            <w:r w:rsidR="000D379F">
              <w:rPr>
                <w:rFonts w:eastAsia="Batang"/>
                <w:lang w:eastAsia="ko-KR"/>
              </w:rPr>
              <w:t xml:space="preserve">a time duration of N1 symbols corresponding to a PDSCH processing time for UE processing capability 1 when additional PDSCH DM-RS is configured. </w:t>
            </w:r>
            <w:r w:rsidR="00CE7656">
              <w:rPr>
                <w:rFonts w:eastAsia="Batang"/>
                <w:lang w:eastAsia="ko-KR"/>
              </w:rPr>
              <w:t xml:space="preserve">Moreover, the time of </w:t>
            </w:r>
            <w:r w:rsidR="00CE7656" w:rsidRPr="005F444C">
              <w:rPr>
                <w:rFonts w:eastAsia="Batang"/>
                <w:lang w:eastAsia="ko-KR"/>
              </w:rPr>
              <w:t>Δ</w:t>
            </w:r>
            <w:r w:rsidR="00CE7656">
              <w:rPr>
                <w:rFonts w:eastAsia="Batang"/>
                <w:lang w:eastAsia="ko-KR"/>
              </w:rPr>
              <w:t xml:space="preserve"> is always greater than </w:t>
            </w:r>
            <m:oMath>
              <m:sSub>
                <m:sSubPr>
                  <m:ctrlPr>
                    <w:rPr>
                      <w:rFonts w:ascii="Cambria Math" w:hAnsi="Cambria Math"/>
                      <w:i/>
                    </w:rPr>
                  </m:ctrlPr>
                </m:sSubPr>
                <m:e>
                  <m:r>
                    <w:rPr>
                      <w:rFonts w:ascii="Cambria Math"/>
                    </w:rPr>
                    <m:t>N</m:t>
                  </m:r>
                </m:e>
                <m:sub>
                  <m:r>
                    <w:rPr>
                      <w:rFonts w:ascii="Cambria Math" w:hAnsi="Cambria Math"/>
                    </w:rPr>
                    <m:t>T,1</m:t>
                  </m:r>
                </m:sub>
              </m:sSub>
            </m:oMath>
            <w:r w:rsidR="00CE7656">
              <w:rPr>
                <w:rFonts w:eastAsia="Batang" w:hint="eastAsia"/>
                <w:lang w:eastAsia="ko-KR"/>
              </w:rPr>
              <w:t>+0.5 msec</w:t>
            </w:r>
            <w:r w:rsidR="00CE7656">
              <w:rPr>
                <w:rFonts w:eastAsia="Batang"/>
                <w:lang w:eastAsia="ko-KR"/>
              </w:rPr>
              <w:t xml:space="preserve"> for all SCS including 480/960 kHz. </w:t>
            </w:r>
            <w:r w:rsidR="00CE7656" w:rsidRPr="00CE7656">
              <w:rPr>
                <w:rFonts w:eastAsia="Batang"/>
                <w:lang w:eastAsia="ko-KR"/>
              </w:rPr>
              <w:t xml:space="preserve">This is why we said </w:t>
            </w:r>
            <w:r w:rsidR="00CE7656" w:rsidRPr="005F444C">
              <w:rPr>
                <w:rFonts w:eastAsia="Batang"/>
                <w:lang w:eastAsia="ko-KR"/>
              </w:rPr>
              <w:t>Δ</w:t>
            </w:r>
            <w:r w:rsidR="00CE7656" w:rsidRPr="00CE7656">
              <w:rPr>
                <w:rFonts w:eastAsia="Batang"/>
                <w:lang w:eastAsia="ko-KR"/>
              </w:rPr>
              <w:t xml:space="preserve"> covers not only MAC layer latency but also PDSCH processing time.</w:t>
            </w:r>
            <w:r w:rsidR="00CE7656">
              <w:rPr>
                <w:rFonts w:eastAsia="Batang"/>
                <w:lang w:eastAsia="ko-KR"/>
              </w:rPr>
              <w:t xml:space="preserve"> And, if we </w:t>
            </w:r>
            <w:r w:rsidR="001B7441">
              <w:rPr>
                <w:rFonts w:eastAsia="Batang"/>
                <w:lang w:eastAsia="ko-KR"/>
              </w:rPr>
              <w:t>haven’t</w:t>
            </w:r>
            <w:r w:rsidR="00CE7656">
              <w:rPr>
                <w:rFonts w:eastAsia="Batang"/>
                <w:lang w:eastAsia="ko-KR"/>
              </w:rPr>
              <w:t xml:space="preserve"> miss</w:t>
            </w:r>
            <w:r w:rsidR="001B7441">
              <w:rPr>
                <w:rFonts w:eastAsia="Batang"/>
                <w:lang w:eastAsia="ko-KR"/>
              </w:rPr>
              <w:t>ed</w:t>
            </w:r>
            <w:r w:rsidR="00CE7656">
              <w:rPr>
                <w:rFonts w:eastAsia="Batang"/>
                <w:lang w:eastAsia="ko-KR"/>
              </w:rPr>
              <w:t xml:space="preserve"> something, we believe that Option 1</w:t>
            </w:r>
            <w:r w:rsidR="001B7441">
              <w:rPr>
                <w:rFonts w:eastAsia="Batang"/>
                <w:lang w:eastAsia="ko-KR"/>
              </w:rPr>
              <w:t>(or Option 2a)</w:t>
            </w:r>
            <w:r w:rsidR="00CE7656">
              <w:rPr>
                <w:rFonts w:eastAsia="Batang"/>
                <w:lang w:eastAsia="ko-KR"/>
              </w:rPr>
              <w:t xml:space="preserve"> is a better choice than Option 2.</w:t>
            </w:r>
          </w:p>
          <w:p w14:paraId="48FDA123" w14:textId="77777777" w:rsidR="00CE7656" w:rsidRDefault="00CE7656" w:rsidP="001B7441">
            <w:pPr>
              <w:pStyle w:val="BodyText"/>
              <w:spacing w:after="0" w:line="240" w:lineRule="auto"/>
              <w:rPr>
                <w:rFonts w:ascii="Times New Roman" w:hAnsi="Times New Roman"/>
                <w:szCs w:val="20"/>
                <w:lang w:eastAsia="ko-KR"/>
              </w:rPr>
            </w:pPr>
            <w:r>
              <w:rPr>
                <w:rFonts w:eastAsia="Batang"/>
                <w:lang w:eastAsia="ko-KR"/>
              </w:rPr>
              <w:t>However, if we are the only company to prefer Option 1</w:t>
            </w:r>
            <w:r w:rsidR="001B7441">
              <w:rPr>
                <w:rFonts w:eastAsia="Batang"/>
                <w:lang w:eastAsia="ko-KR"/>
              </w:rPr>
              <w:t>(or Option 2a)</w:t>
            </w:r>
            <w:r>
              <w:rPr>
                <w:rFonts w:eastAsia="Batang"/>
                <w:lang w:eastAsia="ko-KR"/>
              </w:rPr>
              <w:t xml:space="preserve">, we can live with Option 2 </w:t>
            </w:r>
            <w:r w:rsidR="001B7441">
              <w:rPr>
                <w:rFonts w:eastAsia="Batang"/>
                <w:lang w:eastAsia="ko-KR"/>
              </w:rPr>
              <w:t xml:space="preserve">for the sake of </w:t>
            </w:r>
            <w:r w:rsidR="006F25C0">
              <w:rPr>
                <w:rFonts w:eastAsia="Batang"/>
                <w:lang w:eastAsia="ko-KR"/>
              </w:rPr>
              <w:t xml:space="preserve">the </w:t>
            </w:r>
            <w:r w:rsidR="001B7441">
              <w:rPr>
                <w:rFonts w:eastAsia="Batang"/>
                <w:lang w:eastAsia="ko-KR"/>
              </w:rPr>
              <w:t>progress</w:t>
            </w:r>
            <w:r>
              <w:rPr>
                <w:rFonts w:eastAsia="Batang"/>
                <w:lang w:eastAsia="ko-KR"/>
              </w:rPr>
              <w:t>.</w:t>
            </w:r>
          </w:p>
        </w:tc>
      </w:tr>
      <w:tr w:rsidR="00C2630E" w14:paraId="7366C5A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F1710D1" w14:textId="77777777" w:rsidR="00C2630E" w:rsidRDefault="00C2630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15" w:type="dxa"/>
            <w:tcBorders>
              <w:top w:val="single" w:sz="4" w:space="0" w:color="auto"/>
              <w:left w:val="single" w:sz="4" w:space="0" w:color="auto"/>
              <w:bottom w:val="single" w:sz="4" w:space="0" w:color="auto"/>
              <w:right w:val="single" w:sz="4" w:space="0" w:color="auto"/>
            </w:tcBorders>
          </w:tcPr>
          <w:p w14:paraId="42ED0162" w14:textId="77777777" w:rsidR="00C2630E" w:rsidRDefault="00C2630E" w:rsidP="00CE765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Thanks ZTE and LG for being flexible here. I assume all companies support option 2 in Proposal 1-1a are OK with Proposal 1-1b.</w:t>
            </w:r>
          </w:p>
          <w:p w14:paraId="195AF62E" w14:textId="77777777" w:rsidR="00C2630E" w:rsidRDefault="00C2630E" w:rsidP="00CE7656">
            <w:pPr>
              <w:pStyle w:val="BodyText"/>
              <w:spacing w:after="0" w:line="240" w:lineRule="auto"/>
              <w:rPr>
                <w:rFonts w:ascii="Times New Roman" w:eastAsiaTheme="minorEastAsia" w:hAnsi="Times New Roman"/>
                <w:szCs w:val="20"/>
                <w:lang w:eastAsia="ko-KR"/>
              </w:rPr>
            </w:pPr>
          </w:p>
          <w:p w14:paraId="51A2F390" w14:textId="77777777" w:rsidR="00C2630E" w:rsidRDefault="00C2630E" w:rsidP="00CE765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 given the majority views, can you accept this proposal 1-1b?</w:t>
            </w:r>
          </w:p>
        </w:tc>
      </w:tr>
      <w:tr w:rsidR="0062392C" w:rsidRPr="0062392C" w14:paraId="6C718AC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7807682" w14:textId="2B427DBF" w:rsidR="0062392C" w:rsidRPr="0062392C" w:rsidRDefault="006239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464F54B5" w14:textId="347C82A6" w:rsidR="0062392C" w:rsidRPr="0062392C" w:rsidRDefault="0062392C" w:rsidP="00CE765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Proposal 1-1b</w:t>
            </w:r>
          </w:p>
        </w:tc>
      </w:tr>
      <w:tr w:rsidR="00C24BA3" w:rsidRPr="0062392C" w14:paraId="1E3214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4568E2" w14:textId="1BF0B8B1" w:rsidR="00C24BA3" w:rsidRDefault="00C24BA3">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6AD5913F" w14:textId="0217A802" w:rsidR="00C24BA3" w:rsidRDefault="00C24BA3" w:rsidP="00CE765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proposal</w:t>
            </w:r>
          </w:p>
        </w:tc>
      </w:tr>
      <w:tr w:rsidR="009A05AB" w:rsidRPr="0062392C" w14:paraId="6324F3D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D32B01" w14:textId="6BE74027" w:rsidR="009A05AB" w:rsidRPr="009A05AB" w:rsidRDefault="009A05A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1525B888" w14:textId="22EA2074" w:rsidR="009A05AB" w:rsidRPr="009A05AB" w:rsidRDefault="009A05AB" w:rsidP="00CE7656">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70539" w:rsidRPr="0062392C" w14:paraId="136ED59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CA89D9B" w14:textId="601E1B9F" w:rsidR="00A70539" w:rsidRDefault="00A705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BB32A69" w14:textId="6CF6F30A" w:rsidR="00A70539" w:rsidRDefault="00A70539" w:rsidP="00CE765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84322B" w:rsidRPr="0062392C" w14:paraId="3843D6F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11748FB" w14:textId="00A262E1" w:rsidR="0084322B" w:rsidRDefault="0084322B">
            <w:pPr>
              <w:pStyle w:val="BodyText"/>
              <w:spacing w:after="0" w:line="240" w:lineRule="auto"/>
              <w:rPr>
                <w:rFonts w:ascii="Times New Roman" w:hAnsi="Times New Roman"/>
                <w:szCs w:val="20"/>
                <w:lang w:eastAsia="zh-CN"/>
              </w:rPr>
            </w:pPr>
            <w:r>
              <w:rPr>
                <w:rFonts w:ascii="Times New Roman" w:hAnsi="Times New Roman"/>
                <w:szCs w:val="20"/>
                <w:lang w:eastAsia="zh-CN"/>
              </w:rPr>
              <w:t>Nokia</w:t>
            </w:r>
          </w:p>
        </w:tc>
        <w:tc>
          <w:tcPr>
            <w:tcW w:w="8015" w:type="dxa"/>
            <w:tcBorders>
              <w:top w:val="single" w:sz="4" w:space="0" w:color="auto"/>
              <w:left w:val="single" w:sz="4" w:space="0" w:color="auto"/>
              <w:bottom w:val="single" w:sz="4" w:space="0" w:color="auto"/>
              <w:right w:val="single" w:sz="4" w:space="0" w:color="auto"/>
            </w:tcBorders>
          </w:tcPr>
          <w:p w14:paraId="0533590C" w14:textId="624B2021" w:rsidR="0084322B" w:rsidRDefault="0084322B" w:rsidP="0084322B">
            <w:pPr>
              <w:wordWrap w:val="0"/>
              <w:rPr>
                <w:lang w:eastAsia="ko-KR"/>
              </w:rPr>
            </w:pPr>
            <w:r>
              <w:rPr>
                <w:lang w:eastAsia="ko-KR"/>
              </w:rPr>
              <w:t>[Moderator copied Nokia’s reply email from the reflector below]</w:t>
            </w:r>
          </w:p>
          <w:p w14:paraId="75577C2E" w14:textId="0948C485" w:rsidR="0084322B" w:rsidRDefault="0084322B" w:rsidP="0084322B">
            <w:pPr>
              <w:wordWrap w:val="0"/>
              <w:rPr>
                <w:lang w:eastAsia="zh-CN"/>
              </w:rPr>
            </w:pPr>
            <w:r>
              <w:rPr>
                <w:lang w:eastAsia="ko-KR"/>
              </w:rPr>
              <w:t>On proposal 1-1b, for the progress, Nokia can accept the proposal.</w:t>
            </w:r>
          </w:p>
        </w:tc>
      </w:tr>
      <w:tr w:rsidR="008278D7" w:rsidRPr="0062392C" w14:paraId="1439656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1349C9" w14:textId="77777777" w:rsidR="008278D7" w:rsidRDefault="008278D7">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41026715" w14:textId="77777777" w:rsidR="008278D7" w:rsidRDefault="008278D7" w:rsidP="0084322B">
            <w:pPr>
              <w:wordWrap w:val="0"/>
              <w:rPr>
                <w:lang w:eastAsia="ko-KR"/>
              </w:rPr>
            </w:pPr>
          </w:p>
        </w:tc>
      </w:tr>
      <w:tr w:rsidR="008278D7" w:rsidRPr="0062392C" w14:paraId="7A296D6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3BE1D1" w14:textId="527BDB5F" w:rsidR="008278D7" w:rsidRDefault="008278D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6352CA58" w14:textId="3500778B" w:rsidR="008278D7" w:rsidRDefault="008278D7" w:rsidP="008278D7">
            <w:pPr>
              <w:wordWrap w:val="0"/>
              <w:rPr>
                <w:lang w:eastAsia="ko-KR"/>
              </w:rPr>
            </w:pPr>
            <w:r>
              <w:rPr>
                <w:lang w:eastAsia="ko-KR"/>
              </w:rPr>
              <w:t>Seems all companies are OK. Will recommend for email approval.</w:t>
            </w:r>
          </w:p>
        </w:tc>
      </w:tr>
    </w:tbl>
    <w:p w14:paraId="48B8CE63" w14:textId="77777777" w:rsidR="00D67809" w:rsidRDefault="00D67809"/>
    <w:p w14:paraId="74D29396" w14:textId="77777777" w:rsidR="00D67809" w:rsidRDefault="00B07639">
      <w:pPr>
        <w:pStyle w:val="Heading4"/>
        <w:numPr>
          <w:ilvl w:val="3"/>
          <w:numId w:val="10"/>
        </w:numPr>
      </w:pPr>
      <w:r>
        <w:t>Slot configuration</w:t>
      </w:r>
    </w:p>
    <w:p w14:paraId="4D74E9B6" w14:textId="77777777" w:rsidR="00D67809" w:rsidRDefault="00B07639">
      <w:pPr>
        <w:pStyle w:val="BodyText"/>
        <w:spacing w:beforeLines="50" w:before="120"/>
        <w:rPr>
          <w:rFonts w:asciiTheme="minorHAnsi" w:hAnsiTheme="minorHAnsi" w:cstheme="minorHAnsi"/>
          <w:szCs w:val="20"/>
        </w:rPr>
      </w:pPr>
      <w:r>
        <w:rPr>
          <w:rFonts w:asciiTheme="minorHAnsi" w:hAnsiTheme="minorHAnsi" w:cstheme="minorHAnsi"/>
          <w:szCs w:val="20"/>
        </w:rPr>
        <w:t xml:space="preserve">[16, Apple] proposed that the slot configuration period in the UL/DL configuration of 38.213. Section 11.1 can be reused for 480kHz/960kHz SCS and the number of configuration slots scaled accordingly. Given that FR2-2 is part of FR2, the reference SCS used by the slot configuration period in UL/DL configuration for FR2 (60 kHz and 120 kHz) may be re-used for 480 kHz SCS and 960 kHz SCS and the existing FR2 TD UL/DL configuration using either 60 kHz or 120 kHz may be re-used. </w:t>
      </w:r>
      <w:r>
        <w:rPr>
          <w:rFonts w:asciiTheme="minorHAnsi" w:hAnsiTheme="minorHAnsi" w:cstheme="minorHAnsi"/>
          <w:szCs w:val="20"/>
        </w:rPr>
        <w:lastRenderedPageBreak/>
        <w:t xml:space="preserve">The number of configuration slots is scaled accordingly. As such for FR2-2, with </w:t>
      </w:r>
      <w:r>
        <w:rPr>
          <w:rFonts w:asciiTheme="minorHAnsi" w:hAnsiTheme="minorHAnsi" w:cstheme="minorHAnsi"/>
          <w:i/>
          <w:iCs/>
          <w:szCs w:val="20"/>
        </w:rPr>
        <w:t>µ= 3,</w:t>
      </w:r>
      <w:r>
        <w:rPr>
          <w:rFonts w:asciiTheme="minorHAnsi" w:hAnsiTheme="minorHAnsi" w:cstheme="minorHAnsi"/>
          <w:szCs w:val="20"/>
        </w:rPr>
        <w:t xml:space="preserve">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µ=6</w:t>
      </w:r>
      <w:r>
        <w:rPr>
          <w:rFonts w:asciiTheme="minorHAnsi" w:hAnsiTheme="minorHAnsi" w:cstheme="minorHAnsi"/>
          <w:szCs w:val="20"/>
        </w:rPr>
        <w:t xml:space="preserve">,  we can set </w:t>
      </w:r>
      <w:r>
        <w:rPr>
          <w:rFonts w:asciiTheme="minorHAnsi" w:hAnsiTheme="minorHAnsi" w:cstheme="minorHAnsi"/>
          <w:noProof/>
          <w:position w:val="-10"/>
          <w:szCs w:val="20"/>
          <w:lang w:eastAsia="ko-KR"/>
        </w:rPr>
        <w:drawing>
          <wp:inline distT="0" distB="0" distL="0" distR="0" wp14:anchorId="091B177D" wp14:editId="6F60BDE5">
            <wp:extent cx="347345" cy="196850"/>
            <wp:effectExtent l="0" t="0" r="0" b="6350"/>
            <wp:docPr id="121" name="Picture 6302"/>
            <wp:cNvGraphicFramePr/>
            <a:graphic xmlns:a="http://schemas.openxmlformats.org/drawingml/2006/main">
              <a:graphicData uri="http://schemas.openxmlformats.org/drawingml/2006/picture">
                <pic:pic xmlns:pic="http://schemas.openxmlformats.org/drawingml/2006/picture">
                  <pic:nvPicPr>
                    <pic:cNvPr id="121" name="Picture 6302"/>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47345" cy="196850"/>
                    </a:xfrm>
                    <a:prstGeom prst="rect">
                      <a:avLst/>
                    </a:prstGeom>
                    <a:noFill/>
                    <a:ln>
                      <a:noFill/>
                    </a:ln>
                  </pic:spPr>
                </pic:pic>
              </a:graphicData>
            </a:graphic>
          </wp:inline>
        </w:drawing>
      </w:r>
      <w:r>
        <w:rPr>
          <w:rFonts w:asciiTheme="minorHAnsi" w:hAnsiTheme="minorHAnsi" w:cstheme="minorHAnsi"/>
          <w:szCs w:val="20"/>
        </w:rPr>
        <w:t xml:space="preserve"> with P = 0.625 msec, P = 1.25 msec and P = 2.5 msec.  </w:t>
      </w:r>
    </w:p>
    <w:p w14:paraId="1936CDA7" w14:textId="77777777" w:rsidR="00D67809" w:rsidRDefault="00D67809">
      <w:pPr>
        <w:pStyle w:val="BodyText"/>
        <w:spacing w:after="0"/>
        <w:rPr>
          <w:rFonts w:ascii="Times New Roman" w:hAnsi="Times New Roman"/>
          <w:szCs w:val="20"/>
          <w:lang w:eastAsia="zh-CN"/>
        </w:rPr>
      </w:pPr>
    </w:p>
    <w:p w14:paraId="667C2DAC"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4F10D8E" w14:textId="77777777" w:rsidR="00D67809" w:rsidRDefault="00B07639">
      <w:pPr>
        <w:overflowPunct/>
        <w:autoSpaceDE/>
        <w:autoSpaceDN/>
        <w:adjustRightInd/>
        <w:spacing w:after="0"/>
        <w:textAlignment w:val="auto"/>
        <w:rPr>
          <w:lang w:val="en-GB"/>
        </w:rPr>
      </w:pPr>
      <w:r>
        <w:rPr>
          <w:lang w:eastAsia="zh-CN"/>
        </w:rPr>
        <w:t>Moderator’s understanding is that current description of section 11.1 in TS38.213 already allows any existing slot configuration to be used for FR2-2</w:t>
      </w:r>
      <w:r>
        <w:rPr>
          <w:lang w:val="en-GB"/>
        </w:rPr>
        <w:t>.</w:t>
      </w:r>
    </w:p>
    <w:p w14:paraId="6EA1D3E7" w14:textId="77777777" w:rsidR="00D67809" w:rsidRDefault="00B07639">
      <w:pPr>
        <w:pStyle w:val="B1"/>
        <w:ind w:left="0" w:firstLine="0"/>
        <w:jc w:val="left"/>
        <w:rPr>
          <w:lang w:val="en-GB"/>
        </w:rPr>
      </w:pPr>
      <w:r>
        <w:rPr>
          <w:lang w:val="en-GB"/>
        </w:rPr>
        <w:t>Furthermore, It’s already captured in section 11.1 of TS 38.213 “</w:t>
      </w:r>
      <w:r>
        <w:t xml:space="preserve">A value </w:t>
      </w:r>
      <w:r>
        <w:rPr>
          <w:noProof/>
          <w:position w:val="-6"/>
          <w:lang w:eastAsia="ko-KR"/>
        </w:rPr>
        <w:drawing>
          <wp:inline distT="0" distB="0" distL="0" distR="0" wp14:anchorId="6D61EFD4" wp14:editId="613A78BF">
            <wp:extent cx="600075" cy="162560"/>
            <wp:effectExtent l="0" t="0" r="952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00075" cy="162560"/>
                    </a:xfrm>
                    <a:prstGeom prst="rect">
                      <a:avLst/>
                    </a:prstGeom>
                    <a:noFill/>
                    <a:ln>
                      <a:noFill/>
                    </a:ln>
                  </pic:spPr>
                </pic:pic>
              </a:graphicData>
            </a:graphic>
          </wp:inline>
        </w:drawing>
      </w:r>
      <w:r>
        <w:t xml:space="preserve"> msec is valid only for </w:t>
      </w:r>
      <w:r>
        <w:rPr>
          <w:noProof/>
          <w:position w:val="-10"/>
          <w:lang w:eastAsia="ko-KR"/>
        </w:rPr>
        <w:drawing>
          <wp:inline distT="0" distB="0" distL="0" distR="0" wp14:anchorId="1B372469" wp14:editId="2D7C8EA3">
            <wp:extent cx="353695" cy="201930"/>
            <wp:effectExtent l="0" t="0" r="825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A value </w:t>
      </w:r>
      <w:r>
        <w:rPr>
          <w:noProof/>
          <w:position w:val="-6"/>
          <w:lang w:eastAsia="ko-KR"/>
        </w:rPr>
        <w:drawing>
          <wp:inline distT="0" distB="0" distL="0" distR="0" wp14:anchorId="1E78C96D" wp14:editId="1AD415A5">
            <wp:extent cx="465455" cy="1625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65455" cy="162560"/>
                    </a:xfrm>
                    <a:prstGeom prst="rect">
                      <a:avLst/>
                    </a:prstGeom>
                    <a:noFill/>
                    <a:ln>
                      <a:noFill/>
                    </a:ln>
                  </pic:spPr>
                </pic:pic>
              </a:graphicData>
            </a:graphic>
          </wp:inline>
        </w:drawing>
      </w:r>
      <w:r>
        <w:t xml:space="preserve"> msec is valid only for </w:t>
      </w:r>
      <w:r>
        <w:rPr>
          <w:noProof/>
          <w:position w:val="-10"/>
          <w:lang w:eastAsia="ko-KR"/>
        </w:rPr>
        <w:drawing>
          <wp:inline distT="0" distB="0" distL="0" distR="0" wp14:anchorId="554F1383" wp14:editId="55AC67BF">
            <wp:extent cx="353695" cy="201930"/>
            <wp:effectExtent l="0" t="0" r="825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ko-KR"/>
        </w:rPr>
        <w:drawing>
          <wp:inline distT="0" distB="0" distL="0" distR="0" wp14:anchorId="5214FE73" wp14:editId="0A72697B">
            <wp:extent cx="353695" cy="207645"/>
            <wp:effectExtent l="0" t="0" r="825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3695" cy="207645"/>
                    </a:xfrm>
                    <a:prstGeom prst="rect">
                      <a:avLst/>
                    </a:prstGeom>
                    <a:noFill/>
                    <a:ln>
                      <a:noFill/>
                    </a:ln>
                  </pic:spPr>
                </pic:pic>
              </a:graphicData>
            </a:graphic>
          </wp:inline>
        </w:drawing>
      </w:r>
      <w:r>
        <w:t xml:space="preserve">.  A value </w:t>
      </w:r>
      <w:r>
        <w:rPr>
          <w:noProof/>
          <w:position w:val="-6"/>
          <w:lang w:eastAsia="ko-KR"/>
        </w:rPr>
        <w:drawing>
          <wp:inline distT="0" distB="0" distL="0" distR="0" wp14:anchorId="62455625" wp14:editId="1906A7B4">
            <wp:extent cx="421005" cy="1625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21005" cy="162560"/>
                    </a:xfrm>
                    <a:prstGeom prst="rect">
                      <a:avLst/>
                    </a:prstGeom>
                    <a:noFill/>
                    <a:ln>
                      <a:noFill/>
                    </a:ln>
                  </pic:spPr>
                </pic:pic>
              </a:graphicData>
            </a:graphic>
          </wp:inline>
        </w:drawing>
      </w:r>
      <w:r>
        <w:t xml:space="preserve"> msec is valid only for </w:t>
      </w:r>
      <w:r>
        <w:rPr>
          <w:noProof/>
          <w:position w:val="-10"/>
          <w:lang w:eastAsia="ko-KR"/>
        </w:rPr>
        <w:drawing>
          <wp:inline distT="0" distB="0" distL="0" distR="0" wp14:anchorId="2F5C6B33" wp14:editId="07894FF5">
            <wp:extent cx="353695" cy="201930"/>
            <wp:effectExtent l="0" t="0" r="825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ko-KR"/>
        </w:rPr>
        <w:drawing>
          <wp:inline distT="0" distB="0" distL="0" distR="0" wp14:anchorId="39CD27F8" wp14:editId="0E833741">
            <wp:extent cx="353695" cy="201930"/>
            <wp:effectExtent l="0" t="0" r="825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ko-KR"/>
        </w:rPr>
        <w:drawing>
          <wp:inline distT="0" distB="0" distL="0" distR="0" wp14:anchorId="5AEB6A24" wp14:editId="1453C365">
            <wp:extent cx="353695" cy="201930"/>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With that, </w:t>
      </w:r>
      <w:r>
        <w:rPr>
          <w:lang w:val="en-GB"/>
        </w:rPr>
        <w:t xml:space="preserve">it is not clear to moderator that any specification change to section 11.1 of TS 38.213 is needed.   </w:t>
      </w:r>
    </w:p>
    <w:p w14:paraId="514B4485" w14:textId="77777777" w:rsidR="00D67809" w:rsidRDefault="00B07639">
      <w:pPr>
        <w:overflowPunct/>
        <w:autoSpaceDE/>
        <w:autoSpaceDN/>
        <w:adjustRightInd/>
        <w:spacing w:after="0"/>
        <w:textAlignment w:val="auto"/>
        <w:rPr>
          <w:lang w:eastAsia="zh-CN"/>
        </w:rPr>
      </w:pPr>
      <w:r>
        <w:t xml:space="preserve">Formulate the following discussion point so that the proponent can clarify what is the expected specification impact and other companies can provide input. </w:t>
      </w:r>
    </w:p>
    <w:p w14:paraId="4F90890B" w14:textId="77777777" w:rsidR="00D67809" w:rsidRDefault="00D67809">
      <w:pPr>
        <w:overflowPunct/>
        <w:autoSpaceDE/>
        <w:autoSpaceDN/>
        <w:adjustRightInd/>
        <w:spacing w:after="0"/>
        <w:textAlignment w:val="auto"/>
        <w:rPr>
          <w:lang w:eastAsia="zh-CN"/>
        </w:rPr>
      </w:pPr>
    </w:p>
    <w:p w14:paraId="76E645F5" w14:textId="77777777" w:rsidR="00D67809" w:rsidRDefault="00B07639">
      <w:pPr>
        <w:pStyle w:val="Heading5"/>
        <w:rPr>
          <w:lang w:eastAsia="zh-CN"/>
        </w:rPr>
      </w:pPr>
      <w:r>
        <w:rPr>
          <w:highlight w:val="cyan"/>
          <w:lang w:eastAsia="zh-CN"/>
        </w:rPr>
        <w:t>Discussion point 1-2 (closed)</w:t>
      </w:r>
    </w:p>
    <w:p w14:paraId="7B16B579" w14:textId="77777777" w:rsidR="00D67809" w:rsidRDefault="00B07639">
      <w:pPr>
        <w:overflowPunct/>
        <w:autoSpaceDE/>
        <w:autoSpaceDN/>
        <w:adjustRightInd/>
        <w:spacing w:after="0"/>
        <w:textAlignment w:val="auto"/>
        <w:rPr>
          <w:lang w:eastAsia="zh-CN"/>
        </w:rPr>
      </w:pPr>
      <w:r>
        <w:rPr>
          <w:lang w:eastAsia="zh-CN"/>
        </w:rPr>
        <w:t xml:space="preserve">Q1: Do you think any </w:t>
      </w:r>
      <w:r>
        <w:rPr>
          <w:lang w:val="en-GB"/>
        </w:rPr>
        <w:t>explicit RAN1 specification change is needed w.r.t. the slot configuration for NR operation with 480 and/or 960 kHz SCS? If so, p</w:t>
      </w:r>
      <w:r>
        <w:rPr>
          <w:lang w:eastAsia="zh-CN"/>
        </w:rPr>
        <w:t>lease elaborate.</w:t>
      </w:r>
    </w:p>
    <w:p w14:paraId="313CCB55" w14:textId="77777777" w:rsidR="00D67809" w:rsidRDefault="00D67809">
      <w:pPr>
        <w:pStyle w:val="BodyText"/>
        <w:spacing w:after="0"/>
        <w:rPr>
          <w:rFonts w:ascii="Times New Roman" w:hAnsi="Times New Roman"/>
          <w:szCs w:val="20"/>
          <w:lang w:eastAsia="zh-CN"/>
        </w:rPr>
      </w:pPr>
    </w:p>
    <w:p w14:paraId="045156C5"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Proponent is encouraged to clarify and other companies are encouraged to provide views.</w:t>
      </w:r>
    </w:p>
    <w:tbl>
      <w:tblPr>
        <w:tblStyle w:val="TableGrid"/>
        <w:tblW w:w="9892" w:type="dxa"/>
        <w:tblLayout w:type="fixed"/>
        <w:tblLook w:val="04A0" w:firstRow="1" w:lastRow="0" w:firstColumn="1" w:lastColumn="0" w:noHBand="0" w:noVBand="1"/>
      </w:tblPr>
      <w:tblGrid>
        <w:gridCol w:w="1871"/>
        <w:gridCol w:w="8021"/>
      </w:tblGrid>
      <w:tr w:rsidR="00D67809" w14:paraId="6B900B08" w14:textId="77777777">
        <w:trPr>
          <w:trHeight w:val="224"/>
        </w:trPr>
        <w:tc>
          <w:tcPr>
            <w:tcW w:w="1871" w:type="dxa"/>
            <w:shd w:val="clear" w:color="auto" w:fill="FFE599" w:themeFill="accent4" w:themeFillTint="66"/>
          </w:tcPr>
          <w:p w14:paraId="3F7A83B5"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1B7CD0"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11274940" w14:textId="77777777">
        <w:trPr>
          <w:trHeight w:val="339"/>
        </w:trPr>
        <w:tc>
          <w:tcPr>
            <w:tcW w:w="1871" w:type="dxa"/>
          </w:tcPr>
          <w:p w14:paraId="10041916" w14:textId="77777777"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843191E" w14:textId="77777777"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 xml:space="preserve">’t think any RAN1 specification changes are needed for the slot configuration. As mentioned by FL,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may configure the slot format based on a subcarrier spacing no larger than any subcarrier spacings in a cell, i.e., 120kHz SCS is used for the reference subcarrier spacing. </w:t>
            </w:r>
          </w:p>
        </w:tc>
      </w:tr>
      <w:tr w:rsidR="00D67809" w14:paraId="0248758C" w14:textId="77777777">
        <w:trPr>
          <w:trHeight w:val="339"/>
        </w:trPr>
        <w:tc>
          <w:tcPr>
            <w:tcW w:w="1871" w:type="dxa"/>
          </w:tcPr>
          <w:p w14:paraId="2B31DC51" w14:textId="77777777" w:rsidR="00D67809" w:rsidRDefault="00B07639">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DDCE84"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Samsung, no RAN1 spec changes are needed</w:t>
            </w:r>
          </w:p>
        </w:tc>
      </w:tr>
      <w:tr w:rsidR="00D67809" w14:paraId="5C8DDB7C" w14:textId="77777777">
        <w:trPr>
          <w:trHeight w:val="339"/>
        </w:trPr>
        <w:tc>
          <w:tcPr>
            <w:tcW w:w="1871" w:type="dxa"/>
          </w:tcPr>
          <w:p w14:paraId="30D23C4D"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0C60118C"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Apple comment seems valid that the value of P should be clarified for 480/960kHz SCS. Otherwise, DL/UL slot configuration periodicity is not clear for 480/960kHz SCS. We are fine with Apple’s proposal that “</w:t>
            </w:r>
            <w:r>
              <w:rPr>
                <w:rFonts w:asciiTheme="minorHAnsi" w:hAnsiTheme="minorHAnsi" w:cstheme="minorHAnsi"/>
                <w:szCs w:val="20"/>
              </w:rPr>
              <w:t>P = 0.625 msec, P = 1.25 msec and P = 2.5 msec</w:t>
            </w:r>
            <w:r>
              <w:rPr>
                <w:rFonts w:ascii="Times New Roman" w:hAnsi="Times New Roman"/>
                <w:szCs w:val="20"/>
                <w:lang w:eastAsia="zh-CN"/>
              </w:rPr>
              <w:t xml:space="preserve">” </w:t>
            </w:r>
            <w:r>
              <w:rPr>
                <w:rFonts w:asciiTheme="minorHAnsi" w:hAnsiTheme="minorHAnsi" w:cstheme="minorHAnsi"/>
                <w:szCs w:val="20"/>
              </w:rPr>
              <w:t xml:space="preserve">are valid for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µ=6.</w:t>
            </w:r>
          </w:p>
        </w:tc>
      </w:tr>
      <w:tr w:rsidR="00D67809" w14:paraId="4EC854AF" w14:textId="77777777">
        <w:trPr>
          <w:trHeight w:val="339"/>
        </w:trPr>
        <w:tc>
          <w:tcPr>
            <w:tcW w:w="1871" w:type="dxa"/>
          </w:tcPr>
          <w:p w14:paraId="492A03A8" w14:textId="77777777" w:rsidR="00D67809" w:rsidRDefault="00B07639">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BDB152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that no </w:t>
            </w:r>
            <w:r>
              <w:rPr>
                <w:lang w:val="en-GB"/>
              </w:rPr>
              <w:t xml:space="preserve">explicit RAN1 specification change is needed w.r.t. the slot configuration for NR operation with 480 and/or 960 kHz SCS. </w:t>
            </w:r>
          </w:p>
        </w:tc>
      </w:tr>
      <w:tr w:rsidR="00D67809" w14:paraId="4647A7E2" w14:textId="77777777">
        <w:trPr>
          <w:trHeight w:val="339"/>
        </w:trPr>
        <w:tc>
          <w:tcPr>
            <w:tcW w:w="1871" w:type="dxa"/>
          </w:tcPr>
          <w:p w14:paraId="7665A8CB" w14:textId="77777777" w:rsidR="00D67809" w:rsidRDefault="00B07639">
            <w:pPr>
              <w:pStyle w:val="BodyText"/>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3509712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comment.</w:t>
            </w:r>
          </w:p>
        </w:tc>
      </w:tr>
      <w:tr w:rsidR="00D67809" w14:paraId="0BEC3CD7" w14:textId="77777777">
        <w:trPr>
          <w:trHeight w:val="339"/>
        </w:trPr>
        <w:tc>
          <w:tcPr>
            <w:tcW w:w="1871" w:type="dxa"/>
          </w:tcPr>
          <w:p w14:paraId="46006F74" w14:textId="77777777" w:rsidR="00D67809" w:rsidRDefault="00B07639">
            <w:pPr>
              <w:pStyle w:val="BodyText"/>
              <w:spacing w:after="0" w:line="280" w:lineRule="atLeast"/>
              <w:rPr>
                <w:lang w:eastAsia="zh-CN"/>
              </w:rPr>
            </w:pPr>
            <w:r>
              <w:rPr>
                <w:rFonts w:ascii="Times New Roman" w:hAnsi="Times New Roman"/>
                <w:szCs w:val="20"/>
                <w:lang w:eastAsia="zh-CN"/>
              </w:rPr>
              <w:t>Nokia, NSB</w:t>
            </w:r>
          </w:p>
        </w:tc>
        <w:tc>
          <w:tcPr>
            <w:tcW w:w="8021" w:type="dxa"/>
          </w:tcPr>
          <w:p w14:paraId="19C093A1"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think that this does not require any RAN1 specification change. </w:t>
            </w:r>
          </w:p>
        </w:tc>
      </w:tr>
      <w:tr w:rsidR="00D67809" w14:paraId="1FE42F7F" w14:textId="77777777">
        <w:trPr>
          <w:trHeight w:val="339"/>
        </w:trPr>
        <w:tc>
          <w:tcPr>
            <w:tcW w:w="1871" w:type="dxa"/>
          </w:tcPr>
          <w:p w14:paraId="00E6C42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30008B13"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consensus.</w:t>
            </w:r>
          </w:p>
        </w:tc>
      </w:tr>
      <w:tr w:rsidR="00D67809" w14:paraId="605FBC71" w14:textId="77777777">
        <w:trPr>
          <w:trHeight w:val="339"/>
        </w:trPr>
        <w:tc>
          <w:tcPr>
            <w:tcW w:w="1871" w:type="dxa"/>
          </w:tcPr>
          <w:p w14:paraId="0FFEE714"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0F3B47B"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For 480/960kHz SCS, the reference SCS of 120kHz SCS can still be configured with P=0.625/1.25/2.5ms according to current spec. no need to change the spec</w:t>
            </w:r>
          </w:p>
        </w:tc>
      </w:tr>
      <w:tr w:rsidR="00D67809" w14:paraId="36FBA85C" w14:textId="77777777">
        <w:trPr>
          <w:trHeight w:val="339"/>
        </w:trPr>
        <w:tc>
          <w:tcPr>
            <w:tcW w:w="1871" w:type="dxa"/>
          </w:tcPr>
          <w:p w14:paraId="53CD36D5" w14:textId="77777777" w:rsidR="00D67809" w:rsidRDefault="00B07639">
            <w:pPr>
              <w:pStyle w:val="BodyText"/>
              <w:spacing w:after="0" w:line="280" w:lineRule="atLeast"/>
              <w:rPr>
                <w:lang w:eastAsia="zh-CN"/>
              </w:rPr>
            </w:pPr>
            <w:r>
              <w:rPr>
                <w:rFonts w:hint="eastAsia"/>
                <w:lang w:eastAsia="zh-CN"/>
              </w:rPr>
              <w:t>v</w:t>
            </w:r>
            <w:r>
              <w:rPr>
                <w:lang w:eastAsia="zh-CN"/>
              </w:rPr>
              <w:t>ivo</w:t>
            </w:r>
          </w:p>
        </w:tc>
        <w:tc>
          <w:tcPr>
            <w:tcW w:w="8021" w:type="dxa"/>
          </w:tcPr>
          <w:p w14:paraId="02BD65EB"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 xml:space="preserve">o </w:t>
            </w:r>
            <w:r>
              <w:rPr>
                <w:rFonts w:ascii="Times New Roman" w:eastAsiaTheme="minorEastAsia" w:hAnsi="Times New Roman"/>
                <w:szCs w:val="20"/>
                <w:lang w:eastAsia="ko-KR"/>
              </w:rPr>
              <w:t>RAN1 specification change is needed.</w:t>
            </w:r>
          </w:p>
        </w:tc>
      </w:tr>
      <w:tr w:rsidR="00D67809" w14:paraId="44EE9913" w14:textId="77777777">
        <w:trPr>
          <w:trHeight w:val="339"/>
        </w:trPr>
        <w:tc>
          <w:tcPr>
            <w:tcW w:w="1871" w:type="dxa"/>
          </w:tcPr>
          <w:p w14:paraId="6F76AFE8" w14:textId="77777777" w:rsidR="00D67809" w:rsidRDefault="00B07639">
            <w:pPr>
              <w:pStyle w:val="BodyText"/>
              <w:spacing w:after="0" w:line="280" w:lineRule="atLeast"/>
              <w:rPr>
                <w:lang w:eastAsia="zh-CN"/>
              </w:rPr>
            </w:pPr>
            <w:r>
              <w:rPr>
                <w:rFonts w:ascii="Times New Roman" w:hAnsi="Times New Roman"/>
                <w:szCs w:val="20"/>
                <w:lang w:eastAsia="zh-CN"/>
              </w:rPr>
              <w:t>Intel</w:t>
            </w:r>
          </w:p>
        </w:tc>
        <w:tc>
          <w:tcPr>
            <w:tcW w:w="8021" w:type="dxa"/>
          </w:tcPr>
          <w:p w14:paraId="374749FF"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share the same understanding as moderator. </w:t>
            </w:r>
            <w:proofErr w:type="spellStart"/>
            <w:r>
              <w:rPr>
                <w:rFonts w:ascii="Times New Roman" w:hAnsi="Times New Roman"/>
                <w:szCs w:val="20"/>
                <w:lang w:eastAsia="zh-CN"/>
              </w:rPr>
              <w:t>Its</w:t>
            </w:r>
            <w:proofErr w:type="spellEnd"/>
            <w:r>
              <w:rPr>
                <w:rFonts w:ascii="Times New Roman" w:hAnsi="Times New Roman"/>
                <w:szCs w:val="20"/>
                <w:lang w:eastAsia="zh-CN"/>
              </w:rPr>
              <w:t xml:space="preserve"> not clear if changes are required.</w:t>
            </w:r>
          </w:p>
        </w:tc>
      </w:tr>
      <w:tr w:rsidR="00D67809" w14:paraId="1D7A80B8" w14:textId="77777777">
        <w:trPr>
          <w:trHeight w:val="339"/>
        </w:trPr>
        <w:tc>
          <w:tcPr>
            <w:tcW w:w="1871" w:type="dxa"/>
          </w:tcPr>
          <w:p w14:paraId="107334C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2EBCD66B"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 xml:space="preserve">o </w:t>
            </w:r>
            <w:r>
              <w:rPr>
                <w:rFonts w:ascii="Times New Roman" w:eastAsiaTheme="minorEastAsia" w:hAnsi="Times New Roman"/>
                <w:szCs w:val="20"/>
                <w:lang w:eastAsia="ko-KR"/>
              </w:rPr>
              <w:t>RAN1 specification change is needed.</w:t>
            </w:r>
          </w:p>
        </w:tc>
      </w:tr>
      <w:tr w:rsidR="00D67809" w14:paraId="7B994276" w14:textId="77777777">
        <w:trPr>
          <w:trHeight w:val="339"/>
        </w:trPr>
        <w:tc>
          <w:tcPr>
            <w:tcW w:w="1871" w:type="dxa"/>
          </w:tcPr>
          <w:p w14:paraId="7FA8CF02"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0A1A7A7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No RAN1 spec change needed.</w:t>
            </w:r>
          </w:p>
          <w:p w14:paraId="34D8C8B9"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The existing TDD UL/DL configuration mechanism for FR2 (using 60 or 120 kHz reference SCS) can support the TDD UL/DL configuration for NR operation in FR2-2 for 120, 480, and 960 kHz SCS.</w:t>
            </w:r>
          </w:p>
        </w:tc>
      </w:tr>
      <w:tr w:rsidR="00D67809" w14:paraId="77B6A6C7" w14:textId="77777777">
        <w:trPr>
          <w:trHeight w:val="339"/>
        </w:trPr>
        <w:tc>
          <w:tcPr>
            <w:tcW w:w="1871" w:type="dxa"/>
          </w:tcPr>
          <w:p w14:paraId="4197A03A" w14:textId="77777777" w:rsidR="00D67809" w:rsidRDefault="00D67809">
            <w:pPr>
              <w:pStyle w:val="BodyText"/>
              <w:spacing w:after="0" w:line="280" w:lineRule="atLeast"/>
              <w:rPr>
                <w:rFonts w:ascii="Times New Roman" w:hAnsi="Times New Roman"/>
                <w:szCs w:val="20"/>
                <w:lang w:eastAsia="zh-CN"/>
              </w:rPr>
            </w:pPr>
          </w:p>
        </w:tc>
        <w:tc>
          <w:tcPr>
            <w:tcW w:w="8021" w:type="dxa"/>
          </w:tcPr>
          <w:p w14:paraId="70EAB88B" w14:textId="77777777" w:rsidR="00D67809" w:rsidRDefault="00D67809">
            <w:pPr>
              <w:pStyle w:val="BodyText"/>
              <w:spacing w:after="0" w:line="280" w:lineRule="atLeast"/>
              <w:rPr>
                <w:rFonts w:ascii="Times New Roman" w:hAnsi="Times New Roman"/>
                <w:szCs w:val="20"/>
                <w:lang w:eastAsia="zh-CN"/>
              </w:rPr>
            </w:pPr>
          </w:p>
        </w:tc>
      </w:tr>
      <w:tr w:rsidR="00D67809" w14:paraId="76774593" w14:textId="77777777">
        <w:trPr>
          <w:trHeight w:val="339"/>
        </w:trPr>
        <w:tc>
          <w:tcPr>
            <w:tcW w:w="1871" w:type="dxa"/>
          </w:tcPr>
          <w:p w14:paraId="35290AEB"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02949F22" w14:textId="77777777" w:rsidR="00D67809" w:rsidRDefault="00B07639">
            <w:pPr>
              <w:pStyle w:val="BodyText"/>
              <w:spacing w:after="0" w:line="280" w:lineRule="atLeast"/>
              <w:rPr>
                <w:lang w:val="en-GB"/>
              </w:rPr>
            </w:pPr>
            <w:r>
              <w:rPr>
                <w:rFonts w:ascii="Times New Roman" w:hAnsi="Times New Roman"/>
                <w:szCs w:val="20"/>
                <w:lang w:eastAsia="zh-CN"/>
              </w:rPr>
              <w:t xml:space="preserve">It seems there’s a common understanding among companies that no RAN1 specification impact is required </w:t>
            </w:r>
            <w:r>
              <w:rPr>
                <w:lang w:val="en-GB"/>
              </w:rPr>
              <w:t>w.r.t. the slot configuration for NR operation with 480 and/or 960 kHz SCS.</w:t>
            </w:r>
          </w:p>
          <w:p w14:paraId="1AA992F3" w14:textId="77777777" w:rsidR="00D67809" w:rsidRDefault="00B07639">
            <w:pPr>
              <w:pStyle w:val="BodyText"/>
              <w:spacing w:after="0" w:line="280" w:lineRule="atLeast"/>
              <w:rPr>
                <w:rFonts w:ascii="Times New Roman" w:hAnsi="Times New Roman"/>
                <w:szCs w:val="20"/>
                <w:lang w:eastAsia="zh-CN"/>
              </w:rPr>
            </w:pPr>
            <w:r>
              <w:rPr>
                <w:lang w:val="en-GB"/>
              </w:rPr>
              <w:t>With that understanding, moderator suggest to close this discussion point.</w:t>
            </w:r>
          </w:p>
        </w:tc>
      </w:tr>
    </w:tbl>
    <w:p w14:paraId="58B50C51" w14:textId="77777777" w:rsidR="00D67809" w:rsidRDefault="00D67809">
      <w:pPr>
        <w:overflowPunct/>
        <w:autoSpaceDE/>
        <w:autoSpaceDN/>
        <w:adjustRightInd/>
        <w:spacing w:after="0"/>
        <w:textAlignment w:val="auto"/>
        <w:rPr>
          <w:lang w:eastAsia="zh-CN"/>
        </w:rPr>
      </w:pPr>
    </w:p>
    <w:p w14:paraId="34A65944" w14:textId="77777777" w:rsidR="00D67809" w:rsidRDefault="00D67809">
      <w:pPr>
        <w:rPr>
          <w:lang w:val="en-GB"/>
        </w:rPr>
      </w:pPr>
    </w:p>
    <w:p w14:paraId="6CBB575F" w14:textId="77777777" w:rsidR="00D67809" w:rsidRDefault="00B07639">
      <w:pPr>
        <w:pStyle w:val="Heading4"/>
        <w:numPr>
          <w:ilvl w:val="3"/>
          <w:numId w:val="10"/>
        </w:numPr>
      </w:pPr>
      <w:r>
        <w:t>SSSG switching timer and PDCCH candidate skipping values</w:t>
      </w:r>
    </w:p>
    <w:p w14:paraId="6A13D743" w14:textId="77777777" w:rsidR="00D67809" w:rsidRDefault="00B07639">
      <w:pPr>
        <w:rPr>
          <w:lang w:val="en-GB"/>
        </w:rPr>
      </w:pPr>
      <w:r>
        <w:rPr>
          <w:lang w:val="en-GB"/>
        </w:rPr>
        <w:t>The following was agreed in RAN1#107-e.</w:t>
      </w:r>
    </w:p>
    <w:p w14:paraId="16361A02" w14:textId="77777777" w:rsidR="00D67809" w:rsidRDefault="00B07639">
      <w:pPr>
        <w:rPr>
          <w:bCs/>
          <w:lang w:eastAsia="zh-CN"/>
        </w:rPr>
      </w:pPr>
      <w:r>
        <w:rPr>
          <w:bCs/>
          <w:highlight w:val="green"/>
          <w:lang w:eastAsia="zh-CN"/>
        </w:rPr>
        <w:t>Agreement</w:t>
      </w:r>
    </w:p>
    <w:p w14:paraId="34906B16" w14:textId="77777777" w:rsidR="00D67809" w:rsidRDefault="00B07639">
      <w:pPr>
        <w:rPr>
          <w:lang w:val="en-GB" w:eastAsia="zh-CN"/>
        </w:rPr>
      </w:pPr>
      <w:r>
        <w:t xml:space="preserve">From RAN1 perspective, for NR operation with 480 kHz and/or 960 kHz SCS, the value of minimum time gap for wake-up and </w:t>
      </w:r>
      <w:proofErr w:type="spellStart"/>
      <w:r>
        <w:t>Scell</w:t>
      </w:r>
      <w:proofErr w:type="spellEnd"/>
      <w:r>
        <w:t xml:space="preserve"> dormancy indication (DCI format 2_6) is scaled by 4 and 8 of the corresponding value of 120 kHz SCS for 480 kHz and 960 kHz SCS respectively.</w:t>
      </w:r>
    </w:p>
    <w:p w14:paraId="2368F2DA" w14:textId="77777777" w:rsidR="00D67809" w:rsidRDefault="00B07639">
      <w:pPr>
        <w:pStyle w:val="ListParagraph"/>
        <w:numPr>
          <w:ilvl w:val="0"/>
          <w:numId w:val="14"/>
        </w:numPr>
        <w:rPr>
          <w:rFonts w:ascii="Times New Roman" w:hAnsi="Times New Roman"/>
          <w:sz w:val="20"/>
          <w:szCs w:val="20"/>
          <w:lang w:eastAsia="zh-CN"/>
        </w:rPr>
      </w:pPr>
      <w:r>
        <w:rPr>
          <w:rFonts w:ascii="Times New Roman" w:hAnsi="Times New Roman"/>
          <w:sz w:val="20"/>
          <w:szCs w:val="20"/>
        </w:rPr>
        <w:t>Note: X in 38.213 Section 10.3 and 38.133 Section 8.2.1.2.7.</w:t>
      </w:r>
    </w:p>
    <w:p w14:paraId="0C395018" w14:textId="77777777" w:rsidR="00D67809" w:rsidRDefault="00B07639">
      <w:pPr>
        <w:pStyle w:val="ListParagraph"/>
        <w:numPr>
          <w:ilvl w:val="0"/>
          <w:numId w:val="14"/>
        </w:numPr>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0DC2535B" w14:textId="77777777" w:rsidR="00D67809" w:rsidRDefault="00D67809"/>
    <w:p w14:paraId="73048B18" w14:textId="77777777" w:rsidR="00D67809" w:rsidRDefault="00B07639">
      <w:pPr>
        <w:rPr>
          <w:lang w:eastAsia="zh-CN"/>
        </w:rPr>
      </w:pPr>
      <w:r>
        <w:rPr>
          <w:lang w:val="en-GB"/>
        </w:rPr>
        <w:t>[17, Xiaomi] observed that R16 power saving WUS feature can be applied on NR 52.6-71GHz given the above agreement. [17, Xiaomi] proposed to allow R17 DCI-based power saving feature for FR2-2 with 480 and/or 960 kHz SCS as well where SSSG switching timer and PDCCH skipping values for 480kHz and 960kHz SCS should be defined. The same scaling factor 4 and 8 can be applied based on the values for 120kHz. For example, the value of the SSSG switching timer in slots for SSSG#1 and/or SSSG#2 can be configured as, {[4,8,12,16,…,640,1280,1600,2560,3200]} for 480kHz SCS,  {[8,16,24,32,…, 1280,1600,2560,3200,6400]} for 960kHz SCS. The candidate skipping values can be configured as {[4,8,12,16,…,640,1280,1600,2560,3200]} for 480kHz SCS,  {[8,16,24,32,…, 1280,1600,2560,3200,6400]} for 960 kHz SCS</w:t>
      </w:r>
      <w:r>
        <w:rPr>
          <w:lang w:eastAsia="zh-CN"/>
        </w:rPr>
        <w:t xml:space="preserve">. </w:t>
      </w:r>
    </w:p>
    <w:p w14:paraId="10590B09"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The following are the relevant agreements made in Rel-17 UE power saving enhancements WI.</w:t>
      </w:r>
    </w:p>
    <w:p w14:paraId="430920BA" w14:textId="77777777" w:rsidR="00D67809" w:rsidRDefault="00B07639">
      <w:pPr>
        <w:spacing w:after="0" w:line="264" w:lineRule="atLeast"/>
        <w:jc w:val="both"/>
        <w:rPr>
          <w:lang w:eastAsia="zh-CN"/>
        </w:rPr>
      </w:pPr>
      <w:r>
        <w:rPr>
          <w:highlight w:val="green"/>
          <w:lang w:eastAsia="zh-CN"/>
        </w:rPr>
        <w:t>Agreement</w:t>
      </w:r>
    </w:p>
    <w:p w14:paraId="50394BD9" w14:textId="77777777" w:rsidR="00D67809" w:rsidRDefault="00B07639">
      <w:pPr>
        <w:pStyle w:val="BodyText"/>
        <w:spacing w:after="0"/>
        <w:jc w:val="left"/>
        <w:rPr>
          <w:rFonts w:ascii="Times New Roman" w:hAnsi="Times New Roman"/>
          <w:szCs w:val="20"/>
        </w:rPr>
      </w:pPr>
      <w:r>
        <w:rPr>
          <w:rFonts w:ascii="Times New Roman" w:hAnsi="Times New Roman"/>
          <w:szCs w:val="20"/>
        </w:rPr>
        <w:t>Confirm the working assumptions with the following updates (extract from RAN1#106-bis agreements)</w:t>
      </w:r>
    </w:p>
    <w:p w14:paraId="411F9A3A" w14:textId="77777777" w:rsidR="00D67809" w:rsidRDefault="00B07639">
      <w:pPr>
        <w:pStyle w:val="ListParagraph"/>
        <w:numPr>
          <w:ilvl w:val="0"/>
          <w:numId w:val="15"/>
        </w:numPr>
        <w:rPr>
          <w:rFonts w:ascii="Times New Roman" w:hAnsi="Times New Roman"/>
          <w:sz w:val="20"/>
          <w:szCs w:val="20"/>
        </w:rPr>
      </w:pPr>
      <w:r>
        <w:rPr>
          <w:rFonts w:ascii="Times New Roman" w:hAnsi="Times New Roman"/>
          <w:sz w:val="20"/>
          <w:szCs w:val="20"/>
          <w:lang w:eastAsia="sv-SE"/>
        </w:rPr>
        <w:t xml:space="preserve">The value of the timer in slots for monitoring PDCCH in the active DL BWP of the serving cell before moving to the default search space group </w:t>
      </w:r>
      <w:r>
        <w:rPr>
          <w:rFonts w:ascii="Times New Roman" w:hAnsi="Times New Roman"/>
          <w:sz w:val="20"/>
          <w:szCs w:val="20"/>
        </w:rPr>
        <w:t xml:space="preserve">is </w:t>
      </w:r>
    </w:p>
    <w:p w14:paraId="746C671A" w14:textId="77777777" w:rsidR="00D67809" w:rsidRDefault="00B07639">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w:t>
      </w:r>
      <w:proofErr w:type="gramStart"/>
      <w:r>
        <w:rPr>
          <w:rFonts w:ascii="Times New Roman" w:hAnsi="Times New Roman"/>
          <w:color w:val="FF0000"/>
          <w:sz w:val="20"/>
          <w:szCs w:val="20"/>
        </w:rPr>
        <w:t>3,…</w:t>
      </w:r>
      <w:proofErr w:type="gramEnd"/>
      <w:r>
        <w:rPr>
          <w:rFonts w:ascii="Times New Roman" w:hAnsi="Times New Roman"/>
          <w:color w:val="FF0000"/>
          <w:sz w:val="20"/>
          <w:szCs w:val="20"/>
        </w:rPr>
        <w:t>,</w:t>
      </w:r>
      <w:r>
        <w:rPr>
          <w:rFonts w:ascii="Times New Roman" w:hAnsi="Times New Roman"/>
          <w:sz w:val="20"/>
          <w:szCs w:val="20"/>
        </w:rPr>
        <w:t>20,</w:t>
      </w:r>
      <w:r>
        <w:rPr>
          <w:rFonts w:ascii="Times New Roman" w:hAnsi="Times New Roman"/>
          <w:color w:val="FF0000"/>
          <w:sz w:val="20"/>
          <w:szCs w:val="20"/>
        </w:rPr>
        <w:t xml:space="preserve">30, </w:t>
      </w:r>
      <w:r>
        <w:rPr>
          <w:rFonts w:ascii="Times New Roman" w:hAnsi="Times New Roman"/>
          <w:sz w:val="20"/>
          <w:szCs w:val="20"/>
        </w:rPr>
        <w:t>40,</w:t>
      </w:r>
      <w:r>
        <w:rPr>
          <w:rFonts w:ascii="Times New Roman" w:hAnsi="Times New Roman"/>
          <w:color w:val="FF0000"/>
          <w:sz w:val="20"/>
          <w:szCs w:val="20"/>
        </w:rPr>
        <w:t xml:space="preserve"> 50, </w:t>
      </w:r>
      <w:r>
        <w:rPr>
          <w:rFonts w:ascii="Times New Roman" w:hAnsi="Times New Roman"/>
          <w:sz w:val="20"/>
          <w:szCs w:val="20"/>
        </w:rPr>
        <w:t>60,</w:t>
      </w:r>
      <w:r>
        <w:rPr>
          <w:rFonts w:ascii="Times New Roman" w:hAnsi="Times New Roman"/>
          <w:color w:val="FF0000"/>
          <w:sz w:val="20"/>
          <w:szCs w:val="20"/>
        </w:rPr>
        <w:t xml:space="preserve"> </w:t>
      </w:r>
      <w:r>
        <w:rPr>
          <w:rFonts w:ascii="Times New Roman" w:hAnsi="Times New Roman"/>
          <w:sz w:val="20"/>
          <w:szCs w:val="20"/>
        </w:rPr>
        <w:t>80,</w:t>
      </w:r>
      <w:r>
        <w:rPr>
          <w:rFonts w:ascii="Times New Roman" w:hAnsi="Times New Roman"/>
          <w:color w:val="FF0000"/>
          <w:sz w:val="20"/>
          <w:szCs w:val="20"/>
        </w:rPr>
        <w:t xml:space="preserve"> </w:t>
      </w:r>
      <w:r>
        <w:rPr>
          <w:rFonts w:ascii="Times New Roman" w:hAnsi="Times New Roman"/>
          <w:sz w:val="20"/>
          <w:szCs w:val="20"/>
        </w:rPr>
        <w:t>100} for 15 kHz SCS,</w:t>
      </w:r>
    </w:p>
    <w:p w14:paraId="7DBC4DF2" w14:textId="77777777" w:rsidR="00D67809" w:rsidRDefault="00B07639">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w:t>
      </w:r>
      <w:proofErr w:type="gramStart"/>
      <w:r>
        <w:rPr>
          <w:rFonts w:ascii="Times New Roman" w:hAnsi="Times New Roman"/>
          <w:color w:val="FF0000"/>
          <w:sz w:val="20"/>
          <w:szCs w:val="20"/>
        </w:rPr>
        <w:t>3,…</w:t>
      </w:r>
      <w:proofErr w:type="gramEnd"/>
      <w:r>
        <w:rPr>
          <w:rFonts w:ascii="Times New Roman" w:hAnsi="Times New Roman"/>
          <w:color w:val="FF0000"/>
          <w:sz w:val="20"/>
          <w:szCs w:val="20"/>
        </w:rPr>
        <w:t>,</w:t>
      </w:r>
      <w:r>
        <w:rPr>
          <w:rFonts w:ascii="Times New Roman" w:hAnsi="Times New Roman"/>
          <w:sz w:val="20"/>
          <w:szCs w:val="20"/>
        </w:rPr>
        <w:t xml:space="preserve">40, </w:t>
      </w:r>
      <w:r>
        <w:rPr>
          <w:rFonts w:ascii="Times New Roman" w:hAnsi="Times New Roman"/>
          <w:color w:val="FF0000"/>
          <w:sz w:val="20"/>
          <w:szCs w:val="20"/>
        </w:rPr>
        <w:t xml:space="preserve">60, </w:t>
      </w:r>
      <w:r>
        <w:rPr>
          <w:rFonts w:ascii="Times New Roman" w:hAnsi="Times New Roman"/>
          <w:sz w:val="20"/>
          <w:szCs w:val="20"/>
        </w:rPr>
        <w:t>80,</w:t>
      </w:r>
      <w:r>
        <w:rPr>
          <w:rFonts w:ascii="Times New Roman" w:hAnsi="Times New Roman"/>
          <w:color w:val="FF0000"/>
          <w:sz w:val="20"/>
          <w:szCs w:val="20"/>
        </w:rPr>
        <w:t xml:space="preserve"> 100, </w:t>
      </w:r>
      <w:r>
        <w:rPr>
          <w:rFonts w:ascii="Times New Roman" w:hAnsi="Times New Roman"/>
          <w:sz w:val="20"/>
          <w:szCs w:val="20"/>
        </w:rPr>
        <w:t>100,160,200} for 30 kHz SCS,</w:t>
      </w:r>
    </w:p>
    <w:p w14:paraId="3C0746B5" w14:textId="77777777" w:rsidR="00D67809" w:rsidRDefault="00B07639">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w:t>
      </w:r>
      <w:proofErr w:type="gramStart"/>
      <w:r>
        <w:rPr>
          <w:rFonts w:ascii="Times New Roman" w:hAnsi="Times New Roman"/>
          <w:color w:val="FF0000"/>
          <w:sz w:val="20"/>
          <w:szCs w:val="20"/>
        </w:rPr>
        <w:t>3,…</w:t>
      </w:r>
      <w:proofErr w:type="gramEnd"/>
      <w:r>
        <w:rPr>
          <w:rFonts w:ascii="Times New Roman" w:hAnsi="Times New Roman"/>
          <w:color w:val="FF0000"/>
          <w:sz w:val="20"/>
          <w:szCs w:val="20"/>
        </w:rPr>
        <w:t>,</w:t>
      </w:r>
      <w:r>
        <w:rPr>
          <w:rFonts w:ascii="Times New Roman" w:hAnsi="Times New Roman"/>
          <w:sz w:val="20"/>
          <w:szCs w:val="20"/>
        </w:rPr>
        <w:t xml:space="preserve">80, </w:t>
      </w:r>
      <w:r>
        <w:rPr>
          <w:rFonts w:ascii="Times New Roman" w:hAnsi="Times New Roman"/>
          <w:color w:val="FF0000"/>
          <w:sz w:val="20"/>
          <w:szCs w:val="20"/>
        </w:rPr>
        <w:t xml:space="preserve">120, </w:t>
      </w:r>
      <w:r>
        <w:rPr>
          <w:rFonts w:ascii="Times New Roman" w:hAnsi="Times New Roman"/>
          <w:sz w:val="20"/>
          <w:szCs w:val="20"/>
        </w:rPr>
        <w:t>160,</w:t>
      </w:r>
      <w:r>
        <w:rPr>
          <w:rFonts w:ascii="Times New Roman" w:hAnsi="Times New Roman"/>
          <w:color w:val="FF0000"/>
          <w:sz w:val="20"/>
          <w:szCs w:val="20"/>
        </w:rPr>
        <w:t xml:space="preserve"> </w:t>
      </w:r>
      <w:r>
        <w:rPr>
          <w:rFonts w:ascii="Times New Roman" w:hAnsi="Times New Roman"/>
          <w:sz w:val="20"/>
          <w:szCs w:val="20"/>
        </w:rPr>
        <w:t>200,</w:t>
      </w:r>
      <w:r>
        <w:rPr>
          <w:rFonts w:ascii="Times New Roman" w:hAnsi="Times New Roman"/>
          <w:color w:val="FF0000"/>
          <w:sz w:val="20"/>
          <w:szCs w:val="20"/>
        </w:rPr>
        <w:t xml:space="preserve"> 240, </w:t>
      </w:r>
      <w:r>
        <w:rPr>
          <w:rFonts w:ascii="Times New Roman" w:hAnsi="Times New Roman"/>
          <w:sz w:val="20"/>
          <w:szCs w:val="20"/>
        </w:rPr>
        <w:t>320,400} for 60kHz SCS,</w:t>
      </w:r>
    </w:p>
    <w:p w14:paraId="7E306917" w14:textId="77777777" w:rsidR="00D67809" w:rsidRDefault="00B07639">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w:t>
      </w:r>
      <w:proofErr w:type="gramStart"/>
      <w:r>
        <w:rPr>
          <w:rFonts w:ascii="Times New Roman" w:hAnsi="Times New Roman"/>
          <w:color w:val="FF0000"/>
          <w:sz w:val="20"/>
          <w:szCs w:val="20"/>
        </w:rPr>
        <w:t>3,…</w:t>
      </w:r>
      <w:proofErr w:type="gramEnd"/>
      <w:r>
        <w:rPr>
          <w:rFonts w:ascii="Times New Roman" w:hAnsi="Times New Roman"/>
          <w:color w:val="FF0000"/>
          <w:sz w:val="20"/>
          <w:szCs w:val="20"/>
        </w:rPr>
        <w:t>,</w:t>
      </w:r>
      <w:r>
        <w:rPr>
          <w:rFonts w:ascii="Times New Roman" w:hAnsi="Times New Roman"/>
          <w:sz w:val="20"/>
          <w:szCs w:val="20"/>
        </w:rPr>
        <w:t>160,</w:t>
      </w:r>
      <w:r>
        <w:rPr>
          <w:rFonts w:ascii="Times New Roman" w:hAnsi="Times New Roman"/>
          <w:color w:val="FF0000"/>
          <w:sz w:val="20"/>
          <w:szCs w:val="20"/>
        </w:rPr>
        <w:t xml:space="preserve"> 240, </w:t>
      </w:r>
      <w:r>
        <w:rPr>
          <w:rFonts w:ascii="Times New Roman" w:hAnsi="Times New Roman"/>
          <w:sz w:val="20"/>
          <w:szCs w:val="20"/>
        </w:rPr>
        <w:t>320,400,</w:t>
      </w:r>
      <w:r>
        <w:rPr>
          <w:rFonts w:ascii="Times New Roman" w:hAnsi="Times New Roman"/>
          <w:color w:val="FF0000"/>
          <w:sz w:val="20"/>
          <w:szCs w:val="20"/>
        </w:rPr>
        <w:t xml:space="preserve"> 480, </w:t>
      </w:r>
      <w:r>
        <w:rPr>
          <w:rFonts w:ascii="Times New Roman" w:hAnsi="Times New Roman"/>
          <w:sz w:val="20"/>
          <w:szCs w:val="20"/>
        </w:rPr>
        <w:t>640,800} for 120kHz SCS</w:t>
      </w:r>
    </w:p>
    <w:p w14:paraId="223C814E" w14:textId="77777777" w:rsidR="00D67809" w:rsidRDefault="00B07639">
      <w:pPr>
        <w:rPr>
          <w:highlight w:val="green"/>
          <w:lang w:eastAsia="zh-CN"/>
        </w:rPr>
      </w:pPr>
      <w:r>
        <w:rPr>
          <w:highlight w:val="green"/>
          <w:lang w:eastAsia="zh-CN"/>
        </w:rPr>
        <w:t>Agreement</w:t>
      </w:r>
    </w:p>
    <w:p w14:paraId="0639612F" w14:textId="77777777" w:rsidR="00D67809" w:rsidRDefault="00B07639">
      <w:pPr>
        <w:pStyle w:val="ListParagraph"/>
        <w:numPr>
          <w:ilvl w:val="0"/>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For value X in </w:t>
      </w:r>
      <w:proofErr w:type="spellStart"/>
      <w:r>
        <w:rPr>
          <w:rFonts w:ascii="Times New Roman" w:hAnsi="Times New Roman"/>
          <w:sz w:val="20"/>
          <w:szCs w:val="20"/>
          <w:lang w:eastAsia="zh-CN"/>
        </w:rPr>
        <w:t>Beh</w:t>
      </w:r>
      <w:proofErr w:type="spellEnd"/>
      <w:r>
        <w:rPr>
          <w:rFonts w:ascii="Times New Roman" w:hAnsi="Times New Roman"/>
          <w:sz w:val="20"/>
          <w:szCs w:val="20"/>
          <w:lang w:eastAsia="zh-CN"/>
        </w:rPr>
        <w:t xml:space="preserve"> 1A, candidate skipping values are</w:t>
      </w:r>
    </w:p>
    <w:p w14:paraId="6252055D" w14:textId="77777777" w:rsidR="00D67809" w:rsidRDefault="00B07639">
      <w:pPr>
        <w:pStyle w:val="ListParagraph"/>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Up to [100ms] length is supported,</w:t>
      </w:r>
    </w:p>
    <w:p w14:paraId="7FA4B0F3" w14:textId="77777777" w:rsidR="00D67809" w:rsidRDefault="00B07639">
      <w:pPr>
        <w:pStyle w:val="ListParagraph"/>
        <w:numPr>
          <w:ilvl w:val="2"/>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The X is configured and indicated in the unit of slot.</w:t>
      </w:r>
    </w:p>
    <w:p w14:paraId="6C255741" w14:textId="77777777" w:rsidR="00D67809" w:rsidRDefault="00B07639">
      <w:pPr>
        <w:pStyle w:val="ListParagraph"/>
        <w:numPr>
          <w:ilvl w:val="3"/>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highlight w:val="darkYellow"/>
          <w:shd w:val="clear" w:color="auto" w:fill="FFFF00"/>
          <w:lang w:eastAsia="zh-CN"/>
        </w:rPr>
        <w:t>Working assumption</w:t>
      </w:r>
      <w:r>
        <w:rPr>
          <w:rFonts w:ascii="Times New Roman" w:hAnsi="Times New Roman"/>
          <w:sz w:val="20"/>
          <w:szCs w:val="20"/>
          <w:lang w:eastAsia="zh-CN"/>
        </w:rPr>
        <w:t> for candidate values for X</w:t>
      </w:r>
    </w:p>
    <w:p w14:paraId="6F9157EA" w14:textId="77777777" w:rsidR="00D67809" w:rsidRDefault="00B07639">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w:t>
      </w:r>
      <w:proofErr w:type="gramStart"/>
      <w:r>
        <w:rPr>
          <w:rFonts w:ascii="Times New Roman" w:hAnsi="Times New Roman"/>
          <w:sz w:val="20"/>
          <w:szCs w:val="20"/>
          <w:lang w:eastAsia="zh-CN"/>
        </w:rPr>
        <w:t>3,…</w:t>
      </w:r>
      <w:proofErr w:type="gramEnd"/>
      <w:r>
        <w:rPr>
          <w:rFonts w:ascii="Times New Roman" w:hAnsi="Times New Roman"/>
          <w:sz w:val="20"/>
          <w:szCs w:val="20"/>
          <w:lang w:eastAsia="zh-CN"/>
        </w:rPr>
        <w:t>,20,30, 40, 50, 60, 80, 100} for 15 kHz SCS,</w:t>
      </w:r>
    </w:p>
    <w:p w14:paraId="35E69D3A" w14:textId="77777777" w:rsidR="00D67809" w:rsidRDefault="00B07639">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w:t>
      </w:r>
      <w:proofErr w:type="gramStart"/>
      <w:r>
        <w:rPr>
          <w:rFonts w:ascii="Times New Roman" w:hAnsi="Times New Roman"/>
          <w:sz w:val="20"/>
          <w:szCs w:val="20"/>
          <w:lang w:eastAsia="zh-CN"/>
        </w:rPr>
        <w:t>3,…</w:t>
      </w:r>
      <w:proofErr w:type="gramEnd"/>
      <w:r>
        <w:rPr>
          <w:rFonts w:ascii="Times New Roman" w:hAnsi="Times New Roman"/>
          <w:sz w:val="20"/>
          <w:szCs w:val="20"/>
          <w:lang w:eastAsia="zh-CN"/>
        </w:rPr>
        <w:t>,40, 60, 80, 100, 120,160,200} for 30 kHz SCS,</w:t>
      </w:r>
    </w:p>
    <w:p w14:paraId="6B2A7F3A" w14:textId="77777777" w:rsidR="00D67809" w:rsidRDefault="00B07639">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w:t>
      </w:r>
      <w:proofErr w:type="gramStart"/>
      <w:r>
        <w:rPr>
          <w:rFonts w:ascii="Times New Roman" w:hAnsi="Times New Roman"/>
          <w:sz w:val="20"/>
          <w:szCs w:val="20"/>
          <w:lang w:eastAsia="zh-CN"/>
        </w:rPr>
        <w:t>3,…</w:t>
      </w:r>
      <w:proofErr w:type="gramEnd"/>
      <w:r>
        <w:rPr>
          <w:rFonts w:ascii="Times New Roman" w:hAnsi="Times New Roman"/>
          <w:sz w:val="20"/>
          <w:szCs w:val="20"/>
          <w:lang w:eastAsia="zh-CN"/>
        </w:rPr>
        <w:t>,80, 120, 160, 200, 240, 320,400} for 60kHz SCS,</w:t>
      </w:r>
    </w:p>
    <w:p w14:paraId="585FC702" w14:textId="77777777" w:rsidR="00D67809" w:rsidRDefault="00B07639">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w:t>
      </w:r>
      <w:proofErr w:type="gramStart"/>
      <w:r>
        <w:rPr>
          <w:rFonts w:ascii="Times New Roman" w:hAnsi="Times New Roman"/>
          <w:sz w:val="20"/>
          <w:szCs w:val="20"/>
          <w:lang w:eastAsia="zh-CN"/>
        </w:rPr>
        <w:t>3,…</w:t>
      </w:r>
      <w:proofErr w:type="gramEnd"/>
      <w:r>
        <w:rPr>
          <w:rFonts w:ascii="Times New Roman" w:hAnsi="Times New Roman"/>
          <w:sz w:val="20"/>
          <w:szCs w:val="20"/>
          <w:lang w:eastAsia="zh-CN"/>
        </w:rPr>
        <w:t>,160, 240, 320,400, 480, 640,800} for 120kHz SCS</w:t>
      </w:r>
    </w:p>
    <w:p w14:paraId="6D628A24" w14:textId="77777777" w:rsidR="00D67809" w:rsidRDefault="00B07639">
      <w:pPr>
        <w:pStyle w:val="ListParagraph"/>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Equal to or longer than the applicable minimum scheduling offset</w:t>
      </w:r>
    </w:p>
    <w:p w14:paraId="785A6EED" w14:textId="77777777" w:rsidR="00D67809" w:rsidRDefault="00B07639">
      <w:pPr>
        <w:pStyle w:val="ListParagraph"/>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additional symbol level / PDCCH monitoring period level skipping duration</w:t>
      </w:r>
    </w:p>
    <w:p w14:paraId="405E7102" w14:textId="77777777" w:rsidR="00D67809" w:rsidRDefault="00D67809">
      <w:pPr>
        <w:pStyle w:val="BodyText"/>
        <w:spacing w:after="0"/>
        <w:rPr>
          <w:rFonts w:ascii="Times New Roman" w:hAnsi="Times New Roman"/>
          <w:szCs w:val="20"/>
          <w:lang w:eastAsia="zh-CN"/>
        </w:rPr>
      </w:pPr>
    </w:p>
    <w:p w14:paraId="02223DC3" w14:textId="77777777" w:rsidR="00D67809" w:rsidRDefault="00D67809">
      <w:pPr>
        <w:pStyle w:val="BodyText"/>
        <w:spacing w:after="0"/>
        <w:rPr>
          <w:rFonts w:ascii="Times New Roman" w:hAnsi="Times New Roman"/>
          <w:szCs w:val="20"/>
          <w:lang w:eastAsia="zh-CN"/>
        </w:rPr>
      </w:pPr>
    </w:p>
    <w:p w14:paraId="76A801C2"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265857DB" w14:textId="77777777" w:rsidR="00D67809" w:rsidRDefault="00B07639">
      <w:r>
        <w:rPr>
          <w:lang w:eastAsia="zh-CN"/>
        </w:rPr>
        <w:t>It is moderator’s understanding that SSSG switching timer and PDCCH candidate skipping values</w:t>
      </w:r>
      <w:r>
        <w:t xml:space="preserve"> agreed so far in Rel-17 UE power saving enhancements WI do not cover 480 and/or 960 kHz SCS yet. It is worth to discuss on high level whether feature introduced in Rel-17 UE power saving enhancements WI can be extended for NR operation with 480 and/or 960 kHz SCS. Once agreed, then we can discuss further what values for 480 and/or 960 kHz SCS to enable that feature. Note that the scaling principle proposed in [17] is straight forward and consistent with what applied to other timelines for 480 and/or 960 kHz SCS. Formulate the following questions for discussion.</w:t>
      </w:r>
    </w:p>
    <w:p w14:paraId="262F3803" w14:textId="77777777" w:rsidR="00D67809" w:rsidRDefault="00B07639">
      <w:r>
        <w:t xml:space="preserve"> </w:t>
      </w:r>
    </w:p>
    <w:p w14:paraId="7C84A18E" w14:textId="77777777" w:rsidR="00D67809" w:rsidRDefault="00B07639">
      <w:pPr>
        <w:pStyle w:val="Heading5"/>
        <w:rPr>
          <w:lang w:eastAsia="zh-CN"/>
        </w:rPr>
      </w:pPr>
      <w:r>
        <w:rPr>
          <w:highlight w:val="cyan"/>
          <w:lang w:eastAsia="zh-CN"/>
        </w:rPr>
        <w:t>Discussion point 1-</w:t>
      </w:r>
      <w:r w:rsidR="0058443D">
        <w:rPr>
          <w:highlight w:val="cyan"/>
          <w:lang w:eastAsia="zh-CN"/>
        </w:rPr>
        <w:t>3 (closed)</w:t>
      </w:r>
    </w:p>
    <w:p w14:paraId="0736B5F5" w14:textId="77777777" w:rsidR="00D67809" w:rsidRDefault="00B07639">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SSSG switching and PDCCH skipping </w:t>
      </w:r>
      <w:r>
        <w:t>feature introduced in Rel-17 UE power saving enhancement WI can be extended for NR operation in FR2-2 with 480 and/or 960 kHz SCS</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58EF24BC" w14:textId="77777777" w:rsidR="00D67809" w:rsidRDefault="00B07639">
      <w:pPr>
        <w:overflowPunct/>
        <w:autoSpaceDE/>
        <w:autoSpaceDN/>
        <w:adjustRightInd/>
        <w:spacing w:after="0"/>
        <w:textAlignment w:val="auto"/>
        <w:rPr>
          <w:lang w:val="en-GB"/>
        </w:rPr>
      </w:pPr>
      <w:r>
        <w:rPr>
          <w:lang w:eastAsia="zh-CN"/>
        </w:rPr>
        <w:t>Q2:</w:t>
      </w:r>
      <w:r>
        <w:rPr>
          <w:lang w:val="en-GB"/>
        </w:rPr>
        <w:t xml:space="preserve"> If the answer to Q1 is yes, do you agree to scale the values corresponding for 120 kHz by 4 and 8 for 480 and 960 kHz SCS, respectively? </w:t>
      </w:r>
      <w:r>
        <w:rPr>
          <w:lang w:eastAsia="zh-CN"/>
        </w:rPr>
        <w:t>Please elaborate your reasoning.</w:t>
      </w:r>
    </w:p>
    <w:p w14:paraId="69612AFE" w14:textId="77777777" w:rsidR="00D67809" w:rsidRDefault="00B07639">
      <w:pPr>
        <w:overflowPunct/>
        <w:autoSpaceDE/>
        <w:autoSpaceDN/>
        <w:adjustRightInd/>
        <w:spacing w:after="0"/>
        <w:textAlignment w:val="auto"/>
        <w:rPr>
          <w:lang w:eastAsia="zh-CN"/>
        </w:rPr>
      </w:pPr>
      <w:r>
        <w:rPr>
          <w:lang w:val="en-GB"/>
        </w:rPr>
        <w:t xml:space="preserve">Q3: Do you think there are other </w:t>
      </w:r>
      <w:r>
        <w:rPr>
          <w:lang w:eastAsia="zh-CN"/>
        </w:rPr>
        <w:t xml:space="preserve">expected additional specification changes to support this feature for NR operation in FR2-2 with </w:t>
      </w:r>
      <w:r>
        <w:t>480 and/or 960 kHz SCS? If so, please elaborate.</w:t>
      </w:r>
    </w:p>
    <w:p w14:paraId="4FBB454A" w14:textId="77777777" w:rsidR="00D67809" w:rsidRDefault="00D67809">
      <w:pPr>
        <w:pStyle w:val="BodyText"/>
        <w:spacing w:after="0"/>
        <w:rPr>
          <w:rFonts w:ascii="Times New Roman" w:hAnsi="Times New Roman"/>
          <w:szCs w:val="20"/>
          <w:lang w:eastAsia="zh-CN"/>
        </w:rPr>
      </w:pPr>
    </w:p>
    <w:p w14:paraId="5E5DFAC1"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TableGrid"/>
        <w:tblW w:w="9892" w:type="dxa"/>
        <w:tblLayout w:type="fixed"/>
        <w:tblLook w:val="04A0" w:firstRow="1" w:lastRow="0" w:firstColumn="1" w:lastColumn="0" w:noHBand="0" w:noVBand="1"/>
      </w:tblPr>
      <w:tblGrid>
        <w:gridCol w:w="1871"/>
        <w:gridCol w:w="8021"/>
      </w:tblGrid>
      <w:tr w:rsidR="00D67809" w14:paraId="041DA95C" w14:textId="77777777">
        <w:trPr>
          <w:trHeight w:val="224"/>
        </w:trPr>
        <w:tc>
          <w:tcPr>
            <w:tcW w:w="1871" w:type="dxa"/>
            <w:shd w:val="clear" w:color="auto" w:fill="FFE599" w:themeFill="accent4" w:themeFillTint="66"/>
          </w:tcPr>
          <w:p w14:paraId="566993E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5C044C"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35040881" w14:textId="77777777">
        <w:trPr>
          <w:trHeight w:val="339"/>
        </w:trPr>
        <w:tc>
          <w:tcPr>
            <w:tcW w:w="1871" w:type="dxa"/>
          </w:tcPr>
          <w:p w14:paraId="00F6E86C"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Xiaomi</w:t>
            </w:r>
          </w:p>
        </w:tc>
        <w:tc>
          <w:tcPr>
            <w:tcW w:w="8021" w:type="dxa"/>
          </w:tcPr>
          <w:p w14:paraId="1B3F1AFA" w14:textId="77777777" w:rsidR="00D67809" w:rsidRDefault="00B07639">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For Q1,</w:t>
            </w:r>
          </w:p>
          <w:p w14:paraId="5EFAB4F2" w14:textId="77777777" w:rsidR="00D67809" w:rsidRDefault="00B07639">
            <w:pPr>
              <w:pStyle w:val="BodyText"/>
              <w:spacing w:before="0" w:after="0" w:line="240" w:lineRule="auto"/>
            </w:pPr>
            <w:r>
              <w:rPr>
                <w:rFonts w:asciiTheme="minorHAnsi" w:hAnsiTheme="minorHAnsi" w:cstheme="minorHAnsi"/>
                <w:szCs w:val="20"/>
                <w:lang w:eastAsia="zh-CN"/>
              </w:rPr>
              <w:t>Yes</w:t>
            </w:r>
            <w:r>
              <w:rPr>
                <w:rFonts w:asciiTheme="minorHAnsi" w:hAnsiTheme="minorHAnsi" w:cstheme="minorHAnsi" w:hint="eastAsia"/>
                <w:szCs w:val="20"/>
                <w:lang w:eastAsia="zh-CN"/>
              </w:rPr>
              <w:t>,</w:t>
            </w:r>
            <w:r>
              <w:rPr>
                <w:rFonts w:asciiTheme="minorHAnsi" w:hAnsiTheme="minorHAnsi" w:cstheme="minorHAnsi"/>
                <w:szCs w:val="20"/>
                <w:lang w:eastAsia="zh-CN"/>
              </w:rPr>
              <w:t xml:space="preserve">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don’t see any discrepancy  and  R16  DCI based power saving has already extended to FR2-2 with 480 and/or 960 kHz SCS, R17 DCI based power saving </w:t>
            </w:r>
          </w:p>
          <w:p w14:paraId="52FCA23C" w14:textId="77777777" w:rsidR="00D67809" w:rsidRDefault="00D67809">
            <w:pPr>
              <w:pStyle w:val="BodyText"/>
              <w:spacing w:before="0" w:after="0" w:line="240" w:lineRule="auto"/>
            </w:pPr>
          </w:p>
          <w:p w14:paraId="40E8B2C3" w14:textId="77777777" w:rsidR="00D67809" w:rsidRDefault="00B07639">
            <w:pPr>
              <w:pStyle w:val="BodyText"/>
              <w:spacing w:before="0" w:after="0" w:line="240" w:lineRule="auto"/>
            </w:pPr>
            <w:r>
              <w:t>For Q2,</w:t>
            </w:r>
          </w:p>
          <w:p w14:paraId="3A1EA9F3" w14:textId="77777777" w:rsidR="00D67809" w:rsidRDefault="00B07639">
            <w:pPr>
              <w:pStyle w:val="BodyText"/>
              <w:spacing w:before="0" w:after="0" w:line="240" w:lineRule="auto"/>
            </w:pPr>
            <w:r>
              <w:t xml:space="preserve"> Agree. Follow the same principle as we do to R16 minimum time gap for wake-up and </w:t>
            </w:r>
            <w:proofErr w:type="spellStart"/>
            <w:r>
              <w:t>Scell</w:t>
            </w:r>
            <w:proofErr w:type="spellEnd"/>
            <w:r>
              <w:t xml:space="preserve"> dormancy indication (DCI format 2_6).</w:t>
            </w:r>
          </w:p>
          <w:p w14:paraId="456A9137" w14:textId="77777777" w:rsidR="00D67809" w:rsidRDefault="00D67809">
            <w:pPr>
              <w:pStyle w:val="BodyText"/>
              <w:spacing w:before="0" w:after="0" w:line="240" w:lineRule="auto"/>
            </w:pPr>
          </w:p>
          <w:p w14:paraId="2451BED4" w14:textId="77777777" w:rsidR="00D67809" w:rsidRDefault="00B07639">
            <w:pPr>
              <w:pStyle w:val="BodyText"/>
              <w:spacing w:before="0" w:after="0" w:line="240" w:lineRule="auto"/>
            </w:pPr>
            <w:r>
              <w:t>For Q3,</w:t>
            </w:r>
          </w:p>
          <w:p w14:paraId="6F12884E" w14:textId="77777777" w:rsidR="00D67809" w:rsidRDefault="00B07639">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No, currently we don’t see other additional specification changes.</w:t>
            </w:r>
          </w:p>
        </w:tc>
      </w:tr>
      <w:tr w:rsidR="00D67809" w14:paraId="3D783C96" w14:textId="77777777">
        <w:trPr>
          <w:trHeight w:val="339"/>
        </w:trPr>
        <w:tc>
          <w:tcPr>
            <w:tcW w:w="1871" w:type="dxa"/>
          </w:tcPr>
          <w:p w14:paraId="76C7138D"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E460E7E"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Q1. </w:t>
            </w:r>
            <w:r>
              <w:rPr>
                <w:rFonts w:ascii="Times New Roman" w:eastAsiaTheme="minorEastAsia" w:hAnsi="Times New Roman"/>
                <w:szCs w:val="20"/>
                <w:lang w:eastAsia="ko-KR"/>
              </w:rPr>
              <w:t xml:space="preserve">Yes. Our view is that a feature agreed in other WI in parallel is applicable to FR2_2 unless explicit agreements precluding the feature are made. So, we are ok to support SSSG switching and PDCCH skipping for FR2_2 in principle. But, if we identify any issues for FR2_2, we are also ok to not support these for FR2_2. </w:t>
            </w:r>
          </w:p>
          <w:p w14:paraId="70A6E4CB"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Basically, we agree with the scaling the maximum value. But, the candidate values should be further discussed. For example, the following two options are considered. </w:t>
            </w:r>
          </w:p>
          <w:p w14:paraId="4DA42499" w14:textId="77777777" w:rsidR="00D67809" w:rsidRDefault="00B07639">
            <w:pPr>
              <w:pStyle w:val="BodyText"/>
              <w:spacing w:before="0" w:after="0" w:line="240" w:lineRule="auto"/>
              <w:rPr>
                <w:rFonts w:ascii="Times New Roman" w:eastAsiaTheme="minorEastAsia" w:hAnsi="Times New Roman"/>
                <w:b/>
                <w:szCs w:val="20"/>
                <w:lang w:eastAsia="ko-KR"/>
              </w:rPr>
            </w:pPr>
            <w:r>
              <w:rPr>
                <w:rFonts w:ascii="Times New Roman" w:eastAsiaTheme="minorEastAsia" w:hAnsi="Times New Roman" w:hint="eastAsia"/>
                <w:b/>
                <w:szCs w:val="20"/>
                <w:lang w:eastAsia="ko-KR"/>
              </w:rPr>
              <w:t xml:space="preserve">Option 1. </w:t>
            </w:r>
          </w:p>
          <w:p w14:paraId="2D1CEE4E"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{1,2,</w:t>
            </w:r>
            <w:proofErr w:type="gramStart"/>
            <w:r>
              <w:rPr>
                <w:rFonts w:ascii="Times New Roman" w:hAnsi="Times New Roman"/>
                <w:szCs w:val="20"/>
                <w:lang w:eastAsia="zh-CN"/>
              </w:rPr>
              <w:t>3,…</w:t>
            </w:r>
            <w:proofErr w:type="gramEnd"/>
            <w:r>
              <w:rPr>
                <w:rFonts w:ascii="Times New Roman" w:hAnsi="Times New Roman"/>
                <w:szCs w:val="20"/>
                <w:lang w:eastAsia="zh-CN"/>
              </w:rPr>
              <w:t>,160, 240, 320,400, 480, 640,800}*4</w:t>
            </w:r>
            <w:r>
              <w:rPr>
                <w:rFonts w:ascii="Times New Roman" w:eastAsiaTheme="minorEastAsia" w:hAnsi="Times New Roman"/>
                <w:szCs w:val="20"/>
                <w:lang w:eastAsia="ko-KR"/>
              </w:rPr>
              <w:t xml:space="preserve"> for 480kHz</w:t>
            </w:r>
          </w:p>
          <w:p w14:paraId="49EEEF51"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{1,2,</w:t>
            </w:r>
            <w:proofErr w:type="gramStart"/>
            <w:r>
              <w:rPr>
                <w:rFonts w:ascii="Times New Roman" w:hAnsi="Times New Roman"/>
                <w:szCs w:val="20"/>
                <w:lang w:eastAsia="zh-CN"/>
              </w:rPr>
              <w:t>3,…</w:t>
            </w:r>
            <w:proofErr w:type="gramEnd"/>
            <w:r>
              <w:rPr>
                <w:rFonts w:ascii="Times New Roman" w:hAnsi="Times New Roman"/>
                <w:szCs w:val="20"/>
                <w:lang w:eastAsia="zh-CN"/>
              </w:rPr>
              <w:t>,160, 240, 320,400, 480, 640,800}*8</w:t>
            </w:r>
            <w:r>
              <w:rPr>
                <w:rFonts w:ascii="Times New Roman" w:eastAsiaTheme="minorEastAsia" w:hAnsi="Times New Roman"/>
                <w:szCs w:val="20"/>
                <w:lang w:eastAsia="ko-KR"/>
              </w:rPr>
              <w:t xml:space="preserve"> for 480kHz</w:t>
            </w:r>
          </w:p>
          <w:p w14:paraId="6E5FCD1E" w14:textId="77777777" w:rsidR="00D67809" w:rsidRDefault="00B07639">
            <w:pPr>
              <w:pStyle w:val="BodyText"/>
              <w:spacing w:before="0" w:after="0" w:line="240" w:lineRule="auto"/>
              <w:rPr>
                <w:rFonts w:ascii="Times New Roman" w:eastAsiaTheme="minorEastAsia" w:hAnsi="Times New Roman"/>
                <w:b/>
                <w:szCs w:val="20"/>
                <w:lang w:eastAsia="ko-KR"/>
              </w:rPr>
            </w:pPr>
            <w:r>
              <w:rPr>
                <w:rFonts w:ascii="Times New Roman" w:eastAsiaTheme="minorEastAsia" w:hAnsi="Times New Roman" w:hint="eastAsia"/>
                <w:b/>
                <w:szCs w:val="20"/>
                <w:lang w:eastAsia="ko-KR"/>
              </w:rPr>
              <w:t>Option 2.</w:t>
            </w:r>
          </w:p>
          <w:p w14:paraId="6C4CD7CE"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{1,2,</w:t>
            </w:r>
            <w:proofErr w:type="gramStart"/>
            <w:r>
              <w:rPr>
                <w:rFonts w:ascii="Times New Roman" w:eastAsiaTheme="minorEastAsia" w:hAnsi="Times New Roman"/>
                <w:szCs w:val="20"/>
                <w:lang w:eastAsia="ko-KR"/>
              </w:rPr>
              <w:t>3,…</w:t>
            </w:r>
            <w:proofErr w:type="gramEnd"/>
            <w:r>
              <w:rPr>
                <w:rFonts w:ascii="Times New Roman" w:eastAsiaTheme="minorEastAsia" w:hAnsi="Times New Roman"/>
                <w:szCs w:val="20"/>
                <w:lang w:eastAsia="ko-KR"/>
              </w:rPr>
              <w:t>,640, 960, 1280, 1600, 1920, 2560, 3200} for 480kHz</w:t>
            </w:r>
          </w:p>
          <w:p w14:paraId="5AFFE6DB"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{1,2,</w:t>
            </w:r>
            <w:proofErr w:type="gramStart"/>
            <w:r>
              <w:rPr>
                <w:rFonts w:ascii="Times New Roman" w:eastAsiaTheme="minorEastAsia" w:hAnsi="Times New Roman"/>
                <w:szCs w:val="20"/>
                <w:lang w:eastAsia="ko-KR"/>
              </w:rPr>
              <w:t>3,…</w:t>
            </w:r>
            <w:proofErr w:type="gramEnd"/>
            <w:r>
              <w:rPr>
                <w:rFonts w:ascii="Times New Roman" w:eastAsiaTheme="minorEastAsia" w:hAnsi="Times New Roman"/>
                <w:szCs w:val="20"/>
                <w:lang w:eastAsia="ko-KR"/>
              </w:rPr>
              <w:t>,1280, 1920, 2560, 3200, 3840, 5120, 6400} for 9600kHz</w:t>
            </w:r>
          </w:p>
          <w:p w14:paraId="2648447D" w14:textId="77777777"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Q3. No additional specification works are expected. To be clear, it should be confirmed in Rel-17 UE power saving WI.</w:t>
            </w:r>
          </w:p>
        </w:tc>
      </w:tr>
      <w:tr w:rsidR="00D67809" w14:paraId="754845D4" w14:textId="77777777">
        <w:trPr>
          <w:trHeight w:val="339"/>
        </w:trPr>
        <w:tc>
          <w:tcPr>
            <w:tcW w:w="1871" w:type="dxa"/>
          </w:tcPr>
          <w:p w14:paraId="48B923C7"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19E689B" w14:textId="77777777" w:rsidR="00D67809" w:rsidRDefault="00B07639">
            <w:pPr>
              <w:pStyle w:val="BodyText"/>
              <w:spacing w:before="0" w:after="0" w:line="240" w:lineRule="auto"/>
            </w:pPr>
            <w:r>
              <w:rPr>
                <w:rFonts w:ascii="Times New Roman" w:hAnsi="Times New Roman"/>
                <w:szCs w:val="20"/>
                <w:lang w:eastAsia="zh-CN"/>
              </w:rPr>
              <w:t xml:space="preserve">Q1: Yes,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 not see strong motivation to prevent such extension. </w:t>
            </w:r>
          </w:p>
          <w:p w14:paraId="351FB795" w14:textId="77777777" w:rsidR="00D67809" w:rsidRDefault="00D67809">
            <w:pPr>
              <w:pStyle w:val="BodyText"/>
              <w:spacing w:before="0" w:after="0" w:line="240" w:lineRule="auto"/>
            </w:pPr>
          </w:p>
          <w:p w14:paraId="1CD2AE97" w14:textId="77777777" w:rsidR="00D67809" w:rsidRDefault="00B07639">
            <w:pPr>
              <w:pStyle w:val="BodyText"/>
              <w:spacing w:before="0" w:after="0" w:line="240" w:lineRule="auto"/>
            </w:pPr>
            <w:r>
              <w:t xml:space="preserve">Q2: Yes, we agree. As mentioned by Xiaomi, we followed the same approach with R16 minimum time gap for wake-up and </w:t>
            </w:r>
            <w:proofErr w:type="spellStart"/>
            <w:r>
              <w:t>Scell</w:t>
            </w:r>
            <w:proofErr w:type="spellEnd"/>
            <w:r>
              <w:t xml:space="preserve"> dormancy indication (DCI format 2_6).</w:t>
            </w:r>
          </w:p>
          <w:p w14:paraId="5980A591" w14:textId="77777777" w:rsidR="00D67809" w:rsidRDefault="00D67809">
            <w:pPr>
              <w:pStyle w:val="BodyText"/>
              <w:spacing w:before="0" w:after="0" w:line="240" w:lineRule="auto"/>
              <w:rPr>
                <w:rFonts w:ascii="Times New Roman" w:hAnsi="Times New Roman"/>
                <w:szCs w:val="20"/>
                <w:lang w:eastAsia="zh-CN"/>
              </w:rPr>
            </w:pPr>
          </w:p>
          <w:p w14:paraId="375C918B"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Q3: No. </w:t>
            </w:r>
          </w:p>
        </w:tc>
      </w:tr>
      <w:tr w:rsidR="00D67809" w14:paraId="45CD6391" w14:textId="77777777">
        <w:trPr>
          <w:trHeight w:val="339"/>
        </w:trPr>
        <w:tc>
          <w:tcPr>
            <w:tcW w:w="1871" w:type="dxa"/>
          </w:tcPr>
          <w:p w14:paraId="70ABC907"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DOCOMO</w:t>
            </w:r>
          </w:p>
        </w:tc>
        <w:tc>
          <w:tcPr>
            <w:tcW w:w="8021" w:type="dxa"/>
          </w:tcPr>
          <w:p w14:paraId="094C0ADB"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45492A08" w14:textId="77777777" w:rsidR="00D67809" w:rsidRDefault="00B07639">
            <w:pPr>
              <w:pStyle w:val="BodyText"/>
              <w:spacing w:before="0" w:after="0" w:line="240" w:lineRule="auto"/>
              <w:rPr>
                <w:lang w:val="en-GB"/>
              </w:rPr>
            </w:pPr>
            <w:r>
              <w:rPr>
                <w:rFonts w:ascii="Times New Roman" w:hAnsi="Times New Roman" w:hint="eastAsia"/>
                <w:szCs w:val="20"/>
                <w:lang w:eastAsia="zh-CN"/>
              </w:rPr>
              <w:t>Q</w:t>
            </w:r>
            <w:r>
              <w:rPr>
                <w:rFonts w:ascii="Times New Roman" w:hAnsi="Times New Roman"/>
                <w:szCs w:val="20"/>
                <w:lang w:eastAsia="zh-CN"/>
              </w:rPr>
              <w:t xml:space="preserve">2: Yes. To scale </w:t>
            </w:r>
            <w:r>
              <w:rPr>
                <w:lang w:val="en-GB"/>
              </w:rPr>
              <w:t xml:space="preserve">the values corresponding for 120 kHz by 4 and 8 for 480 and 960 kHz SCS is the </w:t>
            </w:r>
            <w:proofErr w:type="gramStart"/>
            <w:r>
              <w:rPr>
                <w:lang w:val="en-GB"/>
              </w:rPr>
              <w:t>most simplest</w:t>
            </w:r>
            <w:proofErr w:type="gramEnd"/>
            <w:r>
              <w:rPr>
                <w:lang w:val="en-GB"/>
              </w:rPr>
              <w:t xml:space="preserve"> way.</w:t>
            </w:r>
          </w:p>
          <w:p w14:paraId="22DE50C5" w14:textId="77777777" w:rsidR="00D67809" w:rsidRDefault="00B07639">
            <w:pPr>
              <w:pStyle w:val="BodyText"/>
              <w:spacing w:before="0" w:after="0" w:line="280" w:lineRule="atLeast"/>
              <w:rPr>
                <w:rFonts w:ascii="Times New Roman" w:hAnsi="Times New Roman"/>
                <w:szCs w:val="20"/>
                <w:lang w:eastAsia="zh-CN"/>
              </w:rPr>
            </w:pPr>
            <w:r>
              <w:rPr>
                <w:rFonts w:hint="eastAsia"/>
                <w:lang w:val="en-GB" w:eastAsia="zh-CN"/>
              </w:rPr>
              <w:t>Q</w:t>
            </w:r>
            <w:r>
              <w:rPr>
                <w:lang w:val="en-GB" w:eastAsia="zh-CN"/>
              </w:rPr>
              <w:t>3: No.</w:t>
            </w:r>
          </w:p>
        </w:tc>
      </w:tr>
      <w:tr w:rsidR="00D67809" w14:paraId="3A3596F6" w14:textId="77777777">
        <w:trPr>
          <w:trHeight w:val="339"/>
        </w:trPr>
        <w:tc>
          <w:tcPr>
            <w:tcW w:w="1871" w:type="dxa"/>
          </w:tcPr>
          <w:p w14:paraId="73718EE2"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MediaTek</w:t>
            </w:r>
          </w:p>
        </w:tc>
        <w:tc>
          <w:tcPr>
            <w:tcW w:w="8021" w:type="dxa"/>
          </w:tcPr>
          <w:p w14:paraId="668372CE"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Q1:yes</w:t>
            </w:r>
          </w:p>
          <w:p w14:paraId="5BD828AB"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Q2: scaling by 4 and 8 for 480kHz and 960kHz should be considered in the maintenance stage.</w:t>
            </w:r>
          </w:p>
          <w:p w14:paraId="0E9D0E2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Q3:no</w:t>
            </w:r>
          </w:p>
        </w:tc>
      </w:tr>
      <w:tr w:rsidR="00D67809" w14:paraId="15C47273" w14:textId="77777777">
        <w:trPr>
          <w:trHeight w:val="339"/>
        </w:trPr>
        <w:tc>
          <w:tcPr>
            <w:tcW w:w="1871" w:type="dxa"/>
          </w:tcPr>
          <w:p w14:paraId="34ED2134" w14:textId="77777777" w:rsidR="00D67809" w:rsidRDefault="00B07639">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81F867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Q1: Yes. We agree with Xiaomi and see no strong motivation so far to prevent the feature be extended to FR2-2;</w:t>
            </w:r>
          </w:p>
          <w:p w14:paraId="3C7603AE"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Q2: Yes. Support to scale the values for 480/960kHz SCS;</w:t>
            </w:r>
          </w:p>
          <w:p w14:paraId="1678078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Q3: No. Currently see no additional specification change needed.  </w:t>
            </w:r>
          </w:p>
        </w:tc>
      </w:tr>
      <w:tr w:rsidR="00D67809" w14:paraId="7551849E" w14:textId="77777777">
        <w:trPr>
          <w:trHeight w:val="339"/>
        </w:trPr>
        <w:tc>
          <w:tcPr>
            <w:tcW w:w="1871" w:type="dxa"/>
          </w:tcPr>
          <w:p w14:paraId="2C675B0E" w14:textId="77777777" w:rsidR="00D67809" w:rsidRDefault="00B07639">
            <w:pPr>
              <w:pStyle w:val="BodyText"/>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141CE12F"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Q1:Yes</w:t>
            </w:r>
          </w:p>
          <w:p w14:paraId="32F78B49"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Q2: Yes, it is straightforward to scale the </w:t>
            </w:r>
            <w:r>
              <w:rPr>
                <w:lang w:val="en-GB"/>
              </w:rPr>
              <w:t>value of the SSSG switching timer</w:t>
            </w:r>
            <w:r>
              <w:rPr>
                <w:rFonts w:hint="eastAsia"/>
                <w:lang w:eastAsia="zh-CN"/>
              </w:rPr>
              <w:t xml:space="preserve"> and </w:t>
            </w:r>
            <w:r>
              <w:rPr>
                <w:lang w:val="en-GB"/>
              </w:rPr>
              <w:t>candidate skipping values</w:t>
            </w:r>
            <w:r>
              <w:rPr>
                <w:rFonts w:hint="eastAsia"/>
                <w:lang w:eastAsia="zh-CN"/>
              </w:rPr>
              <w:t>.</w:t>
            </w:r>
          </w:p>
          <w:p w14:paraId="5DA746B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Q3: No</w:t>
            </w:r>
          </w:p>
        </w:tc>
      </w:tr>
      <w:tr w:rsidR="00D67809" w14:paraId="5C524D4E" w14:textId="77777777">
        <w:trPr>
          <w:trHeight w:val="339"/>
        </w:trPr>
        <w:tc>
          <w:tcPr>
            <w:tcW w:w="1871" w:type="dxa"/>
          </w:tcPr>
          <w:p w14:paraId="535997EF" w14:textId="77777777" w:rsidR="00D67809" w:rsidRDefault="00B07639">
            <w:pPr>
              <w:pStyle w:val="BodyText"/>
              <w:spacing w:after="0" w:line="280" w:lineRule="atLeast"/>
              <w:rPr>
                <w:lang w:eastAsia="zh-CN"/>
              </w:rPr>
            </w:pPr>
            <w:r>
              <w:rPr>
                <w:rFonts w:ascii="Times New Roman" w:eastAsiaTheme="minorEastAsia" w:hAnsi="Times New Roman"/>
                <w:szCs w:val="20"/>
                <w:lang w:eastAsia="ko-KR"/>
              </w:rPr>
              <w:t>Nokia, NSB</w:t>
            </w:r>
          </w:p>
        </w:tc>
        <w:tc>
          <w:tcPr>
            <w:tcW w:w="8021" w:type="dxa"/>
          </w:tcPr>
          <w:p w14:paraId="2F269374"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SSSG switching is discussed under PDCCH AI (AI 8.2.2). We proposed to discuss it there (and not in here). The following working assumption was made in RAN1 #107-e</w:t>
            </w:r>
          </w:p>
          <w:p w14:paraId="75F384A1" w14:textId="77777777" w:rsidR="00D67809" w:rsidRDefault="00D67809">
            <w:pPr>
              <w:pStyle w:val="BodyText"/>
              <w:spacing w:before="0" w:after="0" w:line="240" w:lineRule="auto"/>
              <w:rPr>
                <w:rFonts w:ascii="Times New Roman" w:eastAsiaTheme="minorEastAsia" w:hAnsi="Times New Roman"/>
                <w:szCs w:val="20"/>
                <w:lang w:eastAsia="ko-KR"/>
              </w:rPr>
            </w:pPr>
          </w:p>
          <w:p w14:paraId="1A341D3C" w14:textId="77777777" w:rsidR="00D67809" w:rsidRDefault="00B07639">
            <w:pPr>
              <w:pStyle w:val="BodyText"/>
              <w:spacing w:after="0" w:line="280" w:lineRule="atLeast"/>
              <w:rPr>
                <w:rFonts w:ascii="Times New Roman" w:hAnsi="Times New Roman"/>
                <w:szCs w:val="20"/>
                <w:lang w:eastAsia="zh-CN"/>
              </w:rPr>
            </w:pPr>
            <w:r>
              <w:rPr>
                <w:noProof/>
                <w:lang w:eastAsia="ko-KR"/>
              </w:rPr>
              <w:drawing>
                <wp:inline distT="0" distB="0" distL="0" distR="0" wp14:anchorId="6C7BA4C6" wp14:editId="5E6D2AC7">
                  <wp:extent cx="4956175" cy="14185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23"/>
                          <a:stretch>
                            <a:fillRect/>
                          </a:stretch>
                        </pic:blipFill>
                        <pic:spPr>
                          <a:xfrm>
                            <a:off x="0" y="0"/>
                            <a:ext cx="4956175" cy="1418590"/>
                          </a:xfrm>
                          <a:prstGeom prst="rect">
                            <a:avLst/>
                          </a:prstGeom>
                        </pic:spPr>
                      </pic:pic>
                    </a:graphicData>
                  </a:graphic>
                </wp:inline>
              </w:drawing>
            </w:r>
          </w:p>
        </w:tc>
      </w:tr>
      <w:tr w:rsidR="00D67809" w14:paraId="6F51B21E" w14:textId="77777777">
        <w:trPr>
          <w:trHeight w:val="339"/>
        </w:trPr>
        <w:tc>
          <w:tcPr>
            <w:tcW w:w="1871" w:type="dxa"/>
          </w:tcPr>
          <w:p w14:paraId="5C6C8040"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21" w:type="dxa"/>
          </w:tcPr>
          <w:p w14:paraId="49810C10" w14:textId="77777777" w:rsidR="00D67809" w:rsidRDefault="00B0763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Q1: yes</w:t>
            </w:r>
          </w:p>
          <w:p w14:paraId="76B8A278" w14:textId="77777777" w:rsidR="00D67809" w:rsidRDefault="00B07639">
            <w:pPr>
              <w:pStyle w:val="BodyText"/>
              <w:spacing w:after="0" w:line="240" w:lineRule="auto"/>
            </w:pPr>
            <w:r>
              <w:rPr>
                <w:rFonts w:ascii="Times New Roman" w:eastAsiaTheme="minorEastAsia" w:hAnsi="Times New Roman"/>
                <w:szCs w:val="20"/>
                <w:lang w:eastAsia="ko-KR"/>
              </w:rPr>
              <w:t xml:space="preserve">Q2: </w:t>
            </w:r>
            <w:r>
              <w:rPr>
                <w:rFonts w:ascii="Times New Roman" w:hAnsi="Times New Roman"/>
                <w:szCs w:val="20"/>
                <w:lang w:eastAsia="zh-CN"/>
              </w:rPr>
              <w:t xml:space="preserve">Yes, i.e. </w:t>
            </w:r>
            <w:r>
              <w:t>scaled by 4 and 8 of the corresponding value of 120 kHz SCS for 480 kHz and 960 kHz SCS respectively</w:t>
            </w:r>
          </w:p>
          <w:p w14:paraId="243DBB93" w14:textId="77777777" w:rsidR="00D67809" w:rsidRDefault="00B07639">
            <w:pPr>
              <w:pStyle w:val="BodyText"/>
              <w:spacing w:after="0" w:line="240" w:lineRule="auto"/>
              <w:rPr>
                <w:rFonts w:ascii="Times New Roman" w:eastAsiaTheme="minorEastAsia" w:hAnsi="Times New Roman"/>
                <w:szCs w:val="20"/>
                <w:lang w:eastAsia="ko-KR"/>
              </w:rPr>
            </w:pPr>
            <w:r>
              <w:t>Q3: No</w:t>
            </w:r>
          </w:p>
        </w:tc>
      </w:tr>
      <w:tr w:rsidR="00D67809" w14:paraId="55A30035" w14:textId="77777777">
        <w:trPr>
          <w:trHeight w:val="339"/>
        </w:trPr>
        <w:tc>
          <w:tcPr>
            <w:tcW w:w="1871" w:type="dxa"/>
          </w:tcPr>
          <w:p w14:paraId="2C2B203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D7E8B83"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4ABACB4C"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Q2: support to simply scale the value for 120kHz by 4 and 8 for 480kHz and 960kHz SCS</w:t>
            </w:r>
          </w:p>
          <w:p w14:paraId="7B1610FA"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Q3: No</w:t>
            </w:r>
          </w:p>
          <w:p w14:paraId="18963604"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also fine to discuss it in 8.2.2 as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had be determined in that AI.</w:t>
            </w:r>
          </w:p>
        </w:tc>
      </w:tr>
      <w:tr w:rsidR="00D67809" w14:paraId="36EC74C5" w14:textId="77777777">
        <w:trPr>
          <w:trHeight w:val="339"/>
        </w:trPr>
        <w:tc>
          <w:tcPr>
            <w:tcW w:w="1871" w:type="dxa"/>
          </w:tcPr>
          <w:p w14:paraId="694BD967" w14:textId="5DC6D851" w:rsidR="00D67809" w:rsidRDefault="009A05AB">
            <w:pPr>
              <w:pStyle w:val="BodyText"/>
              <w:spacing w:after="0" w:line="280" w:lineRule="atLeast"/>
              <w:rPr>
                <w:lang w:eastAsia="zh-CN"/>
              </w:rPr>
            </w:pPr>
            <w:r>
              <w:rPr>
                <w:lang w:eastAsia="zh-CN"/>
              </w:rPr>
              <w:t>V</w:t>
            </w:r>
            <w:r w:rsidR="00B07639">
              <w:rPr>
                <w:lang w:eastAsia="zh-CN"/>
              </w:rPr>
              <w:t>ivo</w:t>
            </w:r>
          </w:p>
        </w:tc>
        <w:tc>
          <w:tcPr>
            <w:tcW w:w="8021" w:type="dxa"/>
          </w:tcPr>
          <w:p w14:paraId="1DE030B1"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3CB8BBD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2: Yes. Agree to scale by 4 and 8 for SCS 480kHz and 960kHz respectively</w:t>
            </w:r>
            <w:r>
              <w:t>.</w:t>
            </w:r>
          </w:p>
          <w:p w14:paraId="160AC9C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3: No.</w:t>
            </w:r>
          </w:p>
        </w:tc>
      </w:tr>
      <w:tr w:rsidR="00D67809" w14:paraId="3DBC59AA" w14:textId="77777777">
        <w:trPr>
          <w:trHeight w:val="339"/>
        </w:trPr>
        <w:tc>
          <w:tcPr>
            <w:tcW w:w="1871" w:type="dxa"/>
          </w:tcPr>
          <w:p w14:paraId="2848855B" w14:textId="77777777" w:rsidR="00D67809" w:rsidRDefault="00B07639">
            <w:pPr>
              <w:pStyle w:val="BodyText"/>
              <w:spacing w:after="0" w:line="280" w:lineRule="atLeast"/>
              <w:rPr>
                <w:lang w:eastAsia="zh-CN"/>
              </w:rPr>
            </w:pPr>
            <w:r>
              <w:rPr>
                <w:rFonts w:ascii="Times New Roman" w:hAnsi="Times New Roman"/>
                <w:szCs w:val="20"/>
                <w:lang w:eastAsia="zh-CN"/>
              </w:rPr>
              <w:t>Intel</w:t>
            </w:r>
          </w:p>
        </w:tc>
        <w:tc>
          <w:tcPr>
            <w:tcW w:w="8021" w:type="dxa"/>
          </w:tcPr>
          <w:p w14:paraId="0130BB1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Q1. We are ok to support SSSG switching and PDCCH skipping for FR2-2.</w:t>
            </w:r>
          </w:p>
          <w:p w14:paraId="458642B0"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Q2. We are ok to scale the candidate values based on subcarrier spacing using 120kHz as reference. However, the instead of agreement, we should consider WA so that companies can double check.</w:t>
            </w:r>
          </w:p>
          <w:p w14:paraId="4AB931E7"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Q3. We are not aware of other changes, but we are reviewing the impact from other WI, so it might not be wise to conclude that there are no other changes and just have companies provide inputs as they find them.</w:t>
            </w:r>
          </w:p>
        </w:tc>
      </w:tr>
      <w:tr w:rsidR="00D67809" w14:paraId="1F808A07" w14:textId="77777777">
        <w:trPr>
          <w:trHeight w:val="339"/>
        </w:trPr>
        <w:tc>
          <w:tcPr>
            <w:tcW w:w="1871" w:type="dxa"/>
          </w:tcPr>
          <w:p w14:paraId="7DC8941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12E52AB1"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7CA38BF5"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Q2: agree scale the value for 120kHz by 4 and 8 for 480kHz and 960kHz SCS</w:t>
            </w:r>
          </w:p>
          <w:p w14:paraId="293D3708"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Q3: No</w:t>
            </w:r>
          </w:p>
          <w:p w14:paraId="2C74FFA8" w14:textId="77777777" w:rsidR="00D67809" w:rsidRDefault="00D67809">
            <w:pPr>
              <w:pStyle w:val="BodyText"/>
              <w:spacing w:after="0" w:line="240" w:lineRule="auto"/>
              <w:rPr>
                <w:rFonts w:ascii="Times New Roman" w:hAnsi="Times New Roman"/>
                <w:szCs w:val="20"/>
                <w:lang w:eastAsia="zh-CN"/>
              </w:rPr>
            </w:pPr>
          </w:p>
        </w:tc>
      </w:tr>
      <w:tr w:rsidR="00D67809" w14:paraId="2F122AEF" w14:textId="77777777">
        <w:trPr>
          <w:trHeight w:val="339"/>
        </w:trPr>
        <w:tc>
          <w:tcPr>
            <w:tcW w:w="1871" w:type="dxa"/>
          </w:tcPr>
          <w:p w14:paraId="213BF8A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4BEC46F" w14:textId="42C8BB6A"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If we make any agreement in this area, it should probably be a WA (as pointed out by Intel in response to Q2). We agree with Intel</w:t>
            </w:r>
            <w:r w:rsidR="009A05AB">
              <w:rPr>
                <w:rFonts w:ascii="Times New Roman" w:hAnsi="Times New Roman"/>
                <w:szCs w:val="20"/>
                <w:lang w:eastAsia="zh-CN"/>
              </w:rPr>
              <w:t>’</w:t>
            </w:r>
            <w:r>
              <w:rPr>
                <w:rFonts w:ascii="Times New Roman" w:hAnsi="Times New Roman"/>
                <w:szCs w:val="20"/>
                <w:lang w:eastAsia="zh-CN"/>
              </w:rPr>
              <w:t>s response on Q3.</w:t>
            </w:r>
          </w:p>
          <w:p w14:paraId="75829EC7" w14:textId="090E370D"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Generally, we think that it is safer to make agreements on an incremental basis as companies find issues, rather than broad brush agreements such as </w:t>
            </w:r>
            <w:r w:rsidR="009A05AB">
              <w:rPr>
                <w:rFonts w:ascii="Times New Roman" w:hAnsi="Times New Roman"/>
                <w:szCs w:val="20"/>
                <w:lang w:eastAsia="zh-CN"/>
              </w:rPr>
              <w:t>“</w:t>
            </w:r>
            <w:r>
              <w:rPr>
                <w:rFonts w:ascii="Times New Roman" w:hAnsi="Times New Roman"/>
                <w:szCs w:val="20"/>
                <w:lang w:eastAsia="zh-CN"/>
              </w:rPr>
              <w:t>Support R17 power savings features</w:t>
            </w:r>
            <w:r w:rsidR="009A05AB">
              <w:rPr>
                <w:rFonts w:ascii="Times New Roman" w:hAnsi="Times New Roman"/>
                <w:szCs w:val="20"/>
                <w:lang w:eastAsia="zh-CN"/>
              </w:rPr>
              <w:t>”</w:t>
            </w:r>
            <w:r>
              <w:rPr>
                <w:rFonts w:ascii="Times New Roman" w:hAnsi="Times New Roman"/>
                <w:szCs w:val="20"/>
                <w:lang w:eastAsia="zh-CN"/>
              </w:rPr>
              <w:t>.</w:t>
            </w:r>
          </w:p>
        </w:tc>
      </w:tr>
      <w:tr w:rsidR="00D67809" w14:paraId="09F0AD2A" w14:textId="77777777">
        <w:trPr>
          <w:trHeight w:val="339"/>
        </w:trPr>
        <w:tc>
          <w:tcPr>
            <w:tcW w:w="1871" w:type="dxa"/>
          </w:tcPr>
          <w:p w14:paraId="6705E95D" w14:textId="77777777" w:rsidR="00D67809" w:rsidRDefault="00D67809">
            <w:pPr>
              <w:pStyle w:val="BodyText"/>
              <w:spacing w:after="0" w:line="280" w:lineRule="atLeast"/>
              <w:rPr>
                <w:rFonts w:ascii="Times New Roman" w:hAnsi="Times New Roman"/>
                <w:szCs w:val="20"/>
                <w:lang w:eastAsia="zh-CN"/>
              </w:rPr>
            </w:pPr>
          </w:p>
        </w:tc>
        <w:tc>
          <w:tcPr>
            <w:tcW w:w="8021" w:type="dxa"/>
          </w:tcPr>
          <w:p w14:paraId="68D68D1E" w14:textId="77777777" w:rsidR="00D67809" w:rsidRDefault="00D67809">
            <w:pPr>
              <w:pStyle w:val="BodyText"/>
              <w:spacing w:after="0" w:line="240" w:lineRule="auto"/>
              <w:rPr>
                <w:rFonts w:ascii="Times New Roman" w:hAnsi="Times New Roman"/>
                <w:szCs w:val="20"/>
                <w:lang w:eastAsia="zh-CN"/>
              </w:rPr>
            </w:pPr>
          </w:p>
        </w:tc>
      </w:tr>
      <w:tr w:rsidR="00D67809" w14:paraId="5439B133" w14:textId="77777777">
        <w:trPr>
          <w:trHeight w:val="339"/>
        </w:trPr>
        <w:tc>
          <w:tcPr>
            <w:tcW w:w="1871" w:type="dxa"/>
          </w:tcPr>
          <w:p w14:paraId="712FE1FF"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54FDE740"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views:</w:t>
            </w:r>
          </w:p>
          <w:p w14:paraId="2B9D6695" w14:textId="77777777" w:rsidR="00D67809" w:rsidRDefault="00B07639">
            <w:pPr>
              <w:pStyle w:val="BodyText"/>
              <w:spacing w:after="0" w:line="240" w:lineRule="auto"/>
            </w:pPr>
            <w:r>
              <w:rPr>
                <w:rFonts w:ascii="Times New Roman" w:hAnsi="Times New Roman"/>
                <w:szCs w:val="20"/>
                <w:lang w:eastAsia="zh-CN"/>
              </w:rPr>
              <w:t xml:space="preserve">For Q1: other than Nokia, all companies support to extend </w:t>
            </w:r>
            <w:r>
              <w:rPr>
                <w:rFonts w:ascii="Times New Roman" w:hAnsi="Times New Roman"/>
                <w:szCs w:val="20"/>
                <w:lang w:val="en-GB" w:eastAsia="zh-CN"/>
              </w:rPr>
              <w:t xml:space="preserve">SSSG switching timer and PDCCH skipping </w:t>
            </w:r>
            <w:r>
              <w:t>feature introduced in Rel-17 UE power saving enhancement WI for NR operation in FR2-2 with 480 and/or 960 kHz SCS. Nokia proposed to discuss this issue in AI 8.2.2.</w:t>
            </w:r>
          </w:p>
          <w:p w14:paraId="50751DEC" w14:textId="77777777" w:rsidR="00D67809" w:rsidRDefault="00B07639">
            <w:pPr>
              <w:pStyle w:val="BodyText"/>
              <w:spacing w:after="0" w:line="240" w:lineRule="auto"/>
            </w:pPr>
            <w:r>
              <w:t>For Q2: most companies support to simply scale the values of 120 kHz by 4 and 8 for 480 kHz and 960 kHz SCS. However, Samsung suggest to discuss further on the candidate values as there’re other options proposed. Intel and Ericsson proposed to take WA rather than agreement.</w:t>
            </w:r>
          </w:p>
          <w:p w14:paraId="3809BEA0" w14:textId="77777777" w:rsidR="00D67809" w:rsidRDefault="00B07639">
            <w:pPr>
              <w:pStyle w:val="BodyText"/>
              <w:spacing w:after="0" w:line="240" w:lineRule="auto"/>
            </w:pPr>
            <w:r>
              <w:t>For Q3: most companies do not see any additional specification impact. Though there’re comments suggesting to confirm in UE power saving WI.</w:t>
            </w:r>
          </w:p>
          <w:p w14:paraId="68E2DC6F" w14:textId="77777777" w:rsidR="00D67809" w:rsidRDefault="00D67809">
            <w:pPr>
              <w:pStyle w:val="BodyText"/>
              <w:spacing w:after="0" w:line="240" w:lineRule="auto"/>
            </w:pPr>
          </w:p>
          <w:p w14:paraId="622F8622"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Before proceed further on this issue, regarding which agenda to discuss, moderator believe a guidance from Chairman is required.</w:t>
            </w:r>
          </w:p>
        </w:tc>
      </w:tr>
      <w:tr w:rsidR="0058443D" w14:paraId="2076E018" w14:textId="77777777">
        <w:trPr>
          <w:trHeight w:val="339"/>
        </w:trPr>
        <w:tc>
          <w:tcPr>
            <w:tcW w:w="1871" w:type="dxa"/>
          </w:tcPr>
          <w:p w14:paraId="444FCC1E" w14:textId="77777777" w:rsidR="0058443D" w:rsidRDefault="0058443D">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44566587" w14:textId="77777777" w:rsidR="0058443D" w:rsidRDefault="0058443D">
            <w:pPr>
              <w:pStyle w:val="BodyText"/>
              <w:spacing w:after="0" w:line="240" w:lineRule="auto"/>
              <w:rPr>
                <w:rFonts w:ascii="Times New Roman" w:hAnsi="Times New Roman"/>
                <w:szCs w:val="20"/>
                <w:lang w:eastAsia="zh-CN"/>
              </w:rPr>
            </w:pPr>
            <w:r>
              <w:rPr>
                <w:rFonts w:ascii="Times New Roman" w:hAnsi="Times New Roman"/>
                <w:szCs w:val="20"/>
                <w:lang w:eastAsia="zh-CN"/>
              </w:rPr>
              <w:t>Per the guidance from Chairman (email from VC copied below), this discussion is moved to AI 8.2.2.</w:t>
            </w:r>
          </w:p>
          <w:p w14:paraId="4181C296" w14:textId="77777777" w:rsidR="0058443D" w:rsidRDefault="0058443D">
            <w:pPr>
              <w:pStyle w:val="BodyText"/>
              <w:spacing w:after="0" w:line="240" w:lineRule="auto"/>
              <w:rPr>
                <w:rFonts w:ascii="Times New Roman" w:hAnsi="Times New Roman"/>
                <w:szCs w:val="20"/>
                <w:lang w:eastAsia="zh-CN"/>
              </w:rPr>
            </w:pPr>
          </w:p>
          <w:p w14:paraId="2A12C677" w14:textId="77777777" w:rsidR="0058443D" w:rsidRDefault="0058443D" w:rsidP="0058443D">
            <w:pPr>
              <w:rPr>
                <w:color w:val="1F497D"/>
                <w:sz w:val="21"/>
                <w:szCs w:val="21"/>
                <w:lang w:eastAsia="zh-CN"/>
              </w:rPr>
            </w:pPr>
            <w:r>
              <w:rPr>
                <w:color w:val="1F497D"/>
              </w:rPr>
              <w:t>Regarding discussion point 1-3 in section 2.1.2.3, let’s move that discussion to the PDCCH monitoring agenda 8.2.2 since the issue is about PDCCH monitoring behavior rather than processing timeline, and other PDCCH monitoring aspects for SSSG switching are being discussed in 8.2.2 already.</w:t>
            </w:r>
          </w:p>
          <w:p w14:paraId="2D549222" w14:textId="77777777" w:rsidR="0058443D" w:rsidRDefault="0058443D">
            <w:pPr>
              <w:pStyle w:val="BodyText"/>
              <w:spacing w:after="0" w:line="240" w:lineRule="auto"/>
              <w:rPr>
                <w:rFonts w:ascii="Times New Roman" w:hAnsi="Times New Roman"/>
                <w:szCs w:val="20"/>
                <w:lang w:eastAsia="zh-CN"/>
              </w:rPr>
            </w:pPr>
          </w:p>
        </w:tc>
      </w:tr>
    </w:tbl>
    <w:p w14:paraId="0B7FC5F9" w14:textId="77777777" w:rsidR="00D67809" w:rsidRDefault="00D67809">
      <w:pPr>
        <w:pStyle w:val="BodyText"/>
        <w:spacing w:after="0"/>
        <w:rPr>
          <w:rFonts w:ascii="Times New Roman" w:hAnsi="Times New Roman"/>
          <w:szCs w:val="20"/>
          <w:lang w:eastAsia="zh-CN"/>
        </w:rPr>
      </w:pPr>
    </w:p>
    <w:p w14:paraId="3FDA9F59" w14:textId="77777777" w:rsidR="00D67809" w:rsidRDefault="00D67809">
      <w:pPr>
        <w:pStyle w:val="BodyText"/>
        <w:spacing w:after="0"/>
        <w:rPr>
          <w:rFonts w:ascii="Times New Roman" w:hAnsi="Times New Roman"/>
          <w:szCs w:val="20"/>
        </w:rPr>
      </w:pPr>
    </w:p>
    <w:p w14:paraId="411FF485" w14:textId="77777777" w:rsidR="00D67809" w:rsidRDefault="00B07639">
      <w:pPr>
        <w:pStyle w:val="Heading4"/>
        <w:numPr>
          <w:ilvl w:val="3"/>
          <w:numId w:val="10"/>
        </w:numPr>
      </w:pPr>
      <w:r>
        <w:t>Other timeline parameters</w:t>
      </w:r>
    </w:p>
    <w:p w14:paraId="01F46E55" w14:textId="77777777" w:rsidR="00D67809" w:rsidRDefault="00B07639">
      <w:pPr>
        <w:jc w:val="both"/>
      </w:pPr>
      <w:r>
        <w:t>[8, Samsung] identified several timeline parameters and proposed to discuss whether for NR operation with 480 kHz and/or 960 kHz SCS, the following UE timeline parameters are scaled or not</w:t>
      </w:r>
    </w:p>
    <w:p w14:paraId="19396875" w14:textId="77777777" w:rsidR="00D67809" w:rsidRDefault="00B07639">
      <w:pPr>
        <w:pStyle w:val="ListParagraph"/>
        <w:numPr>
          <w:ilvl w:val="0"/>
          <w:numId w:val="7"/>
        </w:numPr>
        <w:spacing w:after="180"/>
        <w:jc w:val="both"/>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 5.1 of TS38.214</w:t>
      </w:r>
    </w:p>
    <w:p w14:paraId="4A68FF1D" w14:textId="77777777" w:rsidR="00D67809" w:rsidRDefault="00B07639">
      <w:pPr>
        <w:pStyle w:val="ListParagraph"/>
        <w:numPr>
          <w:ilvl w:val="0"/>
          <w:numId w:val="7"/>
        </w:numPr>
        <w:spacing w:after="180"/>
        <w:jc w:val="both"/>
        <w:rPr>
          <w:rFonts w:ascii="Times New Roman" w:hAnsi="Times New Roman"/>
          <w:sz w:val="20"/>
          <w:szCs w:val="20"/>
        </w:rPr>
      </w:pPr>
      <w:r>
        <w:rPr>
          <w:rFonts w:ascii="Times New Roman" w:hAnsi="Times New Roman"/>
          <w:sz w:val="20"/>
          <w:szCs w:val="20"/>
        </w:rPr>
        <w:t xml:space="preserve">14 symbols for SPS PDSCH cancelation in Clause 5.1 of TS38.214 </w:t>
      </w:r>
    </w:p>
    <w:p w14:paraId="390FC544" w14:textId="77777777" w:rsidR="00D67809" w:rsidRDefault="00B07639">
      <w:pPr>
        <w:pStyle w:val="ListParagraph"/>
        <w:numPr>
          <w:ilvl w:val="0"/>
          <w:numId w:val="7"/>
        </w:numPr>
        <w:spacing w:after="180"/>
        <w:jc w:val="both"/>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14:paraId="2D0F915A" w14:textId="77777777" w:rsidR="00D67809" w:rsidRDefault="00B07639">
      <w:pPr>
        <w:spacing w:after="0"/>
      </w:pPr>
      <w:r>
        <w:t>The corresponding TPs to scale these UE timeline parameters are provided in [8, Samsung].</w:t>
      </w:r>
    </w:p>
    <w:p w14:paraId="494806C2" w14:textId="77777777" w:rsidR="00D67809" w:rsidRDefault="00B07639">
      <w:pPr>
        <w:spacing w:after="0"/>
      </w:pPr>
      <w:r>
        <w:lastRenderedPageBreak/>
        <w:t xml:space="preserve"> </w:t>
      </w:r>
    </w:p>
    <w:p w14:paraId="6B380AE1"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00641BD" w14:textId="77777777" w:rsidR="00D67809" w:rsidRDefault="00B07639">
      <w:r>
        <w:t xml:space="preserve">Given </w:t>
      </w:r>
      <w:r>
        <w:rPr>
          <w:i/>
        </w:rPr>
        <w:t>N</w:t>
      </w:r>
      <w:r>
        <w:t xml:space="preserve"> symbols for PDSCH corresponding to SI-RNTI is SCS dependent in Clause 5.1 of TS38.214, it makes sense to scale </w:t>
      </w:r>
      <w:r>
        <w:rPr>
          <w:i/>
        </w:rPr>
        <w:t>N</w:t>
      </w:r>
      <w:r>
        <w:t xml:space="preserve"> value accordingly for 480 and/or 960 kHz SCS to assure enough processing time to receive a retransmission of PDSCH corresponding to SI-RNTI. Formulate the following proposal.</w:t>
      </w:r>
    </w:p>
    <w:p w14:paraId="6B14CDFE" w14:textId="77777777" w:rsidR="00D67809" w:rsidRDefault="00D67809">
      <w:pPr>
        <w:rPr>
          <w:rFonts w:asciiTheme="minorHAnsi" w:hAnsiTheme="minorHAnsi" w:cstheme="minorHAnsi"/>
          <w:lang w:eastAsia="zh-CN"/>
        </w:rPr>
      </w:pPr>
    </w:p>
    <w:p w14:paraId="182F7D6A" w14:textId="77777777" w:rsidR="00D67809" w:rsidRDefault="00B07639">
      <w:pPr>
        <w:pStyle w:val="Heading5"/>
        <w:rPr>
          <w:lang w:eastAsia="zh-CN"/>
        </w:rPr>
      </w:pPr>
      <w:r>
        <w:rPr>
          <w:highlight w:val="cyan"/>
          <w:lang w:eastAsia="zh-CN"/>
        </w:rPr>
        <w:t>Proposal 1-4 (high priority)</w:t>
      </w:r>
    </w:p>
    <w:p w14:paraId="70EB13F6" w14:textId="77777777" w:rsidR="00D67809" w:rsidRDefault="00B07639">
      <w:pPr>
        <w:pStyle w:val="Caption"/>
        <w:rPr>
          <w:b w:val="0"/>
        </w:rPr>
      </w:pPr>
      <w:r>
        <w:rPr>
          <w:b w:val="0"/>
        </w:rPr>
        <w:t xml:space="preserve">For NR operation with 480 kHz and/or 960 kHz SCS, </w:t>
      </w:r>
      <w:r>
        <w:rPr>
          <w:rFonts w:eastAsia="Batang"/>
          <w:b w:val="0"/>
          <w:lang w:eastAsia="ko-KR"/>
        </w:rPr>
        <w:t xml:space="preserve">scale the value of </w:t>
      </w:r>
      <w:r>
        <w:rPr>
          <w:rFonts w:eastAsia="Batang"/>
          <w:b w:val="0"/>
          <w:i/>
          <w:lang w:eastAsia="ko-KR"/>
        </w:rPr>
        <w:t>N</w:t>
      </w:r>
      <w:r>
        <w:rPr>
          <w:rFonts w:eastAsia="Batang"/>
          <w:b w:val="0"/>
          <w:lang w:eastAsia="ko-KR"/>
        </w:rPr>
        <w:t xml:space="preserve"> for 120 kHz SCS by 4 and 8 for 480 kHz and 960 kHz SCS respectively, where N symbols are for PDSCH corresponding to SI-RNTI in Clause 5.1 of TS38.214</w:t>
      </w:r>
      <w:r>
        <w:rPr>
          <w:b w:val="0"/>
        </w:rPr>
        <w:t>.</w:t>
      </w:r>
    </w:p>
    <w:p w14:paraId="0569B703" w14:textId="77777777" w:rsidR="00D67809" w:rsidRDefault="00B07639">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439E9E45" w14:textId="77777777"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372A8F0A" w14:textId="77777777" w:rsidR="00D67809" w:rsidRDefault="00B07639">
      <w:pPr>
        <w:pStyle w:val="B2"/>
        <w:ind w:left="360" w:firstLine="0"/>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 xml:space="preserve">=2, </w:t>
      </w:r>
      <w:r>
        <w:rPr>
          <w:rFonts w:eastAsia="DengXian"/>
          <w:strike/>
          <w:color w:val="FF0000"/>
          <w:lang w:eastAsia="zh-CN"/>
        </w:rPr>
        <w:t xml:space="preserve">and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r>
        <w:rPr>
          <w:rFonts w:eastAsia="DengXian"/>
          <w:color w:val="FF0000"/>
          <w:u w:val="single"/>
          <w:lang w:eastAsia="zh-CN"/>
        </w:rPr>
        <w:t xml:space="preserve">, </w:t>
      </w:r>
      <w:r>
        <w:rPr>
          <w:rFonts w:eastAsia="DengXian"/>
          <w:i/>
          <w:color w:val="FF0000"/>
          <w:u w:val="single"/>
          <w:lang w:eastAsia="zh-CN"/>
        </w:rPr>
        <w:t>N</w:t>
      </w:r>
      <w:r>
        <w:rPr>
          <w:rFonts w:eastAsia="DengXian"/>
          <w:color w:val="FF0000"/>
          <w:u w:val="single"/>
          <w:lang w:eastAsia="zh-CN"/>
        </w:rPr>
        <w:t xml:space="preserve">=96 for </w:t>
      </w:r>
      <w:r>
        <w:rPr>
          <w:rFonts w:eastAsia="DengXian"/>
          <w:i/>
          <w:color w:val="FF0000"/>
          <w:u w:val="single"/>
          <w:lang w:eastAsia="zh-CN"/>
        </w:rPr>
        <w:sym w:font="Symbol" w:char="F06D"/>
      </w:r>
      <w:r>
        <w:rPr>
          <w:rFonts w:eastAsia="DengXian"/>
          <w:color w:val="FF0000"/>
          <w:u w:val="single"/>
          <w:lang w:eastAsia="zh-CN"/>
        </w:rPr>
        <w:t xml:space="preserve">=5, and </w:t>
      </w:r>
      <w:r>
        <w:rPr>
          <w:rFonts w:eastAsia="DengXian"/>
          <w:i/>
          <w:color w:val="FF0000"/>
          <w:u w:val="single"/>
          <w:lang w:eastAsia="zh-CN"/>
        </w:rPr>
        <w:t>N</w:t>
      </w:r>
      <w:r>
        <w:rPr>
          <w:rFonts w:eastAsia="DengXian"/>
          <w:color w:val="FF0000"/>
          <w:u w:val="single"/>
          <w:lang w:eastAsia="zh-CN"/>
        </w:rPr>
        <w:t xml:space="preserve">=192 for </w:t>
      </w:r>
      <w:r>
        <w:rPr>
          <w:rFonts w:eastAsia="DengXian"/>
          <w:i/>
          <w:color w:val="FF0000"/>
          <w:u w:val="single"/>
          <w:lang w:eastAsia="zh-CN"/>
        </w:rPr>
        <w:sym w:font="Symbol" w:char="F06D"/>
      </w:r>
      <w:r>
        <w:rPr>
          <w:rFonts w:eastAsia="DengXian"/>
          <w:color w:val="FF0000"/>
          <w:u w:val="single"/>
          <w:lang w:eastAsia="zh-CN"/>
        </w:rPr>
        <w:t>=6</w:t>
      </w:r>
      <w:r>
        <w:t>.</w:t>
      </w:r>
    </w:p>
    <w:p w14:paraId="76BE4187" w14:textId="77777777"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14:paraId="7BE4E282" w14:textId="77777777" w:rsidR="00D67809" w:rsidRDefault="00D67809"/>
    <w:p w14:paraId="16D288D8"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67809" w14:paraId="62E3DE93" w14:textId="77777777">
        <w:trPr>
          <w:trHeight w:val="224"/>
        </w:trPr>
        <w:tc>
          <w:tcPr>
            <w:tcW w:w="1871" w:type="dxa"/>
            <w:shd w:val="clear" w:color="auto" w:fill="FFE599" w:themeFill="accent4" w:themeFillTint="66"/>
          </w:tcPr>
          <w:p w14:paraId="25D88470"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5D787A"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3B0192D6" w14:textId="77777777">
        <w:trPr>
          <w:trHeight w:val="339"/>
        </w:trPr>
        <w:tc>
          <w:tcPr>
            <w:tcW w:w="1871" w:type="dxa"/>
          </w:tcPr>
          <w:p w14:paraId="5ADE89CA"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658E2CD"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D67809" w14:paraId="30699439" w14:textId="77777777">
        <w:trPr>
          <w:trHeight w:val="339"/>
        </w:trPr>
        <w:tc>
          <w:tcPr>
            <w:tcW w:w="1871" w:type="dxa"/>
          </w:tcPr>
          <w:p w14:paraId="466AF6B4"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08744DD"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 in general.</w:t>
            </w:r>
          </w:p>
        </w:tc>
      </w:tr>
      <w:tr w:rsidR="00D67809" w14:paraId="18FEA78C" w14:textId="77777777">
        <w:trPr>
          <w:trHeight w:val="339"/>
        </w:trPr>
        <w:tc>
          <w:tcPr>
            <w:tcW w:w="1871" w:type="dxa"/>
          </w:tcPr>
          <w:p w14:paraId="5D68228D" w14:textId="77777777"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F025EE0" w14:textId="77777777"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support the proposal</w:t>
            </w:r>
          </w:p>
        </w:tc>
      </w:tr>
      <w:tr w:rsidR="00D67809" w14:paraId="3E09CFFD" w14:textId="77777777">
        <w:trPr>
          <w:trHeight w:val="339"/>
        </w:trPr>
        <w:tc>
          <w:tcPr>
            <w:tcW w:w="1871" w:type="dxa"/>
          </w:tcPr>
          <w:p w14:paraId="7C6E562F"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2FED4F59"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D67809" w14:paraId="46CCD78D" w14:textId="77777777">
        <w:trPr>
          <w:trHeight w:val="339"/>
        </w:trPr>
        <w:tc>
          <w:tcPr>
            <w:tcW w:w="1871" w:type="dxa"/>
          </w:tcPr>
          <w:p w14:paraId="197D01C4" w14:textId="77777777" w:rsidR="00D67809" w:rsidRDefault="00B07639">
            <w:pPr>
              <w:pStyle w:val="BodyText"/>
              <w:spacing w:after="0" w:line="280" w:lineRule="atLeast"/>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021" w:type="dxa"/>
          </w:tcPr>
          <w:p w14:paraId="6BB98269"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D67809" w14:paraId="4479D000" w14:textId="77777777">
        <w:trPr>
          <w:trHeight w:val="339"/>
        </w:trPr>
        <w:tc>
          <w:tcPr>
            <w:tcW w:w="1871" w:type="dxa"/>
          </w:tcPr>
          <w:p w14:paraId="3B761B28"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3CFCACB1"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6BEBE774" w14:textId="77777777">
        <w:trPr>
          <w:trHeight w:val="339"/>
        </w:trPr>
        <w:tc>
          <w:tcPr>
            <w:tcW w:w="1871" w:type="dxa"/>
          </w:tcPr>
          <w:p w14:paraId="102D77B4"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MediaTek</w:t>
            </w:r>
          </w:p>
        </w:tc>
        <w:tc>
          <w:tcPr>
            <w:tcW w:w="8021" w:type="dxa"/>
          </w:tcPr>
          <w:p w14:paraId="3B55F6D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D67809" w14:paraId="0A2C0E9D" w14:textId="77777777">
        <w:trPr>
          <w:trHeight w:val="339"/>
        </w:trPr>
        <w:tc>
          <w:tcPr>
            <w:tcW w:w="1871" w:type="dxa"/>
          </w:tcPr>
          <w:p w14:paraId="541B3A4F" w14:textId="77777777" w:rsidR="00D67809" w:rsidRDefault="00B07639">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398DB91"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the Proposal 1-4. </w:t>
            </w:r>
          </w:p>
        </w:tc>
      </w:tr>
      <w:tr w:rsidR="00D67809" w14:paraId="6269A49B" w14:textId="77777777">
        <w:trPr>
          <w:trHeight w:val="339"/>
        </w:trPr>
        <w:tc>
          <w:tcPr>
            <w:tcW w:w="1871" w:type="dxa"/>
          </w:tcPr>
          <w:p w14:paraId="573954B5" w14:textId="77777777" w:rsidR="00D67809" w:rsidRDefault="00B07639">
            <w:pPr>
              <w:pStyle w:val="BodyText"/>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4D737C05"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support Proposal 1-4.</w:t>
            </w:r>
          </w:p>
        </w:tc>
      </w:tr>
      <w:tr w:rsidR="00D67809" w14:paraId="06F4550C" w14:textId="77777777">
        <w:trPr>
          <w:trHeight w:val="339"/>
        </w:trPr>
        <w:tc>
          <w:tcPr>
            <w:tcW w:w="1871" w:type="dxa"/>
          </w:tcPr>
          <w:p w14:paraId="09DCB184" w14:textId="77777777" w:rsidR="00D67809" w:rsidRDefault="00B07639">
            <w:pPr>
              <w:pStyle w:val="BodyText"/>
              <w:spacing w:after="0" w:line="280" w:lineRule="atLeast"/>
              <w:rPr>
                <w:lang w:eastAsia="zh-CN"/>
              </w:rPr>
            </w:pPr>
            <w:r>
              <w:rPr>
                <w:rFonts w:ascii="Times New Roman" w:hAnsi="Times New Roman"/>
                <w:szCs w:val="20"/>
                <w:lang w:eastAsia="zh-CN"/>
              </w:rPr>
              <w:t>Nokia, NSB</w:t>
            </w:r>
          </w:p>
        </w:tc>
        <w:tc>
          <w:tcPr>
            <w:tcW w:w="8021" w:type="dxa"/>
          </w:tcPr>
          <w:p w14:paraId="7292DB4F"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14:paraId="306F0746" w14:textId="77777777">
        <w:trPr>
          <w:trHeight w:val="339"/>
        </w:trPr>
        <w:tc>
          <w:tcPr>
            <w:tcW w:w="1871" w:type="dxa"/>
          </w:tcPr>
          <w:p w14:paraId="666F5DD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596FC89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14:paraId="550F4EDD" w14:textId="77777777">
        <w:trPr>
          <w:trHeight w:val="339"/>
        </w:trPr>
        <w:tc>
          <w:tcPr>
            <w:tcW w:w="1871" w:type="dxa"/>
          </w:tcPr>
          <w:p w14:paraId="2E76C7A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w:t>
            </w:r>
            <w:r>
              <w:rPr>
                <w:rFonts w:ascii="Times New Roman" w:eastAsia="Calibri" w:hAnsi="Times New Roman"/>
                <w:szCs w:val="20"/>
              </w:rPr>
              <w:t xml:space="preserve"> </w:t>
            </w:r>
            <w:proofErr w:type="spellStart"/>
            <w:r>
              <w:rPr>
                <w:rFonts w:ascii="Times New Roman" w:eastAsia="Calibri" w:hAnsi="Times New Roman"/>
                <w:szCs w:val="20"/>
              </w:rPr>
              <w:t>HiSilicon</w:t>
            </w:r>
            <w:proofErr w:type="spellEnd"/>
          </w:p>
        </w:tc>
        <w:tc>
          <w:tcPr>
            <w:tcW w:w="8021" w:type="dxa"/>
          </w:tcPr>
          <w:p w14:paraId="1DD6D0A7"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19AD531A" w14:textId="77777777">
        <w:trPr>
          <w:trHeight w:val="339"/>
        </w:trPr>
        <w:tc>
          <w:tcPr>
            <w:tcW w:w="1871" w:type="dxa"/>
          </w:tcPr>
          <w:p w14:paraId="475156F7" w14:textId="77777777" w:rsidR="00D67809" w:rsidRDefault="00B07639">
            <w:pPr>
              <w:pStyle w:val="BodyText"/>
              <w:spacing w:after="0" w:line="280" w:lineRule="atLeast"/>
              <w:rPr>
                <w:lang w:eastAsia="zh-CN"/>
              </w:rPr>
            </w:pPr>
            <w:r>
              <w:rPr>
                <w:rFonts w:hint="eastAsia"/>
                <w:lang w:eastAsia="zh-CN"/>
              </w:rPr>
              <w:t>v</w:t>
            </w:r>
            <w:r>
              <w:rPr>
                <w:lang w:eastAsia="zh-CN"/>
              </w:rPr>
              <w:t>ivo</w:t>
            </w:r>
          </w:p>
        </w:tc>
        <w:tc>
          <w:tcPr>
            <w:tcW w:w="8021" w:type="dxa"/>
          </w:tcPr>
          <w:p w14:paraId="1682240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1-4.</w:t>
            </w:r>
          </w:p>
        </w:tc>
      </w:tr>
      <w:tr w:rsidR="00D67809" w14:paraId="31E39F97" w14:textId="77777777">
        <w:trPr>
          <w:trHeight w:val="339"/>
        </w:trPr>
        <w:tc>
          <w:tcPr>
            <w:tcW w:w="1871" w:type="dxa"/>
          </w:tcPr>
          <w:p w14:paraId="2959BA27" w14:textId="77777777" w:rsidR="00D67809" w:rsidRDefault="00B07639">
            <w:pPr>
              <w:pStyle w:val="BodyText"/>
              <w:spacing w:after="0" w:line="280" w:lineRule="atLeast"/>
              <w:rPr>
                <w:lang w:eastAsia="zh-CN"/>
              </w:rPr>
            </w:pPr>
            <w:r>
              <w:rPr>
                <w:rFonts w:ascii="Times New Roman" w:eastAsiaTheme="minorEastAsia" w:hAnsi="Times New Roman"/>
                <w:szCs w:val="20"/>
                <w:lang w:eastAsia="ko-KR"/>
              </w:rPr>
              <w:t>Intel</w:t>
            </w:r>
          </w:p>
        </w:tc>
        <w:tc>
          <w:tcPr>
            <w:tcW w:w="8021" w:type="dxa"/>
          </w:tcPr>
          <w:p w14:paraId="72473C5D" w14:textId="77777777" w:rsidR="00D67809" w:rsidRDefault="00B07639">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Ok with proposal 1-4.</w:t>
            </w:r>
          </w:p>
        </w:tc>
      </w:tr>
      <w:tr w:rsidR="00D67809" w14:paraId="2609D2B2" w14:textId="77777777">
        <w:trPr>
          <w:trHeight w:val="339"/>
        </w:trPr>
        <w:tc>
          <w:tcPr>
            <w:tcW w:w="1871" w:type="dxa"/>
          </w:tcPr>
          <w:p w14:paraId="046E3B9A"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13F12AF6"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Ok with proposal 1-4.</w:t>
            </w:r>
          </w:p>
        </w:tc>
      </w:tr>
      <w:tr w:rsidR="00D67809" w14:paraId="2286796A" w14:textId="77777777">
        <w:trPr>
          <w:trHeight w:val="339"/>
        </w:trPr>
        <w:tc>
          <w:tcPr>
            <w:tcW w:w="1871" w:type="dxa"/>
          </w:tcPr>
          <w:p w14:paraId="61E4BA66"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1ECFBCB0"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Proposal 1-4</w:t>
            </w:r>
          </w:p>
        </w:tc>
      </w:tr>
      <w:tr w:rsidR="00D67809" w14:paraId="12269F09" w14:textId="77777777">
        <w:trPr>
          <w:trHeight w:val="339"/>
        </w:trPr>
        <w:tc>
          <w:tcPr>
            <w:tcW w:w="1871" w:type="dxa"/>
          </w:tcPr>
          <w:p w14:paraId="1BECAA4E" w14:textId="77777777" w:rsidR="00D67809" w:rsidRDefault="00D67809">
            <w:pPr>
              <w:pStyle w:val="BodyText"/>
              <w:spacing w:after="0" w:line="280" w:lineRule="atLeast"/>
              <w:rPr>
                <w:rFonts w:ascii="Times New Roman" w:eastAsiaTheme="minorEastAsia" w:hAnsi="Times New Roman"/>
                <w:szCs w:val="20"/>
                <w:lang w:eastAsia="ko-KR"/>
              </w:rPr>
            </w:pPr>
          </w:p>
        </w:tc>
        <w:tc>
          <w:tcPr>
            <w:tcW w:w="8021" w:type="dxa"/>
          </w:tcPr>
          <w:p w14:paraId="614E4129" w14:textId="77777777" w:rsidR="00D67809" w:rsidRDefault="00D67809">
            <w:pPr>
              <w:pStyle w:val="BodyText"/>
              <w:spacing w:after="0" w:line="280" w:lineRule="atLeast"/>
              <w:rPr>
                <w:rFonts w:ascii="Times New Roman" w:eastAsiaTheme="minorEastAsia" w:hAnsi="Times New Roman"/>
                <w:szCs w:val="20"/>
                <w:lang w:eastAsia="ko-KR"/>
              </w:rPr>
            </w:pPr>
          </w:p>
        </w:tc>
      </w:tr>
      <w:tr w:rsidR="00D67809" w14:paraId="17AAEF45" w14:textId="77777777">
        <w:trPr>
          <w:trHeight w:val="339"/>
        </w:trPr>
        <w:tc>
          <w:tcPr>
            <w:tcW w:w="1871" w:type="dxa"/>
          </w:tcPr>
          <w:p w14:paraId="6EAFC747"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w:t>
            </w:r>
          </w:p>
        </w:tc>
        <w:tc>
          <w:tcPr>
            <w:tcW w:w="8021" w:type="dxa"/>
          </w:tcPr>
          <w:p w14:paraId="687CD2AC"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So far, all companies are OK. Will recommend for email approval.</w:t>
            </w:r>
          </w:p>
        </w:tc>
      </w:tr>
    </w:tbl>
    <w:p w14:paraId="13A9FB4B" w14:textId="77777777" w:rsidR="00D67809" w:rsidRDefault="00D67809">
      <w:pPr>
        <w:spacing w:after="0"/>
      </w:pPr>
    </w:p>
    <w:p w14:paraId="7B1A1BD3" w14:textId="77777777" w:rsidR="00D67809" w:rsidRDefault="00D67809">
      <w:pPr>
        <w:spacing w:after="0"/>
      </w:pPr>
    </w:p>
    <w:p w14:paraId="33AA549B" w14:textId="77777777" w:rsidR="00D67809" w:rsidRDefault="00D67809">
      <w:pPr>
        <w:spacing w:after="0"/>
      </w:pPr>
    </w:p>
    <w:p w14:paraId="287C87F7"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C78D769" w14:textId="77777777" w:rsidR="00D67809" w:rsidRDefault="00B07639">
      <w:pPr>
        <w:rPr>
          <w:rFonts w:asciiTheme="minorHAnsi" w:hAnsiTheme="minorHAnsi" w:cstheme="minorHAnsi"/>
          <w:lang w:eastAsia="zh-CN"/>
        </w:rPr>
      </w:pPr>
      <w:r>
        <w:t xml:space="preserve">As argued in [8, Samsung], 14 symbols are used for minimum time duration to cancel a SPS PDSCH reception if the SPS PDSCH reception overlaps with a PDSCH reception scheduled by a DCI format. In case the same processing time as that for 120 kHz SCS is required for 480 and/or 960 kHz SCS, it makes sense to scale the 14 symbols according to subcarrier spacing in FR2_2, where the subcarrier spacing is the minimum of PDSCH subcarrier spacing and PDCCH subcarrier spacing. </w:t>
      </w:r>
    </w:p>
    <w:p w14:paraId="52ECB853" w14:textId="77777777" w:rsidR="00D67809" w:rsidRDefault="00D67809">
      <w:pPr>
        <w:spacing w:after="0"/>
      </w:pPr>
    </w:p>
    <w:p w14:paraId="5E68388B" w14:textId="77777777" w:rsidR="00D67809" w:rsidRDefault="00B07639">
      <w:pPr>
        <w:pStyle w:val="Heading5"/>
        <w:rPr>
          <w:lang w:eastAsia="zh-CN"/>
        </w:rPr>
      </w:pPr>
      <w:r>
        <w:rPr>
          <w:highlight w:val="cyan"/>
          <w:lang w:eastAsia="zh-CN"/>
        </w:rPr>
        <w:t>Proposal 1-5 (high priority)</w:t>
      </w:r>
    </w:p>
    <w:p w14:paraId="5F4E1804" w14:textId="77777777" w:rsidR="00D67809" w:rsidRDefault="00B07639">
      <w:pPr>
        <w:spacing w:after="0"/>
        <w:rPr>
          <w:lang w:val="en-GB" w:eastAsia="zh-CN"/>
        </w:rPr>
      </w:pPr>
      <w:r>
        <w:t xml:space="preserve">For NR operation </w:t>
      </w:r>
      <w:r>
        <w:rPr>
          <w:lang w:eastAsia="zh-CN"/>
        </w:rPr>
        <w:t xml:space="preserve">with 480 kHz and/or 960 kHz SCS, scale 14 symbols for SPS PDSCH cancelation in Clause 5.1 of TS38.214 </w:t>
      </w:r>
      <w:r>
        <w:rPr>
          <w:rFonts w:eastAsia="Batang"/>
          <w:lang w:eastAsia="ko-KR"/>
        </w:rPr>
        <w:t>by 4 and 8 for 480 kHz and 960 kHz SCS respectively</w:t>
      </w:r>
      <w:r>
        <w:rPr>
          <w:rFonts w:eastAsia="Batang"/>
          <w:b/>
          <w:lang w:eastAsia="ko-KR"/>
        </w:rPr>
        <w:t>.</w:t>
      </w:r>
    </w:p>
    <w:p w14:paraId="51FC4464" w14:textId="77777777" w:rsidR="00D67809" w:rsidRDefault="00B07639">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55D8A298" w14:textId="77777777" w:rsidR="00D67809" w:rsidRDefault="00B07639">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72E27B21" w14:textId="77777777" w:rsidR="00D67809" w:rsidRDefault="00B07639">
      <w:pPr>
        <w:jc w:val="both"/>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kern w:val="2"/>
          <w:lang w:eastAsia="zh-CN"/>
        </w:rPr>
        <w:t xml:space="preserve"> </w:t>
      </w:r>
      <w:r>
        <w:rPr>
          <w:color w:val="000000"/>
          <w:kern w:val="2"/>
          <w:lang w:eastAsia="zh-CN"/>
        </w:rPr>
        <w:t xml:space="preserve">symbols before the earliest starting symbol of the PDSCH(s) without the corresponding PDCCH transmission, where </w:t>
      </w:r>
      <w:r>
        <w:rPr>
          <w:rFonts w:eastAsia="DengXian"/>
          <w:i/>
          <w:color w:val="FF0000"/>
          <w:u w:val="single"/>
          <w:lang w:eastAsia="zh-CN"/>
        </w:rPr>
        <w:sym w:font="Symbol" w:char="F06D"/>
      </w:r>
      <w:r>
        <w:rPr>
          <w:rFonts w:eastAsia="DengXian"/>
          <w:i/>
          <w:color w:val="FF0000"/>
          <w:u w:val="single"/>
          <w:lang w:eastAsia="zh-CN"/>
        </w:rPr>
        <w:t xml:space="preserve"> </w:t>
      </w:r>
      <w:r>
        <w:rPr>
          <w:rFonts w:eastAsia="DengXian"/>
          <w:color w:val="FF0000"/>
          <w:u w:val="single"/>
          <w:lang w:eastAsia="zh-CN"/>
        </w:rPr>
        <w:t>and</w:t>
      </w:r>
      <w:r>
        <w:rPr>
          <w:rFonts w:eastAsia="DengXian"/>
          <w:color w:val="FF0000"/>
          <w:lang w:eastAsia="zh-CN"/>
        </w:rPr>
        <w:t xml:space="preserve"> </w:t>
      </w:r>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proofErr w:type="spellStart"/>
      <w:r>
        <w:rPr>
          <w:i/>
          <w:iCs/>
          <w:color w:val="000000" w:themeColor="text1"/>
        </w:rPr>
        <w:t>searchSpaceLinking</w:t>
      </w:r>
      <w:proofErr w:type="spellEnd"/>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rPr>
        <w:t xml:space="preserve"> </w:t>
      </w:r>
      <w:r>
        <w:rPr>
          <w:color w:val="000000" w:themeColor="text1"/>
        </w:rPr>
        <w:t>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759A9FFD" w14:textId="77777777" w:rsidR="00D67809" w:rsidRDefault="00B07639">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47F8A89E" w14:textId="77777777" w:rsidR="00D67809" w:rsidRDefault="00D67809">
      <w:pPr>
        <w:rPr>
          <w:lang w:val="en-GB" w:eastAsia="zh-CN"/>
        </w:rPr>
      </w:pPr>
    </w:p>
    <w:p w14:paraId="29698B0B"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67809" w14:paraId="4FBA2470" w14:textId="77777777">
        <w:trPr>
          <w:trHeight w:val="224"/>
        </w:trPr>
        <w:tc>
          <w:tcPr>
            <w:tcW w:w="1871" w:type="dxa"/>
            <w:shd w:val="clear" w:color="auto" w:fill="FFE599" w:themeFill="accent4" w:themeFillTint="66"/>
          </w:tcPr>
          <w:p w14:paraId="5107F013"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91E2E4"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15AA8C8E" w14:textId="77777777">
        <w:trPr>
          <w:trHeight w:val="339"/>
        </w:trPr>
        <w:tc>
          <w:tcPr>
            <w:tcW w:w="1871" w:type="dxa"/>
          </w:tcPr>
          <w:p w14:paraId="3314ADD6"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B5DB9B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D67809" w14:paraId="65FFC2D6" w14:textId="77777777">
        <w:trPr>
          <w:trHeight w:val="339"/>
        </w:trPr>
        <w:tc>
          <w:tcPr>
            <w:tcW w:w="1871" w:type="dxa"/>
          </w:tcPr>
          <w:p w14:paraId="4ADEECB7"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52C0D1B"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14, is currently not scale with SCS in Rel-15/16. What are the difference between a case with 480/960 kHz and other </w:t>
            </w:r>
            <w:proofErr w:type="gramStart"/>
            <w:r>
              <w:rPr>
                <w:rFonts w:ascii="Times New Roman" w:hAnsi="Times New Roman"/>
                <w:szCs w:val="20"/>
                <w:lang w:eastAsia="zh-CN"/>
              </w:rPr>
              <w:t>SCSs.</w:t>
            </w:r>
            <w:proofErr w:type="gramEnd"/>
            <w:r>
              <w:rPr>
                <w:rFonts w:ascii="Times New Roman" w:hAnsi="Times New Roman"/>
                <w:szCs w:val="20"/>
                <w:lang w:eastAsia="zh-CN"/>
              </w:rPr>
              <w:t xml:space="preserve"> </w:t>
            </w:r>
            <w:r>
              <w:rPr>
                <w:rFonts w:ascii="Times New Roman" w:eastAsiaTheme="minorEastAsia" w:hAnsi="Times New Roman"/>
                <w:szCs w:val="20"/>
                <w:lang w:eastAsia="ko-KR"/>
              </w:rPr>
              <w:t xml:space="preserve">Proponents please elaborate motivations behind the proposal. </w:t>
            </w:r>
          </w:p>
        </w:tc>
      </w:tr>
      <w:tr w:rsidR="00D67809" w14:paraId="1747F87F" w14:textId="77777777">
        <w:trPr>
          <w:trHeight w:val="339"/>
        </w:trPr>
        <w:tc>
          <w:tcPr>
            <w:tcW w:w="1871" w:type="dxa"/>
          </w:tcPr>
          <w:p w14:paraId="1FE27984" w14:textId="77777777"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4E5C7466"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proposal</w:t>
            </w:r>
            <w:r>
              <w:rPr>
                <w:rFonts w:ascii="Times New Roman" w:eastAsiaTheme="minorEastAsia" w:hAnsi="Times New Roman"/>
                <w:szCs w:val="20"/>
                <w:lang w:eastAsia="ko-KR"/>
              </w:rPr>
              <w:t>.</w:t>
            </w:r>
          </w:p>
          <w:p w14:paraId="4BEA56C7"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14 symbols are required to decode a PDCCH scheduling PDSCH receptions before a soft buffer for canceled SPS PDSCH reception is corrupted. As pointed by LGE, the 14 symbols are fixed and independent to subcarrier spacing. Our understanding is that the 14 symbols are designed for the worst-case, i.e., 120kHz SCS. So, additional scaling might be necessary for 480/960kHz. </w:t>
            </w:r>
          </w:p>
          <w:p w14:paraId="780FF571"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It is worth noting that 14 symbols are comparable to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=20 symbols in Clause 9.2.3 of TS38.213 at 120kHz SCS, where the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 symbols includes PDCCH decoding time and PUCCH generation time. Also, we already decided to use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 = 80 or 160 for 480kHz or 960kHz. </w:t>
            </w:r>
          </w:p>
        </w:tc>
      </w:tr>
      <w:tr w:rsidR="00D67809" w14:paraId="68EB9510" w14:textId="77777777">
        <w:trPr>
          <w:trHeight w:val="339"/>
        </w:trPr>
        <w:tc>
          <w:tcPr>
            <w:tcW w:w="1871" w:type="dxa"/>
          </w:tcPr>
          <w:p w14:paraId="3F14F122"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21738CC1"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t>
            </w:r>
          </w:p>
        </w:tc>
      </w:tr>
      <w:tr w:rsidR="00D67809" w14:paraId="2E24227E" w14:textId="77777777">
        <w:trPr>
          <w:trHeight w:val="339"/>
        </w:trPr>
        <w:tc>
          <w:tcPr>
            <w:tcW w:w="1871" w:type="dxa"/>
          </w:tcPr>
          <w:p w14:paraId="30C2758F"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DOCOMO</w:t>
            </w:r>
          </w:p>
        </w:tc>
        <w:tc>
          <w:tcPr>
            <w:tcW w:w="8021" w:type="dxa"/>
          </w:tcPr>
          <w:p w14:paraId="2F24B442"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Support</w:t>
            </w:r>
          </w:p>
        </w:tc>
      </w:tr>
      <w:tr w:rsidR="00D67809" w14:paraId="403EFE82" w14:textId="77777777">
        <w:trPr>
          <w:trHeight w:val="339"/>
        </w:trPr>
        <w:tc>
          <w:tcPr>
            <w:tcW w:w="1871" w:type="dxa"/>
          </w:tcPr>
          <w:p w14:paraId="3B4BFF6F"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MediaTek</w:t>
            </w:r>
          </w:p>
        </w:tc>
        <w:tc>
          <w:tcPr>
            <w:tcW w:w="8021" w:type="dxa"/>
          </w:tcPr>
          <w:p w14:paraId="6D931FFC"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support the proposal.</w:t>
            </w:r>
          </w:p>
        </w:tc>
      </w:tr>
      <w:tr w:rsidR="00D67809" w14:paraId="686A50EF" w14:textId="77777777">
        <w:trPr>
          <w:trHeight w:val="339"/>
        </w:trPr>
        <w:tc>
          <w:tcPr>
            <w:tcW w:w="1871" w:type="dxa"/>
          </w:tcPr>
          <w:p w14:paraId="4BB693B9" w14:textId="77777777" w:rsidR="00D67809" w:rsidRDefault="00B07639">
            <w:pPr>
              <w:pStyle w:val="BodyText"/>
              <w:spacing w:after="0" w:line="280" w:lineRule="atLeast"/>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lastRenderedPageBreak/>
              <w:t>Futurewei</w:t>
            </w:r>
            <w:proofErr w:type="spellEnd"/>
          </w:p>
        </w:tc>
        <w:tc>
          <w:tcPr>
            <w:tcW w:w="8021" w:type="dxa"/>
          </w:tcPr>
          <w:p w14:paraId="364DF986"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are okay with the Proposal 1-5. </w:t>
            </w:r>
          </w:p>
        </w:tc>
      </w:tr>
      <w:tr w:rsidR="00D67809" w14:paraId="0EB262EA" w14:textId="77777777">
        <w:trPr>
          <w:trHeight w:val="339"/>
        </w:trPr>
        <w:tc>
          <w:tcPr>
            <w:tcW w:w="1871" w:type="dxa"/>
          </w:tcPr>
          <w:p w14:paraId="51AFD70F" w14:textId="77777777" w:rsidR="00D67809" w:rsidRDefault="00B07639">
            <w:pPr>
              <w:pStyle w:val="BodyText"/>
              <w:spacing w:after="0" w:line="280" w:lineRule="atLeast"/>
              <w:rPr>
                <w:rFonts w:ascii="Times New Roman" w:eastAsiaTheme="minorEastAsia" w:hAnsi="Times New Roman"/>
                <w:szCs w:val="20"/>
                <w:lang w:eastAsia="ko-KR"/>
              </w:rPr>
            </w:pPr>
            <w:r>
              <w:rPr>
                <w:rFonts w:hint="eastAsia"/>
                <w:lang w:eastAsia="zh-CN"/>
              </w:rPr>
              <w:t xml:space="preserve">ZTE, </w:t>
            </w:r>
            <w:proofErr w:type="spellStart"/>
            <w:r>
              <w:rPr>
                <w:rFonts w:hint="eastAsia"/>
                <w:lang w:eastAsia="zh-CN"/>
              </w:rPr>
              <w:t>Sanechips</w:t>
            </w:r>
            <w:proofErr w:type="spellEnd"/>
          </w:p>
        </w:tc>
        <w:tc>
          <w:tcPr>
            <w:tcW w:w="8021" w:type="dxa"/>
          </w:tcPr>
          <w:p w14:paraId="61DA4C6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fine with this proposal.</w:t>
            </w:r>
          </w:p>
        </w:tc>
      </w:tr>
      <w:tr w:rsidR="00D67809" w14:paraId="4311AA14" w14:textId="77777777">
        <w:trPr>
          <w:trHeight w:val="339"/>
        </w:trPr>
        <w:tc>
          <w:tcPr>
            <w:tcW w:w="1871" w:type="dxa"/>
          </w:tcPr>
          <w:p w14:paraId="6C896DC4" w14:textId="77777777" w:rsidR="00D67809" w:rsidRDefault="00B07639">
            <w:pPr>
              <w:pStyle w:val="BodyText"/>
              <w:spacing w:after="0" w:line="280" w:lineRule="atLeast"/>
              <w:rPr>
                <w:lang w:eastAsia="zh-CN"/>
              </w:rPr>
            </w:pPr>
            <w:r>
              <w:rPr>
                <w:rFonts w:ascii="Times New Roman" w:hAnsi="Times New Roman"/>
                <w:szCs w:val="20"/>
                <w:lang w:eastAsia="zh-CN"/>
              </w:rPr>
              <w:t>Nokia, NSB</w:t>
            </w:r>
          </w:p>
        </w:tc>
        <w:tc>
          <w:tcPr>
            <w:tcW w:w="8021" w:type="dxa"/>
          </w:tcPr>
          <w:p w14:paraId="6F44F255"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14:paraId="148FD904" w14:textId="77777777">
        <w:trPr>
          <w:trHeight w:val="339"/>
        </w:trPr>
        <w:tc>
          <w:tcPr>
            <w:tcW w:w="1871" w:type="dxa"/>
          </w:tcPr>
          <w:p w14:paraId="17B69D35"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53B9A8D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14:paraId="1DDAB275" w14:textId="77777777">
        <w:trPr>
          <w:trHeight w:val="339"/>
        </w:trPr>
        <w:tc>
          <w:tcPr>
            <w:tcW w:w="1871" w:type="dxa"/>
          </w:tcPr>
          <w:p w14:paraId="6D8520C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7485B13"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49998AF2" w14:textId="77777777">
        <w:trPr>
          <w:trHeight w:val="339"/>
        </w:trPr>
        <w:tc>
          <w:tcPr>
            <w:tcW w:w="1871" w:type="dxa"/>
          </w:tcPr>
          <w:p w14:paraId="69FD0213" w14:textId="77777777" w:rsidR="00D67809" w:rsidRDefault="00B07639">
            <w:pPr>
              <w:pStyle w:val="BodyText"/>
              <w:spacing w:after="0" w:line="280" w:lineRule="atLeast"/>
              <w:rPr>
                <w:lang w:eastAsia="zh-CN"/>
              </w:rPr>
            </w:pPr>
            <w:r>
              <w:rPr>
                <w:rFonts w:hint="eastAsia"/>
                <w:lang w:eastAsia="zh-CN"/>
              </w:rPr>
              <w:t>v</w:t>
            </w:r>
            <w:r>
              <w:rPr>
                <w:lang w:eastAsia="zh-CN"/>
              </w:rPr>
              <w:t>ivo</w:t>
            </w:r>
          </w:p>
        </w:tc>
        <w:tc>
          <w:tcPr>
            <w:tcW w:w="8021" w:type="dxa"/>
          </w:tcPr>
          <w:p w14:paraId="2A458F5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1-5.</w:t>
            </w:r>
          </w:p>
        </w:tc>
      </w:tr>
      <w:tr w:rsidR="00D67809" w14:paraId="3B1DCE29" w14:textId="77777777">
        <w:trPr>
          <w:trHeight w:val="339"/>
        </w:trPr>
        <w:tc>
          <w:tcPr>
            <w:tcW w:w="1871" w:type="dxa"/>
          </w:tcPr>
          <w:p w14:paraId="22744D8B" w14:textId="77777777" w:rsidR="00D67809" w:rsidRDefault="00B07639">
            <w:pPr>
              <w:pStyle w:val="BodyText"/>
              <w:spacing w:after="0" w:line="280" w:lineRule="atLeast"/>
              <w:rPr>
                <w:lang w:eastAsia="zh-CN"/>
              </w:rPr>
            </w:pPr>
            <w:r>
              <w:rPr>
                <w:rFonts w:ascii="Times New Roman" w:eastAsiaTheme="minorEastAsia" w:hAnsi="Times New Roman"/>
                <w:szCs w:val="20"/>
                <w:lang w:eastAsia="ko-KR"/>
              </w:rPr>
              <w:t>Intel</w:t>
            </w:r>
          </w:p>
        </w:tc>
        <w:tc>
          <w:tcPr>
            <w:tcW w:w="8021" w:type="dxa"/>
          </w:tcPr>
          <w:p w14:paraId="62CF88FD"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Not sure if this parameter needs to be scaled by 4 and 8 times for 480 and 960 kHz. While PDCCH decoding may take bit longer for higher SCS, we do not think direct </w:t>
            </w:r>
            <w:proofErr w:type="gramStart"/>
            <w:r>
              <w:rPr>
                <w:rFonts w:ascii="Times New Roman" w:eastAsiaTheme="minorEastAsia" w:hAnsi="Times New Roman"/>
                <w:szCs w:val="20"/>
                <w:lang w:eastAsia="ko-KR"/>
              </w:rPr>
              <w:t>4 or 8 time</w:t>
            </w:r>
            <w:proofErr w:type="gramEnd"/>
            <w:r>
              <w:rPr>
                <w:rFonts w:ascii="Times New Roman" w:eastAsiaTheme="minorEastAsia" w:hAnsi="Times New Roman"/>
                <w:szCs w:val="20"/>
                <w:lang w:eastAsia="ko-KR"/>
              </w:rPr>
              <w:t xml:space="preserve"> scaling is the right approach here.</w:t>
            </w:r>
          </w:p>
          <w:p w14:paraId="4EC7344A"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With that said, if companies are ok, we would be ok to accept the proposal.</w:t>
            </w:r>
          </w:p>
          <w:p w14:paraId="4B2DE7AE" w14:textId="77777777" w:rsidR="00D67809" w:rsidRDefault="00D67809">
            <w:pPr>
              <w:pStyle w:val="BodyText"/>
              <w:spacing w:after="0" w:line="280" w:lineRule="atLeast"/>
              <w:rPr>
                <w:rFonts w:ascii="Times New Roman" w:hAnsi="Times New Roman"/>
                <w:szCs w:val="20"/>
                <w:lang w:eastAsia="zh-CN"/>
              </w:rPr>
            </w:pPr>
          </w:p>
        </w:tc>
      </w:tr>
      <w:tr w:rsidR="00D67809" w14:paraId="49EA4117" w14:textId="77777777">
        <w:trPr>
          <w:trHeight w:val="339"/>
        </w:trPr>
        <w:tc>
          <w:tcPr>
            <w:tcW w:w="1871" w:type="dxa"/>
          </w:tcPr>
          <w:p w14:paraId="017ACD78"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5F292E83"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We support the proposal</w:t>
            </w:r>
          </w:p>
        </w:tc>
      </w:tr>
      <w:tr w:rsidR="00D67809" w14:paraId="3D6AE666" w14:textId="77777777">
        <w:trPr>
          <w:trHeight w:val="339"/>
        </w:trPr>
        <w:tc>
          <w:tcPr>
            <w:tcW w:w="1871" w:type="dxa"/>
          </w:tcPr>
          <w:p w14:paraId="3ACFEB11"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5579D19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Similar view as Intel</w:t>
            </w:r>
          </w:p>
        </w:tc>
      </w:tr>
      <w:tr w:rsidR="00D67809" w14:paraId="431018F4" w14:textId="77777777">
        <w:trPr>
          <w:trHeight w:val="339"/>
        </w:trPr>
        <w:tc>
          <w:tcPr>
            <w:tcW w:w="1871" w:type="dxa"/>
          </w:tcPr>
          <w:p w14:paraId="4915AEA5" w14:textId="77777777" w:rsidR="00D67809" w:rsidRDefault="00D67809">
            <w:pPr>
              <w:pStyle w:val="BodyText"/>
              <w:spacing w:after="0" w:line="280" w:lineRule="atLeast"/>
              <w:rPr>
                <w:rFonts w:ascii="Times New Roman" w:eastAsiaTheme="minorEastAsia" w:hAnsi="Times New Roman"/>
                <w:szCs w:val="20"/>
                <w:lang w:eastAsia="ko-KR"/>
              </w:rPr>
            </w:pPr>
          </w:p>
        </w:tc>
        <w:tc>
          <w:tcPr>
            <w:tcW w:w="8021" w:type="dxa"/>
          </w:tcPr>
          <w:p w14:paraId="5FD9D6BE" w14:textId="77777777" w:rsidR="00D67809" w:rsidRDefault="00D67809">
            <w:pPr>
              <w:pStyle w:val="BodyText"/>
              <w:spacing w:after="0" w:line="280" w:lineRule="atLeast"/>
              <w:rPr>
                <w:rFonts w:ascii="Times New Roman" w:hAnsi="Times New Roman"/>
                <w:szCs w:val="20"/>
                <w:lang w:eastAsia="zh-CN"/>
              </w:rPr>
            </w:pPr>
          </w:p>
        </w:tc>
      </w:tr>
      <w:tr w:rsidR="00D67809" w14:paraId="1065C995" w14:textId="77777777">
        <w:trPr>
          <w:trHeight w:val="339"/>
        </w:trPr>
        <w:tc>
          <w:tcPr>
            <w:tcW w:w="1871" w:type="dxa"/>
          </w:tcPr>
          <w:p w14:paraId="5B9A31FD"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457C9F96"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status</w:t>
            </w:r>
          </w:p>
          <w:p w14:paraId="59030DD0"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Most companies are OK with this proposal 1-5. </w:t>
            </w:r>
          </w:p>
          <w:p w14:paraId="6535D9F9"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Although not preferred, Intel indicated they are OK to accept if it’s majority view.</w:t>
            </w:r>
          </w:p>
          <w:p w14:paraId="5DF8177F" w14:textId="77777777" w:rsidR="00D67809" w:rsidRDefault="00D67809">
            <w:pPr>
              <w:pStyle w:val="BodyText"/>
              <w:spacing w:after="0" w:line="280" w:lineRule="atLeast"/>
              <w:rPr>
                <w:rFonts w:ascii="Times New Roman" w:eastAsiaTheme="minorEastAsia" w:hAnsi="Times New Roman"/>
                <w:szCs w:val="20"/>
                <w:lang w:eastAsia="ko-KR"/>
              </w:rPr>
            </w:pPr>
          </w:p>
          <w:p w14:paraId="11AA4E83"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@LG, please confirm whether it’s OK or not based on proponent’s explanation of the motivation.</w:t>
            </w:r>
          </w:p>
          <w:p w14:paraId="4D92B63B"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@Ericsson, can you please confirm you can accept this if it’s majority view (same as Intel)? </w:t>
            </w:r>
          </w:p>
        </w:tc>
      </w:tr>
    </w:tbl>
    <w:tbl>
      <w:tblPr>
        <w:tblStyle w:val="1"/>
        <w:tblW w:w="9892" w:type="dxa"/>
        <w:tblLayout w:type="fixed"/>
        <w:tblLook w:val="04A0" w:firstRow="1" w:lastRow="0" w:firstColumn="1" w:lastColumn="0" w:noHBand="0" w:noVBand="1"/>
      </w:tblPr>
      <w:tblGrid>
        <w:gridCol w:w="1871"/>
        <w:gridCol w:w="8021"/>
      </w:tblGrid>
      <w:tr w:rsidR="00A84C49" w14:paraId="1DD7C0CE" w14:textId="77777777" w:rsidTr="0072503C">
        <w:trPr>
          <w:trHeight w:val="339"/>
        </w:trPr>
        <w:tc>
          <w:tcPr>
            <w:tcW w:w="1871" w:type="dxa"/>
          </w:tcPr>
          <w:p w14:paraId="2BF30BEF" w14:textId="77777777" w:rsidR="00A84C49" w:rsidRDefault="00A84C49" w:rsidP="0072503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261D8925" w14:textId="415E8139" w:rsidR="00FC77BB" w:rsidRDefault="00FC77BB" w:rsidP="00FC77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@Samsung: Thanks for the explanation. We can understand </w:t>
            </w:r>
            <w:r w:rsidRPr="00FC77BB">
              <w:rPr>
                <w:rFonts w:ascii="Times New Roman" w:eastAsiaTheme="minorEastAsia" w:hAnsi="Times New Roman"/>
                <w:szCs w:val="20"/>
                <w:lang w:eastAsia="ko-KR"/>
              </w:rPr>
              <w:t>Samsung</w:t>
            </w:r>
            <w:r w:rsidR="009A05AB">
              <w:rPr>
                <w:rFonts w:ascii="Times New Roman" w:eastAsiaTheme="minorEastAsia" w:hAnsi="Times New Roman"/>
                <w:szCs w:val="20"/>
                <w:lang w:eastAsia="ko-KR"/>
              </w:rPr>
              <w:t>’</w:t>
            </w:r>
            <w:r w:rsidRPr="00FC77BB">
              <w:rPr>
                <w:rFonts w:ascii="Times New Roman" w:eastAsiaTheme="minorEastAsia" w:hAnsi="Times New Roman"/>
                <w:szCs w:val="20"/>
                <w:lang w:eastAsia="ko-KR"/>
              </w:rPr>
              <w:t xml:space="preserve">s </w:t>
            </w:r>
            <w:r>
              <w:rPr>
                <w:rFonts w:ascii="Times New Roman" w:eastAsiaTheme="minorEastAsia" w:hAnsi="Times New Roman"/>
                <w:szCs w:val="20"/>
                <w:lang w:eastAsia="ko-KR"/>
              </w:rPr>
              <w:t>view</w:t>
            </w:r>
            <w:r w:rsidRPr="00FC77BB">
              <w:rPr>
                <w:rFonts w:ascii="Times New Roman" w:eastAsiaTheme="minorEastAsia" w:hAnsi="Times New Roman"/>
                <w:szCs w:val="20"/>
                <w:lang w:eastAsia="ko-KR"/>
              </w:rPr>
              <w:t xml:space="preserve"> </w:t>
            </w:r>
            <w:r w:rsidR="006F25C0">
              <w:rPr>
                <w:rFonts w:ascii="Times New Roman" w:eastAsiaTheme="minorEastAsia" w:hAnsi="Times New Roman"/>
                <w:szCs w:val="20"/>
                <w:lang w:eastAsia="ko-KR"/>
              </w:rPr>
              <w:t>as such</w:t>
            </w:r>
            <w:r w:rsidRPr="00FC77BB">
              <w:rPr>
                <w:rFonts w:ascii="Times New Roman" w:eastAsiaTheme="minorEastAsia" w:hAnsi="Times New Roman"/>
                <w:szCs w:val="20"/>
                <w:lang w:eastAsia="ko-KR"/>
              </w:rPr>
              <w:t xml:space="preserve"> that the maximum processing capability of the </w:t>
            </w:r>
            <w:r>
              <w:rPr>
                <w:rFonts w:ascii="Times New Roman" w:eastAsiaTheme="minorEastAsia" w:hAnsi="Times New Roman"/>
                <w:szCs w:val="20"/>
                <w:lang w:eastAsia="ko-KR"/>
              </w:rPr>
              <w:t>UE</w:t>
            </w:r>
            <w:r w:rsidRPr="00FC77BB">
              <w:rPr>
                <w:rFonts w:ascii="Times New Roman" w:eastAsiaTheme="minorEastAsia" w:hAnsi="Times New Roman"/>
                <w:szCs w:val="20"/>
                <w:lang w:eastAsia="ko-KR"/>
              </w:rPr>
              <w:t xml:space="preserve"> should be </w:t>
            </w:r>
            <w:r>
              <w:rPr>
                <w:rFonts w:ascii="Times New Roman" w:eastAsiaTheme="minorEastAsia" w:hAnsi="Times New Roman"/>
                <w:szCs w:val="20"/>
                <w:lang w:eastAsia="ko-KR"/>
              </w:rPr>
              <w:t>regarded</w:t>
            </w:r>
            <w:r w:rsidRPr="00FC77BB">
              <w:rPr>
                <w:rFonts w:ascii="Times New Roman" w:eastAsiaTheme="minorEastAsia" w:hAnsi="Times New Roman"/>
                <w:szCs w:val="20"/>
                <w:lang w:eastAsia="ko-KR"/>
              </w:rPr>
              <w:t xml:space="preserve"> as a timeline of 120 kHz, and in order not to exceed this</w:t>
            </w:r>
            <w:r>
              <w:rPr>
                <w:rFonts w:ascii="Times New Roman" w:eastAsiaTheme="minorEastAsia" w:hAnsi="Times New Roman"/>
                <w:szCs w:val="20"/>
                <w:lang w:eastAsia="ko-KR"/>
              </w:rPr>
              <w:t>,</w:t>
            </w:r>
            <w:r w:rsidRPr="00FC77BB">
              <w:rPr>
                <w:rFonts w:ascii="Times New Roman" w:eastAsiaTheme="minorEastAsia" w:hAnsi="Times New Roman"/>
                <w:szCs w:val="20"/>
                <w:lang w:eastAsia="ko-KR"/>
              </w:rPr>
              <w:t xml:space="preserve"> the absolute time equal to 120 kHz should be guaranteed for 480/960 kHz.</w:t>
            </w:r>
            <w:r w:rsidR="006F25C0">
              <w:rPr>
                <w:rFonts w:ascii="Times New Roman" w:eastAsiaTheme="minorEastAsia" w:hAnsi="Times New Roman"/>
                <w:szCs w:val="20"/>
                <w:lang w:eastAsia="ko-KR"/>
              </w:rPr>
              <w:t xml:space="preserve"> Although we have similar view with Intel that it is questionable to adopt direct </w:t>
            </w:r>
            <w:proofErr w:type="gramStart"/>
            <w:r w:rsidR="006F25C0">
              <w:rPr>
                <w:rFonts w:ascii="Times New Roman" w:eastAsiaTheme="minorEastAsia" w:hAnsi="Times New Roman"/>
                <w:szCs w:val="20"/>
                <w:lang w:eastAsia="ko-KR"/>
              </w:rPr>
              <w:t>4 or 8 time</w:t>
            </w:r>
            <w:proofErr w:type="gramEnd"/>
            <w:r w:rsidR="006F25C0">
              <w:rPr>
                <w:rFonts w:ascii="Times New Roman" w:eastAsiaTheme="minorEastAsia" w:hAnsi="Times New Roman"/>
                <w:szCs w:val="20"/>
                <w:lang w:eastAsia="ko-KR"/>
              </w:rPr>
              <w:t xml:space="preserve"> scaling is the right approach, we are okay with the proposal for the sake of progress.</w:t>
            </w:r>
          </w:p>
          <w:p w14:paraId="5623288E" w14:textId="77777777" w:rsidR="00FC77BB" w:rsidRDefault="00FC77BB" w:rsidP="00FC77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@Moderator: With above understanding, </w:t>
            </w:r>
            <w:r w:rsidR="006F25C0">
              <w:rPr>
                <w:rFonts w:ascii="Times New Roman" w:eastAsiaTheme="minorEastAsia" w:hAnsi="Times New Roman"/>
                <w:szCs w:val="20"/>
                <w:lang w:eastAsia="ko-KR"/>
              </w:rPr>
              <w:t>we are fine with the proposal.</w:t>
            </w:r>
          </w:p>
        </w:tc>
      </w:tr>
      <w:tr w:rsidR="009E70D3" w14:paraId="5E70AF7C" w14:textId="77777777" w:rsidTr="0072503C">
        <w:trPr>
          <w:trHeight w:val="339"/>
        </w:trPr>
        <w:tc>
          <w:tcPr>
            <w:tcW w:w="1871" w:type="dxa"/>
          </w:tcPr>
          <w:p w14:paraId="790C63EB" w14:textId="77777777" w:rsidR="009E70D3" w:rsidRDefault="009E70D3" w:rsidP="0072503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6B621A57" w14:textId="77777777" w:rsidR="009E70D3" w:rsidRDefault="009E70D3" w:rsidP="00FC77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Thanks LG for being flexible. </w:t>
            </w:r>
          </w:p>
          <w:p w14:paraId="2D997212" w14:textId="77777777" w:rsidR="009E70D3" w:rsidRDefault="009E70D3" w:rsidP="00FC77BB">
            <w:pPr>
              <w:pStyle w:val="BodyText"/>
              <w:spacing w:after="0"/>
              <w:rPr>
                <w:rFonts w:ascii="Times New Roman" w:eastAsiaTheme="minorEastAsia" w:hAnsi="Times New Roman"/>
                <w:szCs w:val="20"/>
                <w:lang w:eastAsia="ko-KR"/>
              </w:rPr>
            </w:pPr>
          </w:p>
          <w:p w14:paraId="72B9D6C1" w14:textId="77777777" w:rsidR="009E70D3" w:rsidRDefault="0083462A" w:rsidP="00FC77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can you explicitly confirm whether you can accept this proposal 1-5?</w:t>
            </w:r>
          </w:p>
        </w:tc>
      </w:tr>
      <w:tr w:rsidR="0062392C" w:rsidRPr="0062392C" w14:paraId="7EAAEC2E" w14:textId="77777777" w:rsidTr="0072503C">
        <w:trPr>
          <w:trHeight w:val="339"/>
        </w:trPr>
        <w:tc>
          <w:tcPr>
            <w:tcW w:w="1871" w:type="dxa"/>
          </w:tcPr>
          <w:p w14:paraId="068A5621" w14:textId="11E73E22" w:rsidR="0062392C" w:rsidRPr="0062392C" w:rsidRDefault="0062392C" w:rsidP="0072503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0416EDBC" w14:textId="3E999BC4" w:rsidR="0062392C" w:rsidRPr="0062392C" w:rsidRDefault="0062392C" w:rsidP="00FC77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 accept Proposal 1-5</w:t>
            </w:r>
          </w:p>
        </w:tc>
      </w:tr>
    </w:tbl>
    <w:tbl>
      <w:tblPr>
        <w:tblStyle w:val="TableGrid"/>
        <w:tblW w:w="9892" w:type="dxa"/>
        <w:tblLayout w:type="fixed"/>
        <w:tblLook w:val="04A0" w:firstRow="1" w:lastRow="0" w:firstColumn="1" w:lastColumn="0" w:noHBand="0" w:noVBand="1"/>
      </w:tblPr>
      <w:tblGrid>
        <w:gridCol w:w="1871"/>
        <w:gridCol w:w="8021"/>
      </w:tblGrid>
      <w:tr w:rsidR="008278D7" w14:paraId="1432D915" w14:textId="77777777" w:rsidTr="00091B01">
        <w:trPr>
          <w:trHeight w:val="339"/>
        </w:trPr>
        <w:tc>
          <w:tcPr>
            <w:tcW w:w="1871" w:type="dxa"/>
          </w:tcPr>
          <w:p w14:paraId="0951912E" w14:textId="77777777" w:rsidR="008278D7" w:rsidRDefault="008278D7" w:rsidP="00091B0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193B54D9" w14:textId="287BBB03" w:rsidR="008278D7" w:rsidRDefault="008278D7" w:rsidP="00091B0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So far, all companies are OK. Will recommend for email approval as well.</w:t>
            </w:r>
          </w:p>
        </w:tc>
      </w:tr>
    </w:tbl>
    <w:p w14:paraId="24090E2D" w14:textId="77777777" w:rsidR="00D67809" w:rsidRDefault="00D67809"/>
    <w:p w14:paraId="0A719DEE"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3C4752C" w14:textId="77777777" w:rsidR="00D67809" w:rsidRDefault="00B07639">
      <w:pPr>
        <w:jc w:val="both"/>
        <w:rPr>
          <w:b/>
          <w:u w:val="single"/>
        </w:rPr>
      </w:pPr>
      <w:r>
        <w:t>Similarly, in Clause 6.1.1.2 of TS38.214, 42 symbols are used for minimum time duration to update SRS precoding information. Again, assuming the same processing time as that for 120 kHz SCS is required for 480 and/or 960 kHz SCS, the value of 42 should be scaled according to subcarrier spacing (the smallest subcarrier spacing between the aperiodic NZP-CSI-RN resource and the aperiodic SRS transmission).</w:t>
      </w:r>
    </w:p>
    <w:p w14:paraId="62CFFE49" w14:textId="77777777" w:rsidR="00D67809" w:rsidRDefault="00D67809"/>
    <w:p w14:paraId="605B2689" w14:textId="77777777" w:rsidR="00D67809" w:rsidRDefault="00B07639">
      <w:pPr>
        <w:pStyle w:val="Heading5"/>
        <w:rPr>
          <w:lang w:eastAsia="zh-CN"/>
        </w:rPr>
      </w:pPr>
      <w:r>
        <w:rPr>
          <w:highlight w:val="cyan"/>
          <w:lang w:eastAsia="zh-CN"/>
        </w:rPr>
        <w:t>Proposal 1-6 (high priority)</w:t>
      </w:r>
    </w:p>
    <w:p w14:paraId="23E244D1" w14:textId="77777777" w:rsidR="00D67809" w:rsidRDefault="00B07639">
      <w:pPr>
        <w:spacing w:after="0"/>
        <w:rPr>
          <w:lang w:val="en-GB" w:eastAsia="zh-CN"/>
        </w:rPr>
      </w:pPr>
      <w:r>
        <w:t xml:space="preserve">For NR operation </w:t>
      </w:r>
      <w:r>
        <w:rPr>
          <w:lang w:eastAsia="zh-CN"/>
        </w:rPr>
        <w:t xml:space="preserve">with 480 kHz and/or 960 kHz SCS, scale 42 symbols for SRS precoding information update in Clause 6.1.1.2 of TS38.214 </w:t>
      </w:r>
      <w:r>
        <w:rPr>
          <w:rFonts w:eastAsia="Batang"/>
          <w:lang w:eastAsia="ko-KR"/>
        </w:rPr>
        <w:t>by 4 and 8 for 480 kHz and 960 kHz SCS respectively</w:t>
      </w:r>
      <w:r>
        <w:rPr>
          <w:rFonts w:eastAsia="Batang"/>
          <w:b/>
          <w:lang w:eastAsia="ko-KR"/>
        </w:rPr>
        <w:t>.</w:t>
      </w:r>
    </w:p>
    <w:p w14:paraId="3A76C0BF" w14:textId="77777777" w:rsidR="00D67809" w:rsidRDefault="00B07639">
      <w:pPr>
        <w:numPr>
          <w:ilvl w:val="0"/>
          <w:numId w:val="18"/>
        </w:numPr>
        <w:overflowPunct/>
        <w:autoSpaceDE/>
        <w:autoSpaceDN/>
        <w:adjustRightInd/>
        <w:spacing w:after="0"/>
        <w:textAlignment w:val="auto"/>
      </w:pPr>
      <w:r>
        <w:t>The following example change to 38.214 Section 6.1.1.2 can be recommended to the editor to use at the editor’s discretion</w:t>
      </w:r>
    </w:p>
    <w:p w14:paraId="78CD296A" w14:textId="77777777" w:rsidR="00D67809" w:rsidRDefault="00B07639">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71BAB307" w14:textId="77777777" w:rsidR="00D67809" w:rsidRDefault="00B07639">
      <w:pPr>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p>
    <w:p w14:paraId="2273068F" w14:textId="77777777" w:rsidR="00D67809" w:rsidRDefault="00B07639">
      <w:pPr>
        <w:pStyle w:val="B1"/>
        <w:jc w:val="lef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e>
          <m:sup>
            <m:r>
              <m:rPr>
                <m:sty m:val="p"/>
              </m:rPr>
              <w:rPr>
                <w:rFonts w:ascii="Cambria Math" w:hAnsi="Cambria Math"/>
                <w:color w:val="FF0000"/>
              </w:rPr>
              <m:t>max</m:t>
            </m:r>
            <m:d>
              <m:dPr>
                <m:begChr m:val="{"/>
                <m:endChr m:val="}"/>
                <m:ctrlPr>
                  <w:rPr>
                    <w:rFonts w:ascii="Cambria Math" w:hAnsi="Cambria Math"/>
                    <w:color w:val="FF0000"/>
                  </w:rPr>
                </m:ctrlPr>
              </m:dPr>
              <m:e>
                <m:r>
                  <m:rPr>
                    <m:sty m:val="p"/>
                  </m:rPr>
                  <w:rPr>
                    <w:rFonts w:ascii="Cambria Math" w:hAnsi="Cambria Math"/>
                    <w:color w:val="FF0000"/>
                  </w:rPr>
                  <m:t>0,</m:t>
                </m:r>
                <m:r>
                  <w:rPr>
                    <w:rFonts w:ascii="Cambria Math" w:hAnsi="Cambria Math"/>
                    <w:color w:val="FF0000"/>
                  </w:rPr>
                  <m:t>μ</m:t>
                </m:r>
                <m:r>
                  <m:rPr>
                    <m:sty m:val="p"/>
                  </m:rPr>
                  <w:rPr>
                    <w:rFonts w:ascii="Cambria Math" w:hAnsi="Cambria Math"/>
                    <w:color w:val="FF0000"/>
                  </w:rPr>
                  <m:t>-3</m:t>
                </m:r>
              </m:e>
            </m:d>
          </m:sup>
        </m:sSup>
      </m:oMath>
      <w:r>
        <w:t xml:space="preserve"> OFDM symbols</w:t>
      </w:r>
      <w:r>
        <w:rPr>
          <w:color w:val="FF0000"/>
          <w:u w:val="single"/>
        </w:rPr>
        <w:t xml:space="preserve">, where the SCS configuration </w:t>
      </w:r>
      <w:r>
        <w:rPr>
          <w:i/>
          <w:color w:val="FF0000"/>
          <w:u w:val="single"/>
        </w:rPr>
        <w:t>μ</w:t>
      </w:r>
      <w:r>
        <w:rPr>
          <w:color w:val="FF0000"/>
          <w:u w:val="single"/>
        </w:rPr>
        <w:t xml:space="preserve"> is the smallest SCS configuration between the NZP-CSI-RS resource and the SRS transmission</w:t>
      </w:r>
      <w:r>
        <w:t xml:space="preserve">. </w:t>
      </w:r>
    </w:p>
    <w:p w14:paraId="31CF6EE5" w14:textId="77777777" w:rsidR="00D67809" w:rsidRDefault="00B07639">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7DDE23F3" w14:textId="77777777" w:rsidR="00D67809" w:rsidRDefault="00D67809">
      <w:pPr>
        <w:rPr>
          <w:lang w:eastAsia="zh-CN"/>
        </w:rPr>
      </w:pPr>
    </w:p>
    <w:p w14:paraId="4E161C89"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67809" w14:paraId="17BEB783" w14:textId="77777777">
        <w:trPr>
          <w:trHeight w:val="224"/>
        </w:trPr>
        <w:tc>
          <w:tcPr>
            <w:tcW w:w="1871" w:type="dxa"/>
            <w:shd w:val="clear" w:color="auto" w:fill="FFE599" w:themeFill="accent4" w:themeFillTint="66"/>
          </w:tcPr>
          <w:p w14:paraId="415185F7"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F8D388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2B6A5FDD" w14:textId="77777777">
        <w:trPr>
          <w:trHeight w:val="339"/>
        </w:trPr>
        <w:tc>
          <w:tcPr>
            <w:tcW w:w="1871" w:type="dxa"/>
          </w:tcPr>
          <w:p w14:paraId="0A92EB0B"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14FBF4A"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42, is currently not scale with SCS in Rel-15/16. What are the difference between a case with 480/960 kHz and other </w:t>
            </w:r>
            <w:proofErr w:type="gramStart"/>
            <w:r>
              <w:rPr>
                <w:rFonts w:ascii="Times New Roman" w:hAnsi="Times New Roman"/>
                <w:szCs w:val="20"/>
                <w:lang w:eastAsia="zh-CN"/>
              </w:rPr>
              <w:t>SCSs.</w:t>
            </w:r>
            <w:proofErr w:type="gramEnd"/>
            <w:r>
              <w:rPr>
                <w:rFonts w:ascii="Times New Roman" w:hAnsi="Times New Roman"/>
                <w:szCs w:val="20"/>
                <w:lang w:eastAsia="zh-CN"/>
              </w:rPr>
              <w:t xml:space="preserve"> </w:t>
            </w:r>
            <w:r>
              <w:rPr>
                <w:rFonts w:ascii="Times New Roman" w:eastAsiaTheme="minorEastAsia" w:hAnsi="Times New Roman"/>
                <w:szCs w:val="20"/>
                <w:lang w:eastAsia="ko-KR"/>
              </w:rPr>
              <w:t xml:space="preserve">Proponents please elaborate motivations behind the proposal. </w:t>
            </w:r>
          </w:p>
        </w:tc>
      </w:tr>
      <w:tr w:rsidR="00D67809" w14:paraId="373A6183" w14:textId="77777777">
        <w:trPr>
          <w:trHeight w:val="339"/>
        </w:trPr>
        <w:tc>
          <w:tcPr>
            <w:tcW w:w="1871" w:type="dxa"/>
          </w:tcPr>
          <w:p w14:paraId="2AEC5CEE"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8B5E06A"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support the proposal. </w:t>
            </w:r>
          </w:p>
          <w:p w14:paraId="046F2711"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42 symbols, as in proposal 1-5, our understanding is that the number of symbols for SRS precoding information update is designed for the worst-case case, i.e., 120kHz SCS. So, additional scaling might be necessary for 480/960kHz.</w:t>
            </w:r>
          </w:p>
        </w:tc>
      </w:tr>
      <w:tr w:rsidR="00D67809" w14:paraId="36EA9020" w14:textId="77777777">
        <w:trPr>
          <w:trHeight w:val="339"/>
        </w:trPr>
        <w:tc>
          <w:tcPr>
            <w:tcW w:w="1871" w:type="dxa"/>
          </w:tcPr>
          <w:p w14:paraId="55BBAA1E"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B7A1E56"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D67809" w14:paraId="5C0E8FB6" w14:textId="77777777">
        <w:trPr>
          <w:trHeight w:val="339"/>
        </w:trPr>
        <w:tc>
          <w:tcPr>
            <w:tcW w:w="1871" w:type="dxa"/>
          </w:tcPr>
          <w:p w14:paraId="5FA7EF05"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4889730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7FA51E37" w14:textId="77777777">
        <w:trPr>
          <w:trHeight w:val="339"/>
        </w:trPr>
        <w:tc>
          <w:tcPr>
            <w:tcW w:w="1871" w:type="dxa"/>
          </w:tcPr>
          <w:p w14:paraId="35AC0D7D" w14:textId="77777777" w:rsidR="00D67809" w:rsidRDefault="00B07639">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48E3C1E"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Ok with the Proposal 1-6. </w:t>
            </w:r>
          </w:p>
        </w:tc>
      </w:tr>
      <w:tr w:rsidR="00D67809" w14:paraId="5DF53998" w14:textId="77777777">
        <w:trPr>
          <w:trHeight w:val="339"/>
        </w:trPr>
        <w:tc>
          <w:tcPr>
            <w:tcW w:w="1871" w:type="dxa"/>
          </w:tcPr>
          <w:p w14:paraId="7C852394" w14:textId="77777777" w:rsidR="00D67809" w:rsidRDefault="00B07639">
            <w:pPr>
              <w:pStyle w:val="BodyText"/>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1AB2F1D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fine with this proposal.</w:t>
            </w:r>
          </w:p>
        </w:tc>
      </w:tr>
      <w:tr w:rsidR="00D67809" w14:paraId="38DE08D6" w14:textId="77777777">
        <w:trPr>
          <w:trHeight w:val="339"/>
        </w:trPr>
        <w:tc>
          <w:tcPr>
            <w:tcW w:w="1871" w:type="dxa"/>
          </w:tcPr>
          <w:p w14:paraId="23AF70A9" w14:textId="77777777" w:rsidR="00D67809" w:rsidRDefault="00B07639">
            <w:pPr>
              <w:pStyle w:val="BodyText"/>
              <w:spacing w:after="0" w:line="280" w:lineRule="atLeast"/>
              <w:rPr>
                <w:lang w:eastAsia="zh-CN"/>
              </w:rPr>
            </w:pPr>
            <w:r>
              <w:rPr>
                <w:rFonts w:ascii="Times New Roman" w:hAnsi="Times New Roman"/>
                <w:szCs w:val="20"/>
                <w:lang w:eastAsia="zh-CN"/>
              </w:rPr>
              <w:t>Nokia, NSB</w:t>
            </w:r>
          </w:p>
        </w:tc>
        <w:tc>
          <w:tcPr>
            <w:tcW w:w="8021" w:type="dxa"/>
          </w:tcPr>
          <w:p w14:paraId="1C81C13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14:paraId="5CE26CAD" w14:textId="77777777">
        <w:trPr>
          <w:trHeight w:val="339"/>
        </w:trPr>
        <w:tc>
          <w:tcPr>
            <w:tcW w:w="1871" w:type="dxa"/>
          </w:tcPr>
          <w:p w14:paraId="3905D9E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Apple </w:t>
            </w:r>
          </w:p>
        </w:tc>
        <w:tc>
          <w:tcPr>
            <w:tcW w:w="8021" w:type="dxa"/>
          </w:tcPr>
          <w:p w14:paraId="308441F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14:paraId="54F63629" w14:textId="77777777">
        <w:trPr>
          <w:trHeight w:val="339"/>
        </w:trPr>
        <w:tc>
          <w:tcPr>
            <w:tcW w:w="1871" w:type="dxa"/>
          </w:tcPr>
          <w:p w14:paraId="7570168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81DA95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Support</w:t>
            </w:r>
          </w:p>
        </w:tc>
      </w:tr>
      <w:tr w:rsidR="00D67809" w14:paraId="50CF445A" w14:textId="77777777">
        <w:trPr>
          <w:trHeight w:val="339"/>
        </w:trPr>
        <w:tc>
          <w:tcPr>
            <w:tcW w:w="1871" w:type="dxa"/>
          </w:tcPr>
          <w:p w14:paraId="0488AEA5" w14:textId="77777777" w:rsidR="00D67809" w:rsidRDefault="00B07639">
            <w:pPr>
              <w:pStyle w:val="BodyText"/>
              <w:spacing w:after="0" w:line="280" w:lineRule="atLeast"/>
              <w:rPr>
                <w:lang w:eastAsia="zh-CN"/>
              </w:rPr>
            </w:pPr>
            <w:r>
              <w:rPr>
                <w:rFonts w:hint="eastAsia"/>
                <w:lang w:eastAsia="zh-CN"/>
              </w:rPr>
              <w:t>v</w:t>
            </w:r>
            <w:r>
              <w:rPr>
                <w:lang w:eastAsia="zh-CN"/>
              </w:rPr>
              <w:t>ivo</w:t>
            </w:r>
          </w:p>
        </w:tc>
        <w:tc>
          <w:tcPr>
            <w:tcW w:w="8021" w:type="dxa"/>
          </w:tcPr>
          <w:p w14:paraId="0AA0AB1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1-6.</w:t>
            </w:r>
          </w:p>
        </w:tc>
      </w:tr>
      <w:tr w:rsidR="00D67809" w14:paraId="6F257D72" w14:textId="77777777">
        <w:trPr>
          <w:trHeight w:val="339"/>
        </w:trPr>
        <w:tc>
          <w:tcPr>
            <w:tcW w:w="1871" w:type="dxa"/>
          </w:tcPr>
          <w:p w14:paraId="3A7E0BBC" w14:textId="77777777" w:rsidR="00D67809" w:rsidRDefault="00B07639">
            <w:pPr>
              <w:pStyle w:val="BodyText"/>
              <w:spacing w:after="0" w:line="280" w:lineRule="atLeast"/>
              <w:rPr>
                <w:lang w:eastAsia="zh-CN"/>
              </w:rPr>
            </w:pPr>
            <w:r>
              <w:rPr>
                <w:rFonts w:ascii="Times New Roman" w:eastAsiaTheme="minorEastAsia" w:hAnsi="Times New Roman"/>
                <w:szCs w:val="20"/>
                <w:lang w:eastAsia="ko-KR"/>
              </w:rPr>
              <w:t>Intel</w:t>
            </w:r>
          </w:p>
        </w:tc>
        <w:tc>
          <w:tcPr>
            <w:tcW w:w="8021" w:type="dxa"/>
          </w:tcPr>
          <w:p w14:paraId="1094F960"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this proposal. </w:t>
            </w:r>
          </w:p>
          <w:p w14:paraId="3E2F95B1"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The gap is used to potentially perform measurements and update the beams for SRS. So we think this case is different compared to case for Proposal 1-5.</w:t>
            </w:r>
          </w:p>
          <w:p w14:paraId="428E7B85" w14:textId="77777777" w:rsidR="00D67809" w:rsidRDefault="00D67809">
            <w:pPr>
              <w:pStyle w:val="BodyText"/>
              <w:spacing w:after="0" w:line="280" w:lineRule="atLeast"/>
              <w:rPr>
                <w:rFonts w:ascii="Times New Roman" w:hAnsi="Times New Roman"/>
                <w:szCs w:val="20"/>
                <w:lang w:eastAsia="zh-CN"/>
              </w:rPr>
            </w:pPr>
          </w:p>
        </w:tc>
      </w:tr>
      <w:tr w:rsidR="00D67809" w14:paraId="7207E027" w14:textId="77777777">
        <w:trPr>
          <w:trHeight w:val="339"/>
        </w:trPr>
        <w:tc>
          <w:tcPr>
            <w:tcW w:w="1871" w:type="dxa"/>
          </w:tcPr>
          <w:p w14:paraId="0C4A8058"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CATT</w:t>
            </w:r>
          </w:p>
        </w:tc>
        <w:tc>
          <w:tcPr>
            <w:tcW w:w="8021" w:type="dxa"/>
          </w:tcPr>
          <w:p w14:paraId="212A623F"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agree with Proposal 1-6.</w:t>
            </w:r>
          </w:p>
        </w:tc>
      </w:tr>
      <w:tr w:rsidR="00D67809" w14:paraId="2F27C6BC" w14:textId="77777777">
        <w:trPr>
          <w:trHeight w:val="339"/>
        </w:trPr>
        <w:tc>
          <w:tcPr>
            <w:tcW w:w="1871" w:type="dxa"/>
          </w:tcPr>
          <w:p w14:paraId="332F2D22"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33E339A9"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Support Proposal 1-6</w:t>
            </w:r>
          </w:p>
        </w:tc>
      </w:tr>
      <w:tr w:rsidR="00D67809" w14:paraId="77C08C5B" w14:textId="77777777">
        <w:trPr>
          <w:trHeight w:val="339"/>
        </w:trPr>
        <w:tc>
          <w:tcPr>
            <w:tcW w:w="1871" w:type="dxa"/>
          </w:tcPr>
          <w:p w14:paraId="23FFF8EF" w14:textId="77777777" w:rsidR="00D67809" w:rsidRDefault="00D67809">
            <w:pPr>
              <w:pStyle w:val="BodyText"/>
              <w:spacing w:after="0" w:line="280" w:lineRule="atLeast"/>
              <w:rPr>
                <w:rFonts w:ascii="Times New Roman" w:eastAsiaTheme="minorEastAsia" w:hAnsi="Times New Roman"/>
                <w:szCs w:val="20"/>
                <w:lang w:eastAsia="ko-KR"/>
              </w:rPr>
            </w:pPr>
          </w:p>
        </w:tc>
        <w:tc>
          <w:tcPr>
            <w:tcW w:w="8021" w:type="dxa"/>
          </w:tcPr>
          <w:p w14:paraId="2DFDAC1C" w14:textId="77777777" w:rsidR="00D67809" w:rsidRDefault="00D67809">
            <w:pPr>
              <w:pStyle w:val="BodyText"/>
              <w:spacing w:after="0" w:line="280" w:lineRule="atLeast"/>
              <w:rPr>
                <w:rFonts w:ascii="Times New Roman" w:hAnsi="Times New Roman"/>
                <w:szCs w:val="20"/>
                <w:lang w:eastAsia="zh-CN"/>
              </w:rPr>
            </w:pPr>
          </w:p>
        </w:tc>
      </w:tr>
      <w:tr w:rsidR="00D67809" w14:paraId="3AB13C5B" w14:textId="77777777">
        <w:trPr>
          <w:trHeight w:val="339"/>
        </w:trPr>
        <w:tc>
          <w:tcPr>
            <w:tcW w:w="1871" w:type="dxa"/>
          </w:tcPr>
          <w:p w14:paraId="30D56543"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59A8BE4"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status</w:t>
            </w:r>
          </w:p>
          <w:p w14:paraId="14F5676C"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Other than LG, all companies are OK with this proposal 1-6. </w:t>
            </w:r>
          </w:p>
          <w:p w14:paraId="258D598D"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@LG, please confirm whether it’s OK or not based on proponent’s explanation of the motivation.</w:t>
            </w:r>
          </w:p>
        </w:tc>
      </w:tr>
    </w:tbl>
    <w:tbl>
      <w:tblPr>
        <w:tblStyle w:val="2"/>
        <w:tblW w:w="9892" w:type="dxa"/>
        <w:tblLayout w:type="fixed"/>
        <w:tblLook w:val="04A0" w:firstRow="1" w:lastRow="0" w:firstColumn="1" w:lastColumn="0" w:noHBand="0" w:noVBand="1"/>
      </w:tblPr>
      <w:tblGrid>
        <w:gridCol w:w="1871"/>
        <w:gridCol w:w="8021"/>
      </w:tblGrid>
      <w:tr w:rsidR="00A84C49" w14:paraId="5BF9E695" w14:textId="77777777" w:rsidTr="0072503C">
        <w:trPr>
          <w:trHeight w:val="339"/>
        </w:trPr>
        <w:tc>
          <w:tcPr>
            <w:tcW w:w="1871" w:type="dxa"/>
          </w:tcPr>
          <w:p w14:paraId="3C65497F" w14:textId="77777777" w:rsidR="00A84C49" w:rsidRDefault="00A84C49" w:rsidP="0072503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4C17032" w14:textId="77777777" w:rsidR="00A84C49" w:rsidRDefault="006F25C0" w:rsidP="006F25C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With the similar understanding as Proposal 1-5, w</w:t>
            </w:r>
            <w:r w:rsidR="00A84C49">
              <w:rPr>
                <w:rFonts w:ascii="Times New Roman" w:eastAsiaTheme="minorEastAsia" w:hAnsi="Times New Roman" w:hint="eastAsia"/>
                <w:szCs w:val="20"/>
                <w:lang w:eastAsia="ko-KR"/>
              </w:rPr>
              <w:t xml:space="preserve">e are </w:t>
            </w:r>
            <w:r>
              <w:rPr>
                <w:rFonts w:ascii="Times New Roman" w:eastAsiaTheme="minorEastAsia" w:hAnsi="Times New Roman"/>
                <w:szCs w:val="20"/>
                <w:lang w:eastAsia="ko-KR"/>
              </w:rPr>
              <w:t>okay with the proposal.</w:t>
            </w:r>
          </w:p>
        </w:tc>
      </w:tr>
      <w:tr w:rsidR="009E70D3" w14:paraId="5D1607F1" w14:textId="77777777" w:rsidTr="0072503C">
        <w:trPr>
          <w:trHeight w:val="339"/>
        </w:trPr>
        <w:tc>
          <w:tcPr>
            <w:tcW w:w="1871" w:type="dxa"/>
          </w:tcPr>
          <w:p w14:paraId="1D0FD9B8" w14:textId="77777777" w:rsidR="009E70D3" w:rsidRDefault="009E70D3" w:rsidP="0072503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420176D" w14:textId="77777777" w:rsidR="009E70D3" w:rsidRDefault="009E70D3" w:rsidP="006F25C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Thanks LG for being flexible.</w:t>
            </w:r>
          </w:p>
          <w:p w14:paraId="5E2F712F" w14:textId="77777777" w:rsidR="009E70D3" w:rsidRDefault="009E70D3" w:rsidP="006F25C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Will recommend for email approval.</w:t>
            </w:r>
          </w:p>
        </w:tc>
      </w:tr>
    </w:tbl>
    <w:p w14:paraId="313B89A9" w14:textId="77777777" w:rsidR="00D67809" w:rsidRDefault="00D67809"/>
    <w:p w14:paraId="541CDB74" w14:textId="77777777" w:rsidR="00D67809" w:rsidRDefault="00B07639">
      <w:pPr>
        <w:pStyle w:val="Heading2"/>
        <w:rPr>
          <w:lang w:eastAsia="zh-CN"/>
        </w:rPr>
      </w:pPr>
      <w:r>
        <w:rPr>
          <w:lang w:eastAsia="zh-CN"/>
        </w:rPr>
        <w:t>2.2. Other issue(s)</w:t>
      </w:r>
    </w:p>
    <w:p w14:paraId="721BE0C8" w14:textId="77777777" w:rsidR="00D67809" w:rsidRDefault="00D67809">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28B4B39" w14:textId="77777777" w:rsidR="00D67809" w:rsidRDefault="00B07639">
      <w:pPr>
        <w:pStyle w:val="Heading3"/>
        <w:numPr>
          <w:ilvl w:val="2"/>
          <w:numId w:val="10"/>
        </w:numPr>
        <w:rPr>
          <w:lang w:eastAsia="zh-CN"/>
        </w:rPr>
      </w:pPr>
      <w:r>
        <w:rPr>
          <w:lang w:eastAsia="zh-CN"/>
        </w:rPr>
        <w:t>Individual observations/proposals</w:t>
      </w:r>
    </w:p>
    <w:p w14:paraId="24D19935" w14:textId="77777777" w:rsidR="00D67809" w:rsidRDefault="00B07639">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69"/>
        <w:gridCol w:w="7993"/>
      </w:tblGrid>
      <w:tr w:rsidR="00D67809" w14:paraId="6B4B915A" w14:textId="77777777">
        <w:tc>
          <w:tcPr>
            <w:tcW w:w="1998" w:type="dxa"/>
          </w:tcPr>
          <w:p w14:paraId="17EF5562" w14:textId="77777777" w:rsidR="00D67809" w:rsidRDefault="00B07639">
            <w:pPr>
              <w:spacing w:line="280" w:lineRule="atLeast"/>
              <w:rPr>
                <w:lang w:val="en-GB" w:eastAsia="zh-CN"/>
              </w:rPr>
            </w:pPr>
            <w:r>
              <w:rPr>
                <w:lang w:val="en-GB" w:eastAsia="zh-CN"/>
              </w:rPr>
              <w:t>Sources</w:t>
            </w:r>
          </w:p>
        </w:tc>
        <w:tc>
          <w:tcPr>
            <w:tcW w:w="8190" w:type="dxa"/>
          </w:tcPr>
          <w:p w14:paraId="53AB3CE2" w14:textId="77777777" w:rsidR="00D67809" w:rsidRDefault="00B07639">
            <w:pPr>
              <w:spacing w:line="280" w:lineRule="atLeast"/>
              <w:rPr>
                <w:lang w:val="en-GB" w:eastAsia="zh-CN"/>
              </w:rPr>
            </w:pPr>
            <w:r>
              <w:rPr>
                <w:lang w:val="en-GB" w:eastAsia="zh-CN"/>
              </w:rPr>
              <w:t>Observations/proposals</w:t>
            </w:r>
          </w:p>
        </w:tc>
      </w:tr>
      <w:tr w:rsidR="00D67809" w14:paraId="47BD0B79" w14:textId="77777777">
        <w:tc>
          <w:tcPr>
            <w:tcW w:w="1998" w:type="dxa"/>
          </w:tcPr>
          <w:p w14:paraId="4D140F13" w14:textId="77777777" w:rsidR="00D67809" w:rsidRDefault="00B07639">
            <w:pPr>
              <w:spacing w:line="280" w:lineRule="atLeast"/>
              <w:rPr>
                <w:lang w:val="en-GB" w:eastAsia="zh-CN"/>
              </w:rPr>
            </w:pPr>
            <w:r>
              <w:rPr>
                <w:lang w:val="en-GB" w:eastAsia="zh-CN"/>
              </w:rPr>
              <w:t xml:space="preserve">[1, </w:t>
            </w:r>
            <w:proofErr w:type="spellStart"/>
            <w:r>
              <w:rPr>
                <w:lang w:val="en-GB" w:eastAsia="zh-CN"/>
              </w:rPr>
              <w:t>Futurewei</w:t>
            </w:r>
            <w:proofErr w:type="spellEnd"/>
            <w:r>
              <w:rPr>
                <w:lang w:val="en-GB" w:eastAsia="zh-CN"/>
              </w:rPr>
              <w:t>]</w:t>
            </w:r>
          </w:p>
        </w:tc>
        <w:tc>
          <w:tcPr>
            <w:tcW w:w="8190" w:type="dxa"/>
          </w:tcPr>
          <w:p w14:paraId="15931C9A" w14:textId="77777777" w:rsidR="00D67809" w:rsidRDefault="00B07639">
            <w:pPr>
              <w:spacing w:line="280" w:lineRule="atLeast"/>
              <w:rPr>
                <w:bCs/>
                <w:i/>
                <w:iCs/>
                <w:lang w:eastAsia="ko-KR"/>
              </w:rPr>
            </w:pPr>
            <w:r>
              <w:rPr>
                <w:bCs/>
                <w:i/>
                <w:iCs/>
              </w:rPr>
              <w:t xml:space="preserve">Proposal 3. For FR2-2, </w:t>
            </w:r>
            <w:r>
              <w:rPr>
                <w:rFonts w:eastAsiaTheme="minorEastAsia"/>
                <w:bCs/>
                <w:i/>
                <w:iCs/>
                <w:lang w:eastAsia="ko-KR"/>
              </w:rPr>
              <w:t xml:space="preserve">the DMRS bundling feature introduced by the </w:t>
            </w:r>
            <w:proofErr w:type="spellStart"/>
            <w:r>
              <w:rPr>
                <w:rFonts w:eastAsiaTheme="minorEastAsia"/>
                <w:bCs/>
                <w:i/>
                <w:iCs/>
                <w:lang w:eastAsia="ko-KR"/>
              </w:rPr>
              <w:t>CovEnh</w:t>
            </w:r>
            <w:proofErr w:type="spellEnd"/>
            <w:r>
              <w:rPr>
                <w:rFonts w:eastAsiaTheme="minorEastAsia"/>
                <w:bCs/>
                <w:i/>
                <w:iCs/>
                <w:lang w:eastAsia="ko-KR"/>
              </w:rPr>
              <w:t xml:space="preserve"> WI (for FR1 and FR2 120kHz)</w:t>
            </w:r>
            <w:r>
              <w:rPr>
                <w:bCs/>
                <w:i/>
                <w:iCs/>
                <w:lang w:eastAsia="ko-KR"/>
              </w:rPr>
              <w:t xml:space="preserve"> should not be applied to the case with non-contiguous multi-slot configured with SCS 120kHz. </w:t>
            </w:r>
          </w:p>
        </w:tc>
      </w:tr>
      <w:tr w:rsidR="00D67809" w14:paraId="4AB58B51" w14:textId="77777777">
        <w:tc>
          <w:tcPr>
            <w:tcW w:w="1998" w:type="dxa"/>
          </w:tcPr>
          <w:p w14:paraId="3A6DFE65" w14:textId="77777777" w:rsidR="00D67809" w:rsidRDefault="00B07639">
            <w:pPr>
              <w:spacing w:line="280" w:lineRule="atLeast"/>
              <w:rPr>
                <w:rFonts w:asciiTheme="minorHAnsi" w:hAnsiTheme="minorHAnsi" w:cstheme="minorHAnsi"/>
                <w:lang w:val="en-GB" w:eastAsia="zh-CN"/>
              </w:rPr>
            </w:pPr>
            <w:r>
              <w:rPr>
                <w:rFonts w:asciiTheme="minorHAnsi" w:hAnsiTheme="minorHAnsi" w:cstheme="minorHAnsi"/>
                <w:lang w:val="en-GB" w:eastAsia="zh-CN"/>
              </w:rPr>
              <w:t>[4, vivo]</w:t>
            </w:r>
          </w:p>
        </w:tc>
        <w:tc>
          <w:tcPr>
            <w:tcW w:w="8190" w:type="dxa"/>
          </w:tcPr>
          <w:p w14:paraId="28C52F93" w14:textId="77777777" w:rsidR="00D67809" w:rsidRDefault="00B07639">
            <w:pPr>
              <w:pStyle w:val="Caption"/>
              <w:spacing w:line="280" w:lineRule="atLeast"/>
              <w:rPr>
                <w:b w:val="0"/>
              </w:rPr>
            </w:pPr>
            <w:bookmarkStart w:id="26" w:name="_Ref923834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rPr>
              <w:t xml:space="preserve">: Closely monitor the progress on DMRS bundling in Rel-17 Coverage enhancement WI, especially the support on different TBs over multiple slots. Only when this is supported, it is possible to apply </w:t>
            </w:r>
            <w:r>
              <w:rPr>
                <w:rFonts w:hint="eastAsia"/>
                <w:b w:val="0"/>
                <w:lang w:eastAsia="zh-CN"/>
              </w:rPr>
              <w:t>DMRS</w:t>
            </w:r>
            <w:r>
              <w:rPr>
                <w:b w:val="0"/>
              </w:rPr>
              <w:t xml:space="preserve"> bundling for NR operation in FR2-2.</w:t>
            </w:r>
            <w:bookmarkEnd w:id="26"/>
          </w:p>
          <w:p w14:paraId="2FBEEDCD" w14:textId="77777777" w:rsidR="00D67809" w:rsidRDefault="00B07639">
            <w:pPr>
              <w:spacing w:beforeLines="50" w:line="280" w:lineRule="atLeast"/>
            </w:pPr>
            <w:bookmarkStart w:id="27" w:name="_Ref92383474"/>
            <w:r>
              <w:t xml:space="preserve">Proposal </w:t>
            </w:r>
            <w:r w:rsidR="0054239A">
              <w:fldChar w:fldCharType="begin"/>
            </w:r>
            <w:r w:rsidR="0054239A">
              <w:instrText xml:space="preserve"> SEQ Pr</w:instrText>
            </w:r>
            <w:r w:rsidR="0054239A">
              <w:instrText xml:space="preserve">oposal \* ARABIC </w:instrText>
            </w:r>
            <w:r w:rsidR="0054239A">
              <w:fldChar w:fldCharType="separate"/>
            </w:r>
            <w:r>
              <w:t>2</w:t>
            </w:r>
            <w:r w:rsidR="0054239A">
              <w:fldChar w:fldCharType="end"/>
            </w:r>
            <w:r>
              <w:t xml:space="preserve">: The timing error issue due to smaller SCS of SSB than that of data transmission can be resolved by </w:t>
            </w:r>
            <w:proofErr w:type="spellStart"/>
            <w:r>
              <w:t>gNB</w:t>
            </w:r>
            <w:proofErr w:type="spellEnd"/>
            <w:r>
              <w:t xml:space="preserve"> implementation, e.g., </w:t>
            </w:r>
            <w:proofErr w:type="spellStart"/>
            <w:r>
              <w:t>gNB</w:t>
            </w:r>
            <w:proofErr w:type="spellEnd"/>
            <w:r>
              <w:t xml:space="preserve"> transmits an NCD SSB of 960 kHz SCS and indicates UE to measure it, and no specification impact shall be introduced.</w:t>
            </w:r>
            <w:bookmarkEnd w:id="27"/>
          </w:p>
        </w:tc>
      </w:tr>
      <w:tr w:rsidR="00D67809" w14:paraId="2C364D95" w14:textId="77777777">
        <w:tc>
          <w:tcPr>
            <w:tcW w:w="1998" w:type="dxa"/>
          </w:tcPr>
          <w:p w14:paraId="31AE84F5" w14:textId="77777777" w:rsidR="00D67809" w:rsidRDefault="00B07639">
            <w:pPr>
              <w:spacing w:line="280" w:lineRule="atLeast"/>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0F2F7F60" w14:textId="77777777" w:rsidR="00D67809" w:rsidRDefault="00B07639">
            <w:pPr>
              <w:spacing w:line="280" w:lineRule="atLeast"/>
              <w:rPr>
                <w:lang w:eastAsia="ja-JP"/>
              </w:rPr>
            </w:pPr>
            <w:r>
              <w:rPr>
                <w:lang w:eastAsia="ja-JP"/>
              </w:rPr>
              <w:t>Proposal 3: For 120kHz SCS of FR2_2, RAN1 should conclude whether to support DMRS bundling across the multiple PUSCHs introduced in Rel-17 Coverage enhancement WI.</w:t>
            </w:r>
          </w:p>
        </w:tc>
      </w:tr>
    </w:tbl>
    <w:p w14:paraId="3A4B2073" w14:textId="77777777" w:rsidR="00D67809" w:rsidRDefault="00D67809"/>
    <w:p w14:paraId="6F28B504" w14:textId="77777777" w:rsidR="00D67809" w:rsidRDefault="00B07639">
      <w:pPr>
        <w:pStyle w:val="Heading3"/>
        <w:numPr>
          <w:ilvl w:val="2"/>
          <w:numId w:val="10"/>
        </w:numPr>
        <w:rPr>
          <w:lang w:eastAsia="zh-CN"/>
        </w:rPr>
      </w:pPr>
      <w:r>
        <w:t>DMRS bundling across multiple PUSCHs</w:t>
      </w:r>
    </w:p>
    <w:p w14:paraId="07B5411C" w14:textId="77777777" w:rsidR="00D67809" w:rsidRDefault="00B07639">
      <w:pPr>
        <w:rPr>
          <w:rFonts w:eastAsiaTheme="minorEastAsia"/>
          <w:bCs/>
          <w:iCs/>
          <w:lang w:eastAsia="ko-KR"/>
        </w:rPr>
      </w:pPr>
      <w:r>
        <w:t xml:space="preserve">[1, </w:t>
      </w:r>
      <w:proofErr w:type="spellStart"/>
      <w:r>
        <w:t>Futurewei</w:t>
      </w:r>
      <w:proofErr w:type="spellEnd"/>
      <w:r>
        <w:t xml:space="preserve">] observed that </w:t>
      </w:r>
      <w:r>
        <w:rPr>
          <w:rFonts w:eastAsiaTheme="minorEastAsia"/>
          <w:bCs/>
          <w:iCs/>
          <w:lang w:eastAsia="ko-KR"/>
        </w:rPr>
        <w:t xml:space="preserve">for operation between 52.6GHz to 71GHz, given slot level gaps are allowed for multi-PDSCH/PUSCH, and the maximum allowed gap size between individual PDSCH/PUSCH has not been restricted, and given the extended k0/k2 values, these gaps can be as large as 100+ slots. [1, </w:t>
      </w:r>
      <w:proofErr w:type="spellStart"/>
      <w:r>
        <w:rPr>
          <w:rFonts w:eastAsiaTheme="minorEastAsia"/>
          <w:bCs/>
          <w:iCs/>
          <w:lang w:eastAsia="ko-KR"/>
        </w:rPr>
        <w:t>Futurewei</w:t>
      </w:r>
      <w:proofErr w:type="spellEnd"/>
      <w:r>
        <w:rPr>
          <w:rFonts w:eastAsiaTheme="minorEastAsia"/>
          <w:bCs/>
          <w:iCs/>
          <w:lang w:eastAsia="ko-KR"/>
        </w:rPr>
        <w:t xml:space="preserve">] argues that this is out of the scope of the </w:t>
      </w:r>
      <w:r>
        <w:rPr>
          <w:rFonts w:eastAsiaTheme="minorEastAsia"/>
          <w:bCs/>
          <w:iCs/>
          <w:lang w:eastAsia="ko-KR"/>
        </w:rPr>
        <w:lastRenderedPageBreak/>
        <w:t>scenario that is being studied by RAN4. Therefore, at least for the case of non-contiguous multi-slot, it is not recommended to apply the DMRS bundling feature for SCS 120kHz of FR2-2.</w:t>
      </w:r>
    </w:p>
    <w:p w14:paraId="4F8F7CF4" w14:textId="77777777" w:rsidR="00D67809" w:rsidRDefault="00B07639">
      <w:pPr>
        <w:pStyle w:val="BodyText"/>
        <w:rPr>
          <w:lang w:val="en-GB"/>
        </w:rPr>
      </w:pPr>
      <w:r>
        <w:rPr>
          <w:rFonts w:eastAsiaTheme="minorEastAsia"/>
          <w:bCs/>
          <w:iCs/>
          <w:lang w:eastAsia="ko-KR"/>
        </w:rPr>
        <w:t xml:space="preserve">[4, vivo] observed that </w:t>
      </w:r>
      <w:r>
        <w:rPr>
          <w:rFonts w:hint="eastAsia"/>
        </w:rPr>
        <w:t>DMRS</w:t>
      </w:r>
      <w:r>
        <w:t xml:space="preserve"> bundling </w:t>
      </w:r>
      <w:r>
        <w:rPr>
          <w:lang w:val="en-GB"/>
        </w:rPr>
        <w:t xml:space="preserve">introduced in Rel-17 Coverage enhancement WI only </w:t>
      </w:r>
      <w:r>
        <w:rPr>
          <w:rFonts w:hint="eastAsia"/>
          <w:lang w:val="en-GB"/>
        </w:rPr>
        <w:t>suppo</w:t>
      </w:r>
      <w:r>
        <w:rPr>
          <w:lang w:val="en-GB"/>
        </w:rPr>
        <w:t>rts same TB over multiple slots, and the agreement on different TBs over multiple slots has not been reached yet in Coverage enhancement WI. Given multi-PUSCH scheduling in FR2-2 only supports different TBs over multiple slots, [4, vivo] proposed to wait for more progress on support of different TBs over multiple slots in Coverage enhancement WI before conclude this topic.</w:t>
      </w:r>
    </w:p>
    <w:p w14:paraId="4EB975CE" w14:textId="77777777" w:rsidR="00D67809" w:rsidRDefault="00B07639">
      <w:r>
        <w:t xml:space="preserve">On the same topic, it is suggested in [8, Samsung] to focus on whether to support DMRS bundling for PUSCHs for 120kHz SCS of FR2_2 and if supported, reuse the DMRS bundling for PUSCHs specified in </w:t>
      </w:r>
      <w:proofErr w:type="spellStart"/>
      <w:r>
        <w:t>CovEnh</w:t>
      </w:r>
      <w:proofErr w:type="spellEnd"/>
      <w:r>
        <w:t xml:space="preserve"> WI without any further change.</w:t>
      </w:r>
    </w:p>
    <w:p w14:paraId="3BE93F85"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E36A96E"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 xml:space="preserve">Note that this issue was discussed for multiple rounds in RAN1#107-e where no conclusion was made on </w:t>
      </w:r>
      <w:r>
        <w:rPr>
          <w:lang w:eastAsia="ja-JP"/>
        </w:rPr>
        <w:t>whether or not DMRS bundling across multiple PUSCHs introduced in Rel-17 Coverage enhancement WI can be applied for 120 kHz SCS of FR2-2</w:t>
      </w:r>
      <w:r>
        <w:rPr>
          <w:rFonts w:ascii="Times New Roman" w:hAnsi="Times New Roman"/>
          <w:szCs w:val="20"/>
          <w:lang w:eastAsia="zh-CN"/>
        </w:rPr>
        <w:t xml:space="preserve">. Based on company views expressed in RAN1#107-e and contributions submitted to this meeting, the following options are listed for consideration.    </w:t>
      </w:r>
    </w:p>
    <w:p w14:paraId="120ED22E" w14:textId="77777777" w:rsidR="00D67809" w:rsidRDefault="00D67809">
      <w:pPr>
        <w:pStyle w:val="BodyText"/>
        <w:spacing w:after="0"/>
        <w:rPr>
          <w:rFonts w:ascii="Times New Roman" w:hAnsi="Times New Roman"/>
          <w:szCs w:val="20"/>
          <w:lang w:eastAsia="zh-CN"/>
        </w:rPr>
      </w:pPr>
    </w:p>
    <w:p w14:paraId="5DA1F3DE" w14:textId="77777777" w:rsidR="00D67809" w:rsidRDefault="00B07639">
      <w:pPr>
        <w:rPr>
          <w:rFonts w:ascii="Arial" w:hAnsi="Arial" w:cs="Arial"/>
          <w:sz w:val="22"/>
          <w:szCs w:val="22"/>
        </w:rPr>
      </w:pPr>
      <w:r>
        <w:rPr>
          <w:rFonts w:ascii="Arial" w:hAnsi="Arial" w:cs="Arial"/>
          <w:sz w:val="22"/>
          <w:szCs w:val="22"/>
          <w:highlight w:val="cyan"/>
        </w:rPr>
        <w:t>Proposal 2-1 (high priority)</w:t>
      </w:r>
      <w:r>
        <w:rPr>
          <w:rFonts w:ascii="Arial" w:hAnsi="Arial" w:cs="Arial"/>
          <w:sz w:val="22"/>
          <w:szCs w:val="22"/>
        </w:rPr>
        <w:t xml:space="preserve"> </w:t>
      </w:r>
    </w:p>
    <w:p w14:paraId="29157E97"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 xml:space="preserve">Regarding applicability of </w:t>
      </w:r>
      <w:r>
        <w:rPr>
          <w:rFonts w:ascii="Times New Roman" w:hAnsi="Times New Roman"/>
        </w:rPr>
        <w:t>DMRS bundling across multiple PUSCHs introduced in Rel-17 Coverage enhancement WI for NR operation in FR2-2, s</w:t>
      </w:r>
      <w:r>
        <w:rPr>
          <w:rFonts w:ascii="Times New Roman" w:hAnsi="Times New Roman"/>
          <w:szCs w:val="20"/>
          <w:lang w:eastAsia="zh-CN"/>
        </w:rPr>
        <w:t>elect one of the following options as the conclusion in Rel-17:</w:t>
      </w:r>
    </w:p>
    <w:p w14:paraId="38A632C2" w14:textId="77777777" w:rsidR="00D67809" w:rsidRDefault="00B07639">
      <w:pPr>
        <w:pStyle w:val="BodyText"/>
        <w:numPr>
          <w:ilvl w:val="0"/>
          <w:numId w:val="19"/>
        </w:numPr>
        <w:spacing w:after="0"/>
        <w:rPr>
          <w:rFonts w:ascii="Times New Roman" w:hAnsi="Times New Roman"/>
        </w:rPr>
      </w:pPr>
      <w:r>
        <w:rPr>
          <w:rFonts w:ascii="Times New Roman" w:hAnsi="Times New Roman"/>
        </w:rPr>
        <w:t>Option 1: DMRS bundling across multiple PUSCHs is not supported for NR operation in FR2-2</w:t>
      </w:r>
    </w:p>
    <w:p w14:paraId="5AF61664" w14:textId="77777777" w:rsidR="00D67809" w:rsidRDefault="00B07639">
      <w:pPr>
        <w:pStyle w:val="BodyText"/>
        <w:numPr>
          <w:ilvl w:val="0"/>
          <w:numId w:val="19"/>
        </w:numPr>
        <w:spacing w:after="0"/>
        <w:rPr>
          <w:rFonts w:ascii="Times New Roman" w:hAnsi="Times New Roman"/>
          <w:szCs w:val="20"/>
          <w:lang w:eastAsia="zh-CN"/>
        </w:rPr>
      </w:pPr>
      <w:r>
        <w:rPr>
          <w:rFonts w:ascii="Times New Roman" w:hAnsi="Times New Roman"/>
        </w:rPr>
        <w:t xml:space="preserve">Option 2: If DMRS bundling is </w:t>
      </w:r>
      <w:r>
        <w:rPr>
          <w:lang w:val="en-GB"/>
        </w:rPr>
        <w:t xml:space="preserve">supported for different TBs over multiple slots in Rel-17 Coverage enhancement WI, </w:t>
      </w:r>
      <w:r>
        <w:rPr>
          <w:rFonts w:ascii="Times New Roman" w:hAnsi="Times New Roman"/>
        </w:rPr>
        <w:t>it can be applied across multiple PUSCHs with contiguous time domain resource for NR operation in FR2-2 with 120 kHz SCS</w:t>
      </w:r>
      <w:r>
        <w:rPr>
          <w:lang w:val="en-GB"/>
        </w:rPr>
        <w:t xml:space="preserve"> </w:t>
      </w:r>
    </w:p>
    <w:p w14:paraId="2DC5D2F8" w14:textId="77777777" w:rsidR="00D67809" w:rsidRDefault="00B07639">
      <w:pPr>
        <w:pStyle w:val="BodyText"/>
        <w:numPr>
          <w:ilvl w:val="0"/>
          <w:numId w:val="19"/>
        </w:numPr>
        <w:spacing w:after="0"/>
        <w:rPr>
          <w:rFonts w:ascii="Times New Roman" w:hAnsi="Times New Roman"/>
        </w:rPr>
      </w:pPr>
      <w:r>
        <w:rPr>
          <w:rFonts w:ascii="Times New Roman" w:hAnsi="Times New Roman"/>
        </w:rPr>
        <w:t xml:space="preserve">Option 3: If DMRS bundling is </w:t>
      </w:r>
      <w:r>
        <w:rPr>
          <w:lang w:val="en-GB"/>
        </w:rPr>
        <w:t xml:space="preserve">supported for different TBs over multiple slots in Rel-17 Coverage enhancement WI, </w:t>
      </w:r>
      <w:r>
        <w:rPr>
          <w:rFonts w:ascii="Times New Roman" w:hAnsi="Times New Roman"/>
        </w:rPr>
        <w:t>it can be applied across multiple PUSCHs for NR operation in FR2-2 with 120 kHz SCS</w:t>
      </w:r>
    </w:p>
    <w:p w14:paraId="193B495D" w14:textId="77777777" w:rsidR="00D67809" w:rsidRDefault="00B07639">
      <w:pPr>
        <w:pStyle w:val="BodyText"/>
        <w:numPr>
          <w:ilvl w:val="0"/>
          <w:numId w:val="19"/>
        </w:numPr>
        <w:spacing w:after="0"/>
        <w:rPr>
          <w:rFonts w:ascii="Times New Roman" w:hAnsi="Times New Roman"/>
        </w:rPr>
      </w:pPr>
      <w:r>
        <w:rPr>
          <w:rFonts w:ascii="Times New Roman" w:hAnsi="Times New Roman"/>
        </w:rPr>
        <w:t xml:space="preserve">Option 4: DMRS bundling across multiple PUSCHs with contiguous time domain resource is supported for NR operation in FR2-2 with 120 kHz SCS </w:t>
      </w:r>
    </w:p>
    <w:p w14:paraId="127A4363" w14:textId="77777777" w:rsidR="00D67809" w:rsidRDefault="00B07639">
      <w:pPr>
        <w:pStyle w:val="BodyText"/>
        <w:numPr>
          <w:ilvl w:val="0"/>
          <w:numId w:val="19"/>
        </w:numPr>
        <w:spacing w:after="0"/>
        <w:rPr>
          <w:rFonts w:ascii="Times New Roman" w:hAnsi="Times New Roman"/>
          <w:szCs w:val="20"/>
          <w:lang w:eastAsia="zh-CN"/>
        </w:rPr>
      </w:pPr>
      <w:r>
        <w:rPr>
          <w:rFonts w:ascii="Times New Roman" w:hAnsi="Times New Roman"/>
        </w:rPr>
        <w:t>Option 5: DMRS bundling across multiple PUSCHs is supported for NR operation in FR2-2 with 120 kHz SCS</w:t>
      </w:r>
    </w:p>
    <w:p w14:paraId="7777F531" w14:textId="77777777" w:rsidR="00D67809" w:rsidRDefault="00B07639">
      <w:pPr>
        <w:pStyle w:val="BodyText"/>
        <w:numPr>
          <w:ilvl w:val="0"/>
          <w:numId w:val="19"/>
        </w:numPr>
        <w:spacing w:after="0"/>
        <w:rPr>
          <w:rFonts w:ascii="Times New Roman" w:hAnsi="Times New Roman"/>
          <w:szCs w:val="20"/>
          <w:lang w:eastAsia="zh-CN"/>
        </w:rPr>
      </w:pPr>
      <w:r>
        <w:rPr>
          <w:rFonts w:ascii="Times New Roman" w:hAnsi="Times New Roman"/>
        </w:rPr>
        <w:t>Option 6: DMRS bundling across multiple PUSCHs is supported for NR operation in FR2-2</w:t>
      </w:r>
    </w:p>
    <w:p w14:paraId="50065CE6" w14:textId="77777777" w:rsidR="00D67809" w:rsidRDefault="00B07639">
      <w:pPr>
        <w:pStyle w:val="BodyText"/>
        <w:spacing w:after="0"/>
        <w:rPr>
          <w:rFonts w:ascii="Times New Roman" w:hAnsi="Times New Roman"/>
          <w:szCs w:val="20"/>
          <w:lang w:eastAsia="zh-CN"/>
        </w:rPr>
      </w:pPr>
      <w:r>
        <w:rPr>
          <w:rFonts w:ascii="Times New Roman" w:hAnsi="Times New Roman"/>
        </w:rPr>
        <w:t>Note: If applied for NR operation in FR2-2, no further optimization for FR2-2 in Rel-17</w:t>
      </w:r>
    </w:p>
    <w:p w14:paraId="1F26C663" w14:textId="77777777" w:rsidR="00D67809" w:rsidRDefault="00D67809">
      <w:pPr>
        <w:pStyle w:val="BodyText"/>
        <w:spacing w:after="0"/>
        <w:rPr>
          <w:rFonts w:ascii="Times New Roman" w:hAnsi="Times New Roman"/>
          <w:szCs w:val="20"/>
          <w:lang w:eastAsia="zh-CN"/>
        </w:rPr>
      </w:pPr>
    </w:p>
    <w:p w14:paraId="2D958DD8"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preference/objection to the above options.</w:t>
      </w:r>
    </w:p>
    <w:tbl>
      <w:tblPr>
        <w:tblStyle w:val="TableGrid"/>
        <w:tblW w:w="9892" w:type="dxa"/>
        <w:tblLayout w:type="fixed"/>
        <w:tblLook w:val="04A0" w:firstRow="1" w:lastRow="0" w:firstColumn="1" w:lastColumn="0" w:noHBand="0" w:noVBand="1"/>
      </w:tblPr>
      <w:tblGrid>
        <w:gridCol w:w="1871"/>
        <w:gridCol w:w="8021"/>
      </w:tblGrid>
      <w:tr w:rsidR="00D67809" w14:paraId="17AD8570" w14:textId="77777777">
        <w:trPr>
          <w:trHeight w:val="224"/>
        </w:trPr>
        <w:tc>
          <w:tcPr>
            <w:tcW w:w="1871" w:type="dxa"/>
            <w:shd w:val="clear" w:color="auto" w:fill="FFE599" w:themeFill="accent4" w:themeFillTint="66"/>
          </w:tcPr>
          <w:p w14:paraId="5D6F750D"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7EA6EE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6B68F089" w14:textId="77777777">
        <w:trPr>
          <w:trHeight w:val="339"/>
        </w:trPr>
        <w:tc>
          <w:tcPr>
            <w:tcW w:w="1871" w:type="dxa"/>
          </w:tcPr>
          <w:p w14:paraId="76E4D447"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3B0A9A5"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In the last meeting, many companies on this topic pointed out that the scenarios considered by CE WI and B52 WI are different and did not support to introduce DMRS bundling into FR2-2 without clear motivation for FR2-2. For the same reason, we do not support Options 3, 4, 5 and 6. Option 2 may also decide whether to apply to FR2-2 after the CE WI has discussed whether it applies to different TB. Therefore, we prefer Option 1 for now.</w:t>
            </w:r>
          </w:p>
        </w:tc>
      </w:tr>
      <w:tr w:rsidR="00D67809" w14:paraId="303622BC" w14:textId="77777777">
        <w:trPr>
          <w:trHeight w:val="339"/>
        </w:trPr>
        <w:tc>
          <w:tcPr>
            <w:tcW w:w="1871" w:type="dxa"/>
          </w:tcPr>
          <w:p w14:paraId="33E0B08E"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DE209EE"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suggest to focus on Option 1 and 5.</w:t>
            </w:r>
          </w:p>
          <w:p w14:paraId="73A3E133"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Since </w:t>
            </w:r>
            <w:r>
              <w:rPr>
                <w:rFonts w:ascii="Times New Roman" w:eastAsiaTheme="minorEastAsia" w:hAnsi="Times New Roman"/>
                <w:szCs w:val="20"/>
                <w:lang w:eastAsia="ko-KR"/>
              </w:rPr>
              <w:t xml:space="preserve">DMRS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only support same TB over multiple slots. So, we don’t need to discuss Option 2 and 3. </w:t>
            </w:r>
            <w:r>
              <w:rPr>
                <w:rFonts w:ascii="Times New Roman" w:eastAsiaTheme="minorEastAsia" w:hAnsi="Times New Roman" w:hint="eastAsia"/>
                <w:szCs w:val="20"/>
                <w:lang w:eastAsia="ko-KR"/>
              </w:rPr>
              <w:t xml:space="preserve"> </w:t>
            </w:r>
          </w:p>
          <w:p w14:paraId="71035763"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option 4, </w:t>
            </w:r>
            <w:r>
              <w:rPr>
                <w:rFonts w:ascii="Times New Roman" w:eastAsiaTheme="minorEastAsia" w:hAnsi="Times New Roman" w:hint="eastAsia"/>
                <w:szCs w:val="20"/>
                <w:lang w:eastAsia="ko-KR"/>
              </w:rPr>
              <w:t>DM</w:t>
            </w:r>
            <w:r>
              <w:rPr>
                <w:rFonts w:ascii="Times New Roman" w:eastAsiaTheme="minorEastAsia" w:hAnsi="Times New Roman"/>
                <w:szCs w:val="20"/>
                <w:lang w:eastAsia="ko-KR"/>
              </w:rPr>
              <w:t xml:space="preserve">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already support non-contiguous time domain resource if the gap between </w:t>
            </w:r>
            <w:proofErr w:type="gramStart"/>
            <w:r>
              <w:rPr>
                <w:rFonts w:ascii="Times New Roman" w:eastAsiaTheme="minorEastAsia" w:hAnsi="Times New Roman"/>
                <w:szCs w:val="20"/>
                <w:lang w:eastAsia="ko-KR"/>
              </w:rPr>
              <w:t>two time</w:t>
            </w:r>
            <w:proofErr w:type="gramEnd"/>
            <w:r>
              <w:rPr>
                <w:rFonts w:ascii="Times New Roman" w:eastAsiaTheme="minorEastAsia" w:hAnsi="Times New Roman"/>
                <w:szCs w:val="20"/>
                <w:lang w:eastAsia="ko-KR"/>
              </w:rPr>
              <w:t xml:space="preserve"> domain resources are less than 14 symbols. So, we don’t make further restriction on FR2_2. </w:t>
            </w:r>
          </w:p>
          <w:p w14:paraId="283C6687"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option 6, in the last meeting, some companies have a concerns on 480/960kHz SCS because RAN1 and RAN4 does not take into account these subcarrier spacings.</w:t>
            </w:r>
          </w:p>
        </w:tc>
      </w:tr>
      <w:tr w:rsidR="00D67809" w14:paraId="6429D99B" w14:textId="77777777">
        <w:trPr>
          <w:trHeight w:val="339"/>
        </w:trPr>
        <w:tc>
          <w:tcPr>
            <w:tcW w:w="1871" w:type="dxa"/>
          </w:tcPr>
          <w:p w14:paraId="27DF4A09"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C27F68A"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Samsung, we can focus on fewer number of Options, Option 1 and 5 can be enough </w:t>
            </w:r>
          </w:p>
        </w:tc>
      </w:tr>
      <w:tr w:rsidR="00D67809" w14:paraId="1EB49002" w14:textId="77777777">
        <w:trPr>
          <w:trHeight w:val="339"/>
        </w:trPr>
        <w:tc>
          <w:tcPr>
            <w:tcW w:w="1871" w:type="dxa"/>
          </w:tcPr>
          <w:p w14:paraId="348E0878" w14:textId="77777777" w:rsidR="00D67809" w:rsidRDefault="00B07639">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7E7B26B"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Samsung and Qualcomm. We can focus on Option 5 and 1. </w:t>
            </w:r>
          </w:p>
        </w:tc>
      </w:tr>
      <w:tr w:rsidR="00D67809" w14:paraId="10C1F414" w14:textId="77777777">
        <w:trPr>
          <w:trHeight w:val="339"/>
        </w:trPr>
        <w:tc>
          <w:tcPr>
            <w:tcW w:w="1871" w:type="dxa"/>
          </w:tcPr>
          <w:p w14:paraId="10056E1A"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3B5D98F6"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share Samsung’s view. </w:t>
            </w:r>
          </w:p>
        </w:tc>
      </w:tr>
      <w:tr w:rsidR="00D67809" w14:paraId="7DE35AB1" w14:textId="77777777">
        <w:trPr>
          <w:trHeight w:val="339"/>
        </w:trPr>
        <w:tc>
          <w:tcPr>
            <w:tcW w:w="1871" w:type="dxa"/>
          </w:tcPr>
          <w:p w14:paraId="7BBD6D84" w14:textId="77777777" w:rsidR="00D67809" w:rsidRDefault="00B07639">
            <w:pPr>
              <w:pStyle w:val="BodyText"/>
              <w:spacing w:after="0" w:line="280" w:lineRule="atLeast"/>
              <w:rPr>
                <w:rFonts w:ascii="Times New Roman" w:eastAsia="MS PMincho" w:hAnsi="Times New Roman"/>
                <w:szCs w:val="20"/>
                <w:lang w:eastAsia="ja-JP"/>
              </w:rPr>
            </w:pPr>
            <w:proofErr w:type="spellStart"/>
            <w:r>
              <w:rPr>
                <w:rFonts w:ascii="Times New Roman" w:eastAsia="MS PMincho" w:hAnsi="Times New Roman"/>
                <w:szCs w:val="20"/>
                <w:lang w:eastAsia="ja-JP"/>
              </w:rPr>
              <w:lastRenderedPageBreak/>
              <w:t>Futurewei</w:t>
            </w:r>
            <w:proofErr w:type="spellEnd"/>
          </w:p>
        </w:tc>
        <w:tc>
          <w:tcPr>
            <w:tcW w:w="8021" w:type="dxa"/>
          </w:tcPr>
          <w:p w14:paraId="2D1F6162"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Prefer Option 1; cannot accept Option 6. </w:t>
            </w:r>
          </w:p>
          <w:p w14:paraId="27E7ACF7"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Regarding Option 5, it can be discussed if it is independent of the ‘If </w:t>
            </w:r>
            <w:r>
              <w:rPr>
                <w:rFonts w:ascii="Times New Roman" w:hAnsi="Times New Roman"/>
              </w:rPr>
              <w:t xml:space="preserve">DMRS bundling is </w:t>
            </w:r>
            <w:r>
              <w:rPr>
                <w:lang w:val="en-GB"/>
              </w:rPr>
              <w:t>supported for different TBs…</w:t>
            </w:r>
            <w:r>
              <w:rPr>
                <w:rFonts w:ascii="Times New Roman" w:eastAsia="MS PMincho" w:hAnsi="Times New Roman"/>
                <w:szCs w:val="20"/>
                <w:lang w:eastAsia="ja-JP"/>
              </w:rPr>
              <w:t xml:space="preserve">’ pre-requisite for Option 3 to be applicable for </w:t>
            </w:r>
            <w:r>
              <w:rPr>
                <w:rFonts w:ascii="Times New Roman" w:hAnsi="Times New Roman"/>
              </w:rPr>
              <w:t>FR2-2 with 120 kHz SCS</w:t>
            </w:r>
            <w:r>
              <w:rPr>
                <w:rFonts w:ascii="Times New Roman" w:eastAsia="MS PMincho" w:hAnsi="Times New Roman"/>
                <w:szCs w:val="20"/>
                <w:lang w:eastAsia="ja-JP"/>
              </w:rPr>
              <w:t xml:space="preserve">. </w:t>
            </w:r>
          </w:p>
        </w:tc>
      </w:tr>
      <w:tr w:rsidR="00D67809" w14:paraId="46699E5D" w14:textId="77777777">
        <w:trPr>
          <w:trHeight w:val="339"/>
        </w:trPr>
        <w:tc>
          <w:tcPr>
            <w:tcW w:w="1871" w:type="dxa"/>
          </w:tcPr>
          <w:p w14:paraId="161B25C6" w14:textId="77777777" w:rsidR="00D67809" w:rsidRDefault="00B07639">
            <w:pPr>
              <w:pStyle w:val="BodyText"/>
              <w:spacing w:after="0" w:line="280" w:lineRule="atLeast"/>
              <w:rPr>
                <w:rFonts w:ascii="Times New Roman" w:eastAsia="MS PMincho" w:hAnsi="Times New Roman"/>
                <w:szCs w:val="20"/>
                <w:lang w:eastAsia="ja-JP"/>
              </w:rPr>
            </w:pPr>
            <w:r>
              <w:rPr>
                <w:rFonts w:hint="eastAsia"/>
                <w:lang w:eastAsia="zh-CN"/>
              </w:rPr>
              <w:t xml:space="preserve">ZTE, </w:t>
            </w:r>
            <w:proofErr w:type="spellStart"/>
            <w:r>
              <w:rPr>
                <w:rFonts w:hint="eastAsia"/>
                <w:lang w:eastAsia="zh-CN"/>
              </w:rPr>
              <w:t>Sanechips</w:t>
            </w:r>
            <w:proofErr w:type="spellEnd"/>
          </w:p>
        </w:tc>
        <w:tc>
          <w:tcPr>
            <w:tcW w:w="8021" w:type="dxa"/>
          </w:tcPr>
          <w:p w14:paraId="2A84DEF1"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Samsung</w:t>
            </w:r>
            <w:r>
              <w:rPr>
                <w:rFonts w:ascii="Times New Roman" w:hAnsi="Times New Roman"/>
                <w:szCs w:val="20"/>
                <w:lang w:eastAsia="zh-CN"/>
              </w:rPr>
              <w:t>’</w:t>
            </w:r>
            <w:r>
              <w:rPr>
                <w:rFonts w:ascii="Times New Roman" w:hAnsi="Times New Roman" w:hint="eastAsia"/>
                <w:szCs w:val="20"/>
                <w:lang w:eastAsia="zh-CN"/>
              </w:rPr>
              <w:t>s suggestion.</w:t>
            </w:r>
          </w:p>
        </w:tc>
      </w:tr>
      <w:tr w:rsidR="00D67809" w14:paraId="4D7F8130" w14:textId="77777777">
        <w:trPr>
          <w:trHeight w:val="339"/>
        </w:trPr>
        <w:tc>
          <w:tcPr>
            <w:tcW w:w="1871" w:type="dxa"/>
          </w:tcPr>
          <w:p w14:paraId="5CED3551" w14:textId="77777777" w:rsidR="00D67809" w:rsidRDefault="00B07639">
            <w:pPr>
              <w:pStyle w:val="BodyText"/>
              <w:spacing w:after="0" w:line="280" w:lineRule="atLeast"/>
              <w:rPr>
                <w:lang w:eastAsia="zh-CN"/>
              </w:rPr>
            </w:pPr>
            <w:r>
              <w:rPr>
                <w:rFonts w:ascii="Times New Roman" w:hAnsi="Times New Roman"/>
                <w:szCs w:val="20"/>
                <w:lang w:eastAsia="zh-CN"/>
              </w:rPr>
              <w:t>Lenovo, Motorola Mobility</w:t>
            </w:r>
          </w:p>
        </w:tc>
        <w:tc>
          <w:tcPr>
            <w:tcW w:w="8021" w:type="dxa"/>
          </w:tcPr>
          <w:p w14:paraId="132354F9"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In CE WI, no further discussion is expected on supporting joint channel estimation with different </w:t>
            </w:r>
            <w:proofErr w:type="spellStart"/>
            <w:r>
              <w:rPr>
                <w:rFonts w:ascii="Times New Roman" w:hAnsi="Times New Roman"/>
                <w:szCs w:val="20"/>
                <w:lang w:eastAsia="zh-CN"/>
              </w:rPr>
              <w:t>TBs.</w:t>
            </w:r>
            <w:proofErr w:type="spellEnd"/>
            <w:r>
              <w:rPr>
                <w:rFonts w:ascii="Times New Roman" w:hAnsi="Times New Roman"/>
                <w:szCs w:val="20"/>
                <w:lang w:eastAsia="zh-CN"/>
              </w:rPr>
              <w:t xml:space="preserve"> Therefore, we don’t think we should consider supporting joint channel estimation across multiple PUSCHs in FR2-2. Thus, we support Option 1</w:t>
            </w:r>
          </w:p>
        </w:tc>
      </w:tr>
      <w:tr w:rsidR="00D67809" w14:paraId="63BECBAF" w14:textId="77777777">
        <w:trPr>
          <w:trHeight w:val="339"/>
        </w:trPr>
        <w:tc>
          <w:tcPr>
            <w:tcW w:w="1871" w:type="dxa"/>
          </w:tcPr>
          <w:p w14:paraId="2F8BF923"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Nokia, NSB</w:t>
            </w:r>
          </w:p>
        </w:tc>
        <w:tc>
          <w:tcPr>
            <w:tcW w:w="8021" w:type="dxa"/>
          </w:tcPr>
          <w:p w14:paraId="27E1805E"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preference is Option 1</w:t>
            </w:r>
          </w:p>
          <w:p w14:paraId="11066906" w14:textId="77777777" w:rsidR="00D67809" w:rsidRDefault="00D67809">
            <w:pPr>
              <w:pStyle w:val="BodyText"/>
              <w:spacing w:before="0" w:after="0" w:line="240" w:lineRule="auto"/>
              <w:rPr>
                <w:rFonts w:ascii="Times New Roman" w:hAnsi="Times New Roman"/>
                <w:szCs w:val="20"/>
                <w:lang w:eastAsia="zh-CN"/>
              </w:rPr>
            </w:pPr>
          </w:p>
          <w:p w14:paraId="3DF7BA9C" w14:textId="7682D13E"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So far DMRS bundling is supported only in a single TB scenario (i.e. TB repetition and </w:t>
            </w:r>
            <w:proofErr w:type="spellStart"/>
            <w:r>
              <w:rPr>
                <w:rFonts w:ascii="Times New Roman" w:hAnsi="Times New Roman"/>
                <w:szCs w:val="20"/>
                <w:lang w:eastAsia="zh-CN"/>
              </w:rPr>
              <w:t>T</w:t>
            </w:r>
            <w:r w:rsidR="009A05AB">
              <w:rPr>
                <w:rFonts w:ascii="Times New Roman" w:hAnsi="Times New Roman"/>
                <w:szCs w:val="20"/>
                <w:lang w:eastAsia="zh-CN"/>
              </w:rPr>
              <w:t>b</w:t>
            </w:r>
            <w:r>
              <w:rPr>
                <w:rFonts w:ascii="Times New Roman" w:hAnsi="Times New Roman"/>
                <w:szCs w:val="20"/>
                <w:lang w:eastAsia="zh-CN"/>
              </w:rPr>
              <w:t>oMS</w:t>
            </w:r>
            <w:proofErr w:type="spellEnd"/>
            <w:r>
              <w:rPr>
                <w:rFonts w:ascii="Times New Roman" w:hAnsi="Times New Roman"/>
                <w:szCs w:val="20"/>
                <w:lang w:eastAsia="zh-CN"/>
              </w:rPr>
              <w:t xml:space="preserve">). It doesn’t make sense to extend the scope in another WI. The discussion should take place in Rel-17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and not in here.</w:t>
            </w:r>
          </w:p>
        </w:tc>
      </w:tr>
      <w:tr w:rsidR="00D67809" w14:paraId="685F1FED" w14:textId="77777777">
        <w:trPr>
          <w:trHeight w:val="339"/>
        </w:trPr>
        <w:tc>
          <w:tcPr>
            <w:tcW w:w="1871" w:type="dxa"/>
          </w:tcPr>
          <w:p w14:paraId="2998F0B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6B5649EE"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1</w:t>
            </w:r>
          </w:p>
        </w:tc>
      </w:tr>
      <w:tr w:rsidR="00D67809" w14:paraId="3810993B" w14:textId="77777777">
        <w:trPr>
          <w:trHeight w:val="339"/>
        </w:trPr>
        <w:tc>
          <w:tcPr>
            <w:tcW w:w="1871" w:type="dxa"/>
          </w:tcPr>
          <w:p w14:paraId="2458B9A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AD77E2E"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supportive of extending DMRS bundling defined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to FR2-2. The restriction of signal continuity can be adopted in FR2-2 even if there is gap between consecutive PDSCH/PUSCH scheduled by single DCI. If the proposal is within the scope of existing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design, e.g. 120kHz SCS, same TB and </w:t>
            </w:r>
            <w:proofErr w:type="spellStart"/>
            <w:r>
              <w:rPr>
                <w:rFonts w:ascii="Times New Roman" w:hAnsi="Times New Roman"/>
                <w:szCs w:val="20"/>
                <w:lang w:eastAsia="zh-CN"/>
              </w:rPr>
              <w:t>etc</w:t>
            </w:r>
            <w:proofErr w:type="spellEnd"/>
            <w:r>
              <w:rPr>
                <w:rFonts w:ascii="Times New Roman" w:hAnsi="Times New Roman"/>
                <w:szCs w:val="20"/>
                <w:lang w:eastAsia="zh-CN"/>
              </w:rPr>
              <w:t xml:space="preserve">, we think the decision to support for FR2-2 can be left for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w:t>
            </w:r>
          </w:p>
        </w:tc>
      </w:tr>
      <w:tr w:rsidR="00D67809" w14:paraId="2ED1DC5C" w14:textId="77777777">
        <w:trPr>
          <w:trHeight w:val="339"/>
        </w:trPr>
        <w:tc>
          <w:tcPr>
            <w:tcW w:w="1871" w:type="dxa"/>
          </w:tcPr>
          <w:p w14:paraId="6FD34346" w14:textId="4F52428F" w:rsidR="00D67809" w:rsidRDefault="009A05AB">
            <w:pPr>
              <w:pStyle w:val="BodyText"/>
              <w:spacing w:after="0" w:line="280" w:lineRule="atLeast"/>
              <w:rPr>
                <w:rFonts w:ascii="Times New Roman" w:hAnsi="Times New Roman"/>
                <w:szCs w:val="20"/>
                <w:lang w:eastAsia="zh-CN"/>
              </w:rPr>
            </w:pPr>
            <w:r>
              <w:rPr>
                <w:rFonts w:ascii="Times New Roman" w:hAnsi="Times New Roman"/>
                <w:szCs w:val="20"/>
                <w:lang w:eastAsia="zh-CN"/>
              </w:rPr>
              <w:t>V</w:t>
            </w:r>
            <w:r w:rsidR="00B07639">
              <w:rPr>
                <w:rFonts w:ascii="Times New Roman" w:hAnsi="Times New Roman"/>
                <w:szCs w:val="20"/>
                <w:lang w:eastAsia="zh-CN"/>
              </w:rPr>
              <w:t>ivo</w:t>
            </w:r>
          </w:p>
        </w:tc>
        <w:tc>
          <w:tcPr>
            <w:tcW w:w="8021" w:type="dxa"/>
          </w:tcPr>
          <w:p w14:paraId="16C8C247"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to focus on option 1 and 5 if the common understanding is that </w:t>
            </w:r>
            <w:r>
              <w:rPr>
                <w:rFonts w:ascii="Times New Roman" w:eastAsiaTheme="minorEastAsia" w:hAnsi="Times New Roman"/>
                <w:szCs w:val="20"/>
                <w:lang w:eastAsia="ko-KR"/>
              </w:rPr>
              <w:t xml:space="preserve">DMRS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only support same TB over multiple slots.</w:t>
            </w:r>
          </w:p>
        </w:tc>
      </w:tr>
      <w:tr w:rsidR="00D67809" w14:paraId="5CEF6DA4" w14:textId="77777777">
        <w:trPr>
          <w:trHeight w:val="339"/>
        </w:trPr>
        <w:tc>
          <w:tcPr>
            <w:tcW w:w="1871" w:type="dxa"/>
          </w:tcPr>
          <w:p w14:paraId="43FF8299"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3C4204DE"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preference is option 1. Coverage enhancement was explicitly precluded from the WID.</w:t>
            </w:r>
          </w:p>
          <w:p w14:paraId="4BC197F5"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The WID specifically states “Note: coverage enhancement for multi-PDSCH/PUSCH scheduling is not pursued.”</w:t>
            </w:r>
          </w:p>
        </w:tc>
      </w:tr>
      <w:tr w:rsidR="00D67809" w14:paraId="054A9BB0" w14:textId="77777777">
        <w:trPr>
          <w:trHeight w:val="339"/>
        </w:trPr>
        <w:tc>
          <w:tcPr>
            <w:tcW w:w="1871" w:type="dxa"/>
          </w:tcPr>
          <w:p w14:paraId="684E0C09"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5309ED9"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1. This WID does not mandate the support if this feature has to  expressly be supported</w:t>
            </w:r>
          </w:p>
        </w:tc>
      </w:tr>
      <w:tr w:rsidR="00D67809" w14:paraId="77FE140B" w14:textId="77777777">
        <w:trPr>
          <w:trHeight w:val="339"/>
        </w:trPr>
        <w:tc>
          <w:tcPr>
            <w:tcW w:w="1871" w:type="dxa"/>
          </w:tcPr>
          <w:p w14:paraId="1A4372E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289BB1BB"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1. We share a similar view as Lenovo, Nokia, and Intel.</w:t>
            </w:r>
          </w:p>
        </w:tc>
      </w:tr>
      <w:tr w:rsidR="00D67809" w14:paraId="2FF1688E" w14:textId="77777777">
        <w:trPr>
          <w:trHeight w:val="339"/>
        </w:trPr>
        <w:tc>
          <w:tcPr>
            <w:tcW w:w="1871" w:type="dxa"/>
          </w:tcPr>
          <w:p w14:paraId="6953E447" w14:textId="77777777" w:rsidR="00D67809" w:rsidRDefault="00D67809">
            <w:pPr>
              <w:pStyle w:val="BodyText"/>
              <w:spacing w:after="0" w:line="280" w:lineRule="atLeast"/>
              <w:rPr>
                <w:rFonts w:ascii="Times New Roman" w:hAnsi="Times New Roman"/>
                <w:szCs w:val="20"/>
                <w:lang w:eastAsia="zh-CN"/>
              </w:rPr>
            </w:pPr>
          </w:p>
        </w:tc>
        <w:tc>
          <w:tcPr>
            <w:tcW w:w="8021" w:type="dxa"/>
          </w:tcPr>
          <w:p w14:paraId="5269626A" w14:textId="77777777" w:rsidR="00D67809" w:rsidRDefault="00D67809">
            <w:pPr>
              <w:pStyle w:val="BodyText"/>
              <w:spacing w:after="0" w:line="240" w:lineRule="auto"/>
              <w:rPr>
                <w:rFonts w:ascii="Times New Roman" w:hAnsi="Times New Roman"/>
                <w:szCs w:val="20"/>
                <w:lang w:eastAsia="zh-CN"/>
              </w:rPr>
            </w:pPr>
          </w:p>
        </w:tc>
      </w:tr>
      <w:tr w:rsidR="00D67809" w14:paraId="72B89ACE" w14:textId="77777777">
        <w:trPr>
          <w:trHeight w:val="339"/>
        </w:trPr>
        <w:tc>
          <w:tcPr>
            <w:tcW w:w="1871" w:type="dxa"/>
          </w:tcPr>
          <w:p w14:paraId="5B44E694"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7D4E912E"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companies’ views:</w:t>
            </w:r>
          </w:p>
          <w:p w14:paraId="4A24949C"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1: LG, </w:t>
            </w:r>
            <w:proofErr w:type="spellStart"/>
            <w:r>
              <w:rPr>
                <w:rFonts w:ascii="Times New Roman" w:hAnsi="Times New Roman"/>
                <w:szCs w:val="20"/>
                <w:lang w:eastAsia="zh-CN"/>
              </w:rPr>
              <w:t>Futurewei</w:t>
            </w:r>
            <w:proofErr w:type="spellEnd"/>
            <w:r>
              <w:rPr>
                <w:rFonts w:ascii="Times New Roman" w:hAnsi="Times New Roman"/>
                <w:szCs w:val="20"/>
                <w:lang w:eastAsia="zh-CN"/>
              </w:rPr>
              <w:t>, Lenovo, Nokia, Apple, Intel, CATT, Ericsson</w:t>
            </w:r>
          </w:p>
          <w:p w14:paraId="78660B19"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Only consider Option 1 and Option 5 but no indicated preference on option 1 or 5: Samsung, Qualcomm, </w:t>
            </w:r>
            <w:proofErr w:type="spellStart"/>
            <w:r>
              <w:rPr>
                <w:rFonts w:ascii="Times New Roman" w:hAnsi="Times New Roman"/>
                <w:szCs w:val="20"/>
                <w:lang w:eastAsia="zh-CN"/>
              </w:rPr>
              <w:t>InterDigital</w:t>
            </w:r>
            <w:proofErr w:type="spellEnd"/>
            <w:r>
              <w:rPr>
                <w:rFonts w:ascii="Times New Roman" w:hAnsi="Times New Roman"/>
                <w:szCs w:val="20"/>
                <w:lang w:eastAsia="zh-CN"/>
              </w:rPr>
              <w:t>, DOCOMO, ZTE, vivo</w:t>
            </w:r>
          </w:p>
          <w:p w14:paraId="7DC4A388"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Leave the decision to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Huawei</w:t>
            </w:r>
          </w:p>
          <w:p w14:paraId="7BC29682" w14:textId="77777777" w:rsidR="00D67809" w:rsidRDefault="00D67809">
            <w:pPr>
              <w:pStyle w:val="BodyText"/>
              <w:spacing w:after="0" w:line="240" w:lineRule="auto"/>
              <w:rPr>
                <w:rFonts w:ascii="Times New Roman" w:hAnsi="Times New Roman"/>
                <w:szCs w:val="20"/>
                <w:lang w:eastAsia="zh-CN"/>
              </w:rPr>
            </w:pPr>
          </w:p>
          <w:p w14:paraId="7314EE09"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comment of leaving the discussion to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moderator’s understanding is that the discussion is on the applicable scenario in FR2-2 which the other WI does not cover.</w:t>
            </w:r>
          </w:p>
          <w:p w14:paraId="04FCD65F"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Based on the comments/views expressed, it’s clear that there’s no consensus to support </w:t>
            </w:r>
            <w:r>
              <w:rPr>
                <w:rFonts w:ascii="Times New Roman" w:hAnsi="Times New Roman"/>
              </w:rPr>
              <w:t>DMRS bundling across multiple PUSCHs for NR operation in FR2-2 with 120 kHz SCS. With that, moderator suggest conclude on option 1 and close this discussion in Rel-17.</w:t>
            </w:r>
          </w:p>
        </w:tc>
      </w:tr>
    </w:tbl>
    <w:p w14:paraId="2F17B5B1" w14:textId="77777777" w:rsidR="00D67809" w:rsidRDefault="00D67809"/>
    <w:p w14:paraId="3BA20DA9" w14:textId="77777777" w:rsidR="00D67809" w:rsidRPr="00882026" w:rsidRDefault="00B07639" w:rsidP="00882026">
      <w:pPr>
        <w:rPr>
          <w:rFonts w:ascii="Arial" w:hAnsi="Arial" w:cs="Arial"/>
          <w:sz w:val="22"/>
          <w:szCs w:val="22"/>
        </w:rPr>
      </w:pPr>
      <w:r w:rsidRPr="00882026">
        <w:rPr>
          <w:rFonts w:ascii="Arial" w:hAnsi="Arial" w:cs="Arial"/>
          <w:sz w:val="22"/>
          <w:szCs w:val="22"/>
          <w:highlight w:val="cyan"/>
        </w:rPr>
        <w:t>Conclusion 2-1 (high priority)</w:t>
      </w:r>
      <w:r w:rsidRPr="00882026">
        <w:rPr>
          <w:rFonts w:ascii="Arial" w:hAnsi="Arial" w:cs="Arial"/>
          <w:sz w:val="22"/>
          <w:szCs w:val="22"/>
        </w:rPr>
        <w:t xml:space="preserve"> </w:t>
      </w:r>
    </w:p>
    <w:p w14:paraId="52F2D560" w14:textId="77777777" w:rsidR="00D67809" w:rsidRDefault="00B07639">
      <w:pPr>
        <w:pStyle w:val="BodyText"/>
        <w:spacing w:after="0"/>
        <w:rPr>
          <w:rFonts w:ascii="Times New Roman" w:hAnsi="Times New Roman"/>
          <w:szCs w:val="20"/>
          <w:lang w:eastAsia="zh-CN"/>
        </w:rPr>
      </w:pPr>
      <w:r>
        <w:rPr>
          <w:rFonts w:ascii="Times New Roman" w:hAnsi="Times New Roman"/>
        </w:rPr>
        <w:t xml:space="preserve">DMRS bundling across multiple PUSCHs is not supported for NR operation in FR2-2 </w:t>
      </w:r>
      <w:r>
        <w:rPr>
          <w:rFonts w:ascii="Times New Roman" w:hAnsi="Times New Roman"/>
          <w:szCs w:val="20"/>
          <w:lang w:eastAsia="zh-CN"/>
        </w:rPr>
        <w:t>in Rel-17.</w:t>
      </w:r>
    </w:p>
    <w:p w14:paraId="48F09A91" w14:textId="77777777" w:rsidR="00D67809" w:rsidRDefault="00D67809">
      <w:pPr>
        <w:pStyle w:val="BodyText"/>
        <w:spacing w:after="0"/>
        <w:rPr>
          <w:rFonts w:ascii="Times New Roman" w:hAnsi="Times New Roman"/>
          <w:szCs w:val="20"/>
          <w:lang w:eastAsia="zh-CN"/>
        </w:rPr>
      </w:pPr>
    </w:p>
    <w:p w14:paraId="51668C95"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the above conclusion.</w:t>
      </w:r>
    </w:p>
    <w:tbl>
      <w:tblPr>
        <w:tblStyle w:val="TableGrid"/>
        <w:tblW w:w="9892" w:type="dxa"/>
        <w:tblLayout w:type="fixed"/>
        <w:tblLook w:val="04A0" w:firstRow="1" w:lastRow="0" w:firstColumn="1" w:lastColumn="0" w:noHBand="0" w:noVBand="1"/>
      </w:tblPr>
      <w:tblGrid>
        <w:gridCol w:w="1871"/>
        <w:gridCol w:w="8021"/>
      </w:tblGrid>
      <w:tr w:rsidR="00D67809" w14:paraId="20365C9B" w14:textId="77777777">
        <w:trPr>
          <w:trHeight w:val="224"/>
        </w:trPr>
        <w:tc>
          <w:tcPr>
            <w:tcW w:w="1871" w:type="dxa"/>
            <w:shd w:val="clear" w:color="auto" w:fill="FFE599" w:themeFill="accent4" w:themeFillTint="66"/>
          </w:tcPr>
          <w:p w14:paraId="662C1D26"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5671FA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704637A5" w14:textId="77777777">
        <w:trPr>
          <w:trHeight w:val="339"/>
        </w:trPr>
        <w:tc>
          <w:tcPr>
            <w:tcW w:w="1871" w:type="dxa"/>
          </w:tcPr>
          <w:p w14:paraId="608B615A" w14:textId="77777777" w:rsidR="00D67809" w:rsidRDefault="00B07639">
            <w:pPr>
              <w:pStyle w:val="BodyText"/>
              <w:spacing w:before="0"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5E2298A1"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Conclusion 2-1.</w:t>
            </w:r>
          </w:p>
        </w:tc>
      </w:tr>
      <w:tr w:rsidR="00D67809" w14:paraId="3446F582" w14:textId="77777777">
        <w:trPr>
          <w:trHeight w:val="339"/>
        </w:trPr>
        <w:tc>
          <w:tcPr>
            <w:tcW w:w="1871" w:type="dxa"/>
          </w:tcPr>
          <w:p w14:paraId="50D1A901" w14:textId="77777777" w:rsidR="00D67809" w:rsidRDefault="00A84C4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64D7324" w14:textId="77777777" w:rsidR="00D67809" w:rsidRDefault="00A84C4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Conclusion 2-1.</w:t>
            </w:r>
          </w:p>
        </w:tc>
      </w:tr>
      <w:tr w:rsidR="00D67809" w14:paraId="6A9854C8" w14:textId="77777777">
        <w:trPr>
          <w:trHeight w:val="339"/>
        </w:trPr>
        <w:tc>
          <w:tcPr>
            <w:tcW w:w="1871" w:type="dxa"/>
          </w:tcPr>
          <w:p w14:paraId="2145565E" w14:textId="0BC275B5" w:rsidR="00D67809" w:rsidRPr="00870F95" w:rsidRDefault="00285B3F">
            <w:pPr>
              <w:pStyle w:val="BodyText"/>
              <w:spacing w:before="0" w:after="0" w:line="240" w:lineRule="auto"/>
              <w:rPr>
                <w:rFonts w:ascii="Times New Roman" w:hAnsi="Times New Roman"/>
                <w:szCs w:val="20"/>
                <w:lang w:eastAsia="zh-CN"/>
              </w:rPr>
            </w:pPr>
            <w:proofErr w:type="spellStart"/>
            <w:r w:rsidRPr="00870F95">
              <w:rPr>
                <w:rFonts w:ascii="Times New Roman" w:hAnsi="Times New Roman"/>
                <w:szCs w:val="20"/>
                <w:lang w:eastAsia="zh-CN"/>
              </w:rPr>
              <w:t>Futurewei</w:t>
            </w:r>
            <w:proofErr w:type="spellEnd"/>
          </w:p>
        </w:tc>
        <w:tc>
          <w:tcPr>
            <w:tcW w:w="8021" w:type="dxa"/>
          </w:tcPr>
          <w:p w14:paraId="7C0F1B54" w14:textId="6393F562" w:rsidR="00D67809" w:rsidRPr="00870F95" w:rsidRDefault="00285B3F">
            <w:pPr>
              <w:pStyle w:val="BodyText"/>
              <w:spacing w:before="0" w:after="0" w:line="240" w:lineRule="auto"/>
              <w:rPr>
                <w:rFonts w:ascii="Times New Roman" w:hAnsi="Times New Roman"/>
                <w:szCs w:val="20"/>
                <w:lang w:eastAsia="zh-CN"/>
              </w:rPr>
            </w:pPr>
            <w:r w:rsidRPr="00870F95">
              <w:rPr>
                <w:rFonts w:ascii="Times New Roman" w:hAnsi="Times New Roman"/>
                <w:szCs w:val="20"/>
                <w:lang w:eastAsia="zh-CN"/>
              </w:rPr>
              <w:t xml:space="preserve">Ok with the </w:t>
            </w:r>
            <w:r w:rsidR="00870F95">
              <w:rPr>
                <w:rFonts w:ascii="Times New Roman" w:hAnsi="Times New Roman"/>
                <w:szCs w:val="20"/>
                <w:lang w:eastAsia="zh-CN"/>
              </w:rPr>
              <w:t>C</w:t>
            </w:r>
            <w:r w:rsidRPr="00870F95">
              <w:rPr>
                <w:rFonts w:ascii="Times New Roman" w:hAnsi="Times New Roman"/>
                <w:szCs w:val="20"/>
                <w:lang w:eastAsia="zh-CN"/>
              </w:rPr>
              <w:t>onclusion</w:t>
            </w:r>
            <w:r w:rsidR="002E2E5E" w:rsidRPr="00870F95">
              <w:rPr>
                <w:rFonts w:ascii="Times New Roman" w:hAnsi="Times New Roman"/>
                <w:szCs w:val="20"/>
                <w:lang w:eastAsia="zh-CN"/>
              </w:rPr>
              <w:t xml:space="preserve"> 2-1</w:t>
            </w:r>
            <w:r w:rsidR="00392252" w:rsidRPr="00870F95">
              <w:rPr>
                <w:rFonts w:ascii="Times New Roman" w:hAnsi="Times New Roman"/>
                <w:szCs w:val="20"/>
                <w:lang w:eastAsia="zh-CN"/>
              </w:rPr>
              <w:t>;</w:t>
            </w:r>
            <w:r w:rsidRPr="00870F95">
              <w:rPr>
                <w:rFonts w:ascii="Times New Roman" w:hAnsi="Times New Roman"/>
                <w:szCs w:val="20"/>
                <w:lang w:eastAsia="zh-CN"/>
              </w:rPr>
              <w:t xml:space="preserve"> and fine with </w:t>
            </w:r>
            <w:r w:rsidR="002E2E5E" w:rsidRPr="00870F95">
              <w:rPr>
                <w:rFonts w:ascii="Times New Roman" w:hAnsi="Times New Roman"/>
                <w:szCs w:val="20"/>
                <w:lang w:eastAsia="zh-CN"/>
              </w:rPr>
              <w:t xml:space="preserve">deferring this issue </w:t>
            </w:r>
            <w:r w:rsidR="00392252" w:rsidRPr="00870F95">
              <w:rPr>
                <w:rFonts w:ascii="Times New Roman" w:hAnsi="Times New Roman"/>
                <w:szCs w:val="20"/>
                <w:lang w:eastAsia="zh-CN"/>
              </w:rPr>
              <w:t>until more progress is made at the other WI</w:t>
            </w:r>
            <w:r w:rsidR="00C34131">
              <w:rPr>
                <w:rFonts w:ascii="Times New Roman" w:hAnsi="Times New Roman"/>
                <w:szCs w:val="20"/>
                <w:lang w:eastAsia="zh-CN"/>
              </w:rPr>
              <w:t xml:space="preserve">, i.e., </w:t>
            </w:r>
            <w:r w:rsidR="002E2E5E" w:rsidRPr="00870F95">
              <w:rPr>
                <w:rFonts w:ascii="Times New Roman" w:hAnsi="Times New Roman"/>
                <w:szCs w:val="20"/>
                <w:lang w:eastAsia="zh-CN"/>
              </w:rPr>
              <w:t>no conclusion for now</w:t>
            </w:r>
            <w:r w:rsidR="00C34131">
              <w:rPr>
                <w:rFonts w:ascii="Times New Roman" w:hAnsi="Times New Roman"/>
                <w:szCs w:val="20"/>
                <w:lang w:eastAsia="zh-CN"/>
              </w:rPr>
              <w:t>,</w:t>
            </w:r>
            <w:r w:rsidRPr="00870F95">
              <w:rPr>
                <w:rFonts w:ascii="Times New Roman" w:hAnsi="Times New Roman"/>
                <w:szCs w:val="20"/>
                <w:lang w:eastAsia="zh-CN"/>
              </w:rPr>
              <w:t xml:space="preserve"> if no consensus.  </w:t>
            </w:r>
          </w:p>
        </w:tc>
      </w:tr>
      <w:tr w:rsidR="0021095A" w:rsidRPr="0021095A" w14:paraId="0A95E0DB" w14:textId="77777777">
        <w:trPr>
          <w:trHeight w:val="339"/>
        </w:trPr>
        <w:tc>
          <w:tcPr>
            <w:tcW w:w="1871" w:type="dxa"/>
          </w:tcPr>
          <w:p w14:paraId="1FBCF185" w14:textId="060E03B0" w:rsidR="0021095A" w:rsidRPr="0021095A" w:rsidRDefault="0021095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E8A4C17" w14:textId="7B0B13A0" w:rsidR="0021095A" w:rsidRPr="0021095A" w:rsidRDefault="0021095A">
            <w:pPr>
              <w:pStyle w:val="BodyText"/>
              <w:spacing w:after="0" w:line="240" w:lineRule="auto"/>
              <w:rPr>
                <w:rFonts w:ascii="Times New Roman" w:hAnsi="Times New Roman"/>
                <w:szCs w:val="20"/>
                <w:lang w:eastAsia="zh-CN"/>
              </w:rPr>
            </w:pPr>
            <w:r>
              <w:rPr>
                <w:rFonts w:ascii="Times New Roman" w:hAnsi="Times New Roman"/>
                <w:szCs w:val="20"/>
                <w:lang w:eastAsia="zh-CN"/>
              </w:rPr>
              <w:t>We support Conclusion 2-1</w:t>
            </w:r>
          </w:p>
        </w:tc>
      </w:tr>
      <w:tr w:rsidR="00CD252B" w:rsidRPr="0021095A" w14:paraId="360DB45B" w14:textId="77777777">
        <w:trPr>
          <w:trHeight w:val="339"/>
        </w:trPr>
        <w:tc>
          <w:tcPr>
            <w:tcW w:w="1871" w:type="dxa"/>
          </w:tcPr>
          <w:p w14:paraId="2CF51315" w14:textId="348A6C00" w:rsidR="00CD252B" w:rsidRDefault="00CD252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0E9D7EE" w14:textId="61B0B703" w:rsidR="00CD252B" w:rsidRDefault="00CD252B">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C24BA3" w:rsidRPr="0021095A" w14:paraId="35AA2926" w14:textId="77777777">
        <w:trPr>
          <w:trHeight w:val="339"/>
        </w:trPr>
        <w:tc>
          <w:tcPr>
            <w:tcW w:w="1871" w:type="dxa"/>
          </w:tcPr>
          <w:p w14:paraId="7EEB8F1B" w14:textId="75F755CE" w:rsidR="00C24BA3" w:rsidRPr="00C24BA3" w:rsidRDefault="00C24BA3">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2DDDEBC1" w14:textId="6E4FEB73" w:rsidR="00310004" w:rsidRPr="00C24BA3" w:rsidRDefault="00C24BA3" w:rsidP="00783EE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Since we are</w:t>
            </w:r>
            <w:r w:rsidR="00783EE7">
              <w:rPr>
                <w:rFonts w:ascii="Times New Roman" w:eastAsiaTheme="minorEastAsia" w:hAnsi="Times New Roman"/>
                <w:szCs w:val="20"/>
                <w:lang w:eastAsia="ko-KR"/>
              </w:rPr>
              <w:t xml:space="preserve"> already</w:t>
            </w:r>
            <w:r>
              <w:rPr>
                <w:rFonts w:ascii="Times New Roman" w:eastAsiaTheme="minorEastAsia" w:hAnsi="Times New Roman" w:hint="eastAsia"/>
                <w:szCs w:val="20"/>
                <w:lang w:eastAsia="ko-KR"/>
              </w:rPr>
              <w:t xml:space="preserve"> in R17</w:t>
            </w:r>
            <w:r>
              <w:t xml:space="preserve"> </w:t>
            </w:r>
            <w:r w:rsidRPr="00C24BA3">
              <w:rPr>
                <w:rFonts w:ascii="Times New Roman" w:eastAsiaTheme="minorEastAsia" w:hAnsi="Times New Roman"/>
                <w:szCs w:val="20"/>
                <w:lang w:eastAsia="ko-KR"/>
              </w:rPr>
              <w:t>maintenance</w:t>
            </w:r>
            <w:r>
              <w:rPr>
                <w:rFonts w:ascii="Times New Roman" w:eastAsiaTheme="minorEastAsia" w:hAnsi="Times New Roman" w:hint="eastAsia"/>
                <w:szCs w:val="20"/>
                <w:lang w:eastAsia="ko-KR"/>
              </w:rPr>
              <w:t xml:space="preserve"> phase, </w:t>
            </w:r>
            <w:r w:rsidR="005B6399">
              <w:rPr>
                <w:rFonts w:ascii="Times New Roman" w:eastAsiaTheme="minorEastAsia" w:hAnsi="Times New Roman"/>
                <w:szCs w:val="20"/>
                <w:lang w:eastAsia="ko-KR"/>
              </w:rPr>
              <w:t xml:space="preserve">we hope this issue is concluded in this meeting. </w:t>
            </w:r>
            <w:r w:rsidR="00783EE7">
              <w:rPr>
                <w:rFonts w:ascii="Times New Roman" w:eastAsiaTheme="minorEastAsia" w:hAnsi="Times New Roman"/>
                <w:szCs w:val="20"/>
                <w:lang w:eastAsia="ko-KR"/>
              </w:rPr>
              <w:t>W</w:t>
            </w:r>
            <w:r w:rsidR="005B6399">
              <w:rPr>
                <w:rFonts w:ascii="Times New Roman" w:eastAsiaTheme="minorEastAsia" w:hAnsi="Times New Roman" w:hint="eastAsia"/>
                <w:szCs w:val="20"/>
                <w:lang w:eastAsia="ko-KR"/>
              </w:rPr>
              <w:t>e can accept the proposal</w:t>
            </w:r>
            <w:r w:rsidR="005B6399">
              <w:rPr>
                <w:rFonts w:ascii="Times New Roman" w:eastAsiaTheme="minorEastAsia" w:hAnsi="Times New Roman"/>
                <w:szCs w:val="20"/>
                <w:lang w:eastAsia="ko-KR"/>
              </w:rPr>
              <w:t xml:space="preserve"> for the sake of progress. </w:t>
            </w:r>
          </w:p>
        </w:tc>
      </w:tr>
      <w:tr w:rsidR="009A05AB" w:rsidRPr="0021095A" w14:paraId="0A31E1E4" w14:textId="77777777">
        <w:trPr>
          <w:trHeight w:val="339"/>
        </w:trPr>
        <w:tc>
          <w:tcPr>
            <w:tcW w:w="1871" w:type="dxa"/>
          </w:tcPr>
          <w:p w14:paraId="1A652A2B" w14:textId="30977E86" w:rsidR="009A05AB" w:rsidRPr="009A05AB" w:rsidRDefault="009A05AB">
            <w:pPr>
              <w:pStyle w:val="BodyText"/>
              <w:spacing w:after="0" w:line="240" w:lineRule="auto"/>
              <w:rPr>
                <w:rFonts w:ascii="Times New Roman" w:hAnsi="Times New Roman"/>
                <w:szCs w:val="20"/>
                <w:lang w:eastAsia="zh-CN"/>
              </w:rPr>
            </w:pPr>
            <w:r w:rsidRPr="009A05AB">
              <w:rPr>
                <w:rFonts w:ascii="Times New Roman" w:hAnsi="Times New Roman" w:hint="eastAsia"/>
                <w:szCs w:val="20"/>
                <w:lang w:eastAsia="zh-CN"/>
              </w:rPr>
              <w:t>H</w:t>
            </w:r>
            <w:r w:rsidRPr="009A05AB">
              <w:rPr>
                <w:rFonts w:ascii="Times New Roman" w:hAnsi="Times New Roman"/>
                <w:szCs w:val="20"/>
                <w:lang w:eastAsia="zh-CN"/>
              </w:rPr>
              <w:t>uawei,</w:t>
            </w:r>
            <w:r w:rsidRPr="009A05AB">
              <w:rPr>
                <w:rFonts w:ascii="Times New Roman" w:eastAsia="Calibri" w:hAnsi="Times New Roman"/>
                <w:szCs w:val="20"/>
              </w:rPr>
              <w:t xml:space="preserve"> </w:t>
            </w:r>
            <w:proofErr w:type="spellStart"/>
            <w:r w:rsidRPr="009A05AB">
              <w:rPr>
                <w:rFonts w:ascii="Times New Roman" w:eastAsia="Calibri" w:hAnsi="Times New Roman"/>
                <w:szCs w:val="20"/>
              </w:rPr>
              <w:t>HiSilicon</w:t>
            </w:r>
            <w:proofErr w:type="spellEnd"/>
          </w:p>
        </w:tc>
        <w:tc>
          <w:tcPr>
            <w:tcW w:w="8021" w:type="dxa"/>
          </w:tcPr>
          <w:p w14:paraId="2B1AF0FE" w14:textId="3146DBFF" w:rsidR="009A05AB" w:rsidRDefault="009A05AB" w:rsidP="00783E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To our understanding, the conclusion only exclude use of DMRS bundling across multiple PUSCH with different TB. The </w:t>
            </w:r>
            <w:r w:rsidR="00A62A92">
              <w:rPr>
                <w:rFonts w:ascii="Times New Roman" w:hAnsi="Times New Roman"/>
                <w:szCs w:val="20"/>
                <w:lang w:eastAsia="zh-CN"/>
              </w:rPr>
              <w:t>extension</w:t>
            </w:r>
            <w:r>
              <w:rPr>
                <w:rFonts w:ascii="Times New Roman" w:hAnsi="Times New Roman"/>
                <w:szCs w:val="20"/>
                <w:lang w:eastAsia="zh-CN"/>
              </w:rPr>
              <w:t xml:space="preserve"> of </w:t>
            </w:r>
            <w:r w:rsidR="00A62A92">
              <w:rPr>
                <w:rFonts w:ascii="Times New Roman" w:hAnsi="Times New Roman"/>
                <w:szCs w:val="20"/>
                <w:lang w:eastAsia="zh-CN"/>
              </w:rPr>
              <w:t xml:space="preserve">the </w:t>
            </w:r>
            <w:proofErr w:type="spellStart"/>
            <w:r w:rsidR="00A62A92">
              <w:rPr>
                <w:rFonts w:ascii="Times New Roman" w:hAnsi="Times New Roman"/>
                <w:szCs w:val="20"/>
                <w:lang w:eastAsia="zh-CN"/>
              </w:rPr>
              <w:t>genuie</w:t>
            </w:r>
            <w:proofErr w:type="spellEnd"/>
            <w:r w:rsidR="00A62A92">
              <w:rPr>
                <w:rFonts w:ascii="Times New Roman" w:hAnsi="Times New Roman"/>
                <w:szCs w:val="20"/>
                <w:lang w:eastAsia="zh-CN"/>
              </w:rPr>
              <w:t xml:space="preserve"> </w:t>
            </w:r>
            <w:r>
              <w:rPr>
                <w:rFonts w:ascii="Times New Roman" w:hAnsi="Times New Roman"/>
                <w:szCs w:val="20"/>
                <w:lang w:eastAsia="zh-CN"/>
              </w:rPr>
              <w:t xml:space="preserve">DMRS bundling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t>
            </w:r>
            <w:r w:rsidR="00A62A92">
              <w:rPr>
                <w:rFonts w:ascii="Times New Roman" w:hAnsi="Times New Roman"/>
                <w:szCs w:val="20"/>
                <w:lang w:eastAsia="zh-CN"/>
              </w:rPr>
              <w:t>for same TB</w:t>
            </w:r>
            <w:r>
              <w:rPr>
                <w:rFonts w:ascii="Times New Roman" w:hAnsi="Times New Roman"/>
                <w:szCs w:val="20"/>
                <w:lang w:eastAsia="zh-CN"/>
              </w:rPr>
              <w:t xml:space="preserve"> </w:t>
            </w:r>
            <w:r w:rsidR="00A62A92">
              <w:rPr>
                <w:rFonts w:ascii="Times New Roman" w:hAnsi="Times New Roman"/>
                <w:szCs w:val="20"/>
                <w:lang w:eastAsia="zh-CN"/>
              </w:rPr>
              <w:t xml:space="preserve">to FR2-2 will be separately discussed either in this WI or in </w:t>
            </w:r>
            <w:proofErr w:type="spellStart"/>
            <w:r w:rsidR="00A62A92">
              <w:rPr>
                <w:rFonts w:ascii="Times New Roman" w:hAnsi="Times New Roman"/>
                <w:szCs w:val="20"/>
                <w:lang w:eastAsia="zh-CN"/>
              </w:rPr>
              <w:t>CovEnh</w:t>
            </w:r>
            <w:proofErr w:type="spellEnd"/>
            <w:r w:rsidR="00A62A92">
              <w:rPr>
                <w:rFonts w:ascii="Times New Roman" w:hAnsi="Times New Roman"/>
                <w:szCs w:val="20"/>
                <w:lang w:eastAsia="zh-CN"/>
              </w:rPr>
              <w:t xml:space="preserve"> WI, right?</w:t>
            </w:r>
          </w:p>
          <w:p w14:paraId="06729105" w14:textId="77777777" w:rsidR="00A62A92" w:rsidRDefault="00A62A92" w:rsidP="00783EE7">
            <w:pPr>
              <w:pStyle w:val="BodyText"/>
              <w:spacing w:after="0" w:line="240" w:lineRule="auto"/>
              <w:rPr>
                <w:rFonts w:ascii="Times New Roman" w:hAnsi="Times New Roman"/>
                <w:szCs w:val="20"/>
                <w:lang w:eastAsia="zh-CN"/>
              </w:rPr>
            </w:pPr>
          </w:p>
          <w:p w14:paraId="360F7615" w14:textId="7FA17A7C" w:rsidR="009A05AB" w:rsidRPr="009A05AB" w:rsidRDefault="00A62A92" w:rsidP="0088202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If our understanding is correct, we are fine with the conclusion and hope to add a note to clarify that “Note: extension of DMRS bundling </w:t>
            </w:r>
            <w:r w:rsidR="00B216D1">
              <w:rPr>
                <w:rFonts w:ascii="Times New Roman" w:hAnsi="Times New Roman"/>
                <w:szCs w:val="20"/>
                <w:lang w:eastAsia="zh-CN"/>
              </w:rPr>
              <w:t xml:space="preserve">FG developed in </w:t>
            </w:r>
            <w:proofErr w:type="spellStart"/>
            <w:r w:rsidR="00B216D1">
              <w:rPr>
                <w:rFonts w:ascii="Times New Roman" w:hAnsi="Times New Roman"/>
                <w:szCs w:val="20"/>
                <w:lang w:eastAsia="zh-CN"/>
              </w:rPr>
              <w:t>CovEnh</w:t>
            </w:r>
            <w:proofErr w:type="spellEnd"/>
            <w:r w:rsidR="00B216D1">
              <w:rPr>
                <w:rFonts w:ascii="Times New Roman" w:hAnsi="Times New Roman"/>
                <w:szCs w:val="20"/>
                <w:lang w:eastAsia="zh-CN"/>
              </w:rPr>
              <w:t xml:space="preserve"> WI to FR2-2 can be further </w:t>
            </w:r>
            <w:r>
              <w:rPr>
                <w:rFonts w:ascii="Times New Roman" w:hAnsi="Times New Roman"/>
                <w:szCs w:val="20"/>
                <w:lang w:eastAsia="zh-CN"/>
              </w:rPr>
              <w:t>d</w:t>
            </w:r>
            <w:r w:rsidR="00B216D1">
              <w:rPr>
                <w:rFonts w:ascii="Times New Roman" w:hAnsi="Times New Roman"/>
                <w:szCs w:val="20"/>
                <w:lang w:eastAsia="zh-CN"/>
              </w:rPr>
              <w:t>iscussed</w:t>
            </w:r>
            <w:r>
              <w:rPr>
                <w:rFonts w:ascii="Times New Roman" w:hAnsi="Times New Roman"/>
                <w:szCs w:val="20"/>
                <w:lang w:eastAsia="zh-CN"/>
              </w:rPr>
              <w:t>”</w:t>
            </w:r>
            <w:r w:rsidR="00B216D1">
              <w:rPr>
                <w:rFonts w:ascii="Times New Roman" w:hAnsi="Times New Roman"/>
                <w:szCs w:val="20"/>
                <w:lang w:eastAsia="zh-CN"/>
              </w:rPr>
              <w:t>.</w:t>
            </w:r>
            <w:r w:rsidR="009A05AB">
              <w:rPr>
                <w:rFonts w:ascii="Times New Roman" w:hAnsi="Times New Roman"/>
                <w:szCs w:val="20"/>
                <w:lang w:eastAsia="zh-CN"/>
              </w:rPr>
              <w:t xml:space="preserve"> </w:t>
            </w:r>
          </w:p>
        </w:tc>
      </w:tr>
      <w:tr w:rsidR="00FC0EA9" w:rsidRPr="0021095A" w14:paraId="6E34FCB2" w14:textId="77777777">
        <w:trPr>
          <w:trHeight w:val="339"/>
        </w:trPr>
        <w:tc>
          <w:tcPr>
            <w:tcW w:w="1871" w:type="dxa"/>
          </w:tcPr>
          <w:p w14:paraId="4E98CF05" w14:textId="746ED1D6" w:rsidR="00FC0EA9" w:rsidRPr="009A05AB" w:rsidRDefault="00FC0EA9">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74ADE0A" w14:textId="0A9E9C45" w:rsidR="00FC0EA9" w:rsidRDefault="00FC0EA9" w:rsidP="00783EE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conclusion</w:t>
            </w:r>
          </w:p>
        </w:tc>
      </w:tr>
      <w:tr w:rsidR="00A70539" w:rsidRPr="0021095A" w14:paraId="076F5407" w14:textId="77777777">
        <w:trPr>
          <w:trHeight w:val="339"/>
        </w:trPr>
        <w:tc>
          <w:tcPr>
            <w:tcW w:w="1871" w:type="dxa"/>
          </w:tcPr>
          <w:p w14:paraId="40C5ECB8" w14:textId="71867738" w:rsidR="00A70539" w:rsidRDefault="00A705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417283D" w14:textId="529C2199" w:rsidR="00A70539" w:rsidRDefault="00A70539" w:rsidP="00783EE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conclusion</w:t>
            </w:r>
          </w:p>
        </w:tc>
      </w:tr>
      <w:tr w:rsidR="00091B01" w:rsidRPr="0021095A" w14:paraId="2FD8285A" w14:textId="77777777">
        <w:trPr>
          <w:trHeight w:val="339"/>
        </w:trPr>
        <w:tc>
          <w:tcPr>
            <w:tcW w:w="1871" w:type="dxa"/>
          </w:tcPr>
          <w:p w14:paraId="5389DB89" w14:textId="77777777" w:rsidR="00091B01" w:rsidRDefault="00091B01">
            <w:pPr>
              <w:pStyle w:val="BodyText"/>
              <w:spacing w:after="0" w:line="240" w:lineRule="auto"/>
              <w:rPr>
                <w:rFonts w:ascii="Times New Roman" w:hAnsi="Times New Roman"/>
                <w:szCs w:val="20"/>
                <w:lang w:eastAsia="zh-CN"/>
              </w:rPr>
            </w:pPr>
          </w:p>
        </w:tc>
        <w:tc>
          <w:tcPr>
            <w:tcW w:w="8021" w:type="dxa"/>
          </w:tcPr>
          <w:p w14:paraId="6AB7FFAB" w14:textId="77777777" w:rsidR="00091B01" w:rsidRDefault="00091B01" w:rsidP="00783EE7">
            <w:pPr>
              <w:pStyle w:val="BodyText"/>
              <w:spacing w:after="0" w:line="240" w:lineRule="auto"/>
              <w:rPr>
                <w:rFonts w:ascii="Times New Roman" w:hAnsi="Times New Roman"/>
                <w:szCs w:val="20"/>
                <w:lang w:eastAsia="zh-CN"/>
              </w:rPr>
            </w:pPr>
          </w:p>
        </w:tc>
      </w:tr>
      <w:tr w:rsidR="00091B01" w:rsidRPr="0021095A" w14:paraId="69EF80F6" w14:textId="77777777">
        <w:trPr>
          <w:trHeight w:val="339"/>
        </w:trPr>
        <w:tc>
          <w:tcPr>
            <w:tcW w:w="1871" w:type="dxa"/>
          </w:tcPr>
          <w:p w14:paraId="0B26CF91" w14:textId="1115B60C" w:rsidR="00091B01" w:rsidRDefault="00091B0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EE58661" w14:textId="1545A6C3" w:rsidR="0020027C" w:rsidRDefault="0020027C" w:rsidP="00DA7B5B">
            <w:pPr>
              <w:pStyle w:val="BodyText"/>
              <w:spacing w:after="0" w:line="240" w:lineRule="auto"/>
              <w:rPr>
                <w:rFonts w:ascii="Times New Roman" w:hAnsi="Times New Roman"/>
                <w:szCs w:val="20"/>
                <w:lang w:eastAsia="zh-CN"/>
              </w:rPr>
            </w:pPr>
            <w:r>
              <w:rPr>
                <w:rFonts w:ascii="Times New Roman" w:hAnsi="Times New Roman"/>
                <w:szCs w:val="20"/>
                <w:lang w:eastAsia="zh-CN"/>
              </w:rPr>
              <w:t>To Huawei</w:t>
            </w:r>
            <w:r w:rsidR="00882026">
              <w:rPr>
                <w:rFonts w:ascii="Times New Roman" w:hAnsi="Times New Roman"/>
                <w:szCs w:val="20"/>
                <w:lang w:eastAsia="zh-CN"/>
              </w:rPr>
              <w:t>,</w:t>
            </w:r>
          </w:p>
          <w:p w14:paraId="0CC12B35" w14:textId="01EA2F48" w:rsidR="0020027C" w:rsidRDefault="0020027C" w:rsidP="00DA7B5B">
            <w:pPr>
              <w:pStyle w:val="BodyText"/>
              <w:spacing w:after="0" w:line="240" w:lineRule="auto"/>
              <w:rPr>
                <w:rFonts w:ascii="Times New Roman" w:hAnsi="Times New Roman"/>
                <w:szCs w:val="20"/>
                <w:lang w:eastAsia="zh-CN"/>
              </w:rPr>
            </w:pPr>
            <w:r>
              <w:rPr>
                <w:rFonts w:ascii="Times New Roman" w:hAnsi="Times New Roman"/>
                <w:szCs w:val="20"/>
                <w:lang w:eastAsia="zh-CN"/>
              </w:rPr>
              <w:t>Y</w:t>
            </w:r>
            <w:r w:rsidR="00DA7B5B">
              <w:rPr>
                <w:rFonts w:ascii="Times New Roman" w:hAnsi="Times New Roman"/>
                <w:szCs w:val="20"/>
                <w:lang w:eastAsia="zh-CN"/>
              </w:rPr>
              <w:t>es, at least DMRS bundling across ‘multiple PUSCHs’</w:t>
            </w:r>
            <w:r w:rsidR="00923EAC">
              <w:rPr>
                <w:rFonts w:ascii="Times New Roman" w:hAnsi="Times New Roman"/>
                <w:szCs w:val="20"/>
                <w:lang w:eastAsia="zh-CN"/>
              </w:rPr>
              <w:t xml:space="preserve"> with different TBs</w:t>
            </w:r>
            <w:r w:rsidR="00DA7B5B">
              <w:rPr>
                <w:rFonts w:ascii="Times New Roman" w:hAnsi="Times New Roman"/>
                <w:szCs w:val="20"/>
                <w:lang w:eastAsia="zh-CN"/>
              </w:rPr>
              <w:t xml:space="preserve"> is excluded by Conclusion 2-1. Based on </w:t>
            </w:r>
            <w:r>
              <w:rPr>
                <w:rFonts w:ascii="Times New Roman" w:hAnsi="Times New Roman"/>
                <w:szCs w:val="20"/>
                <w:lang w:eastAsia="zh-CN"/>
              </w:rPr>
              <w:t xml:space="preserve">your comment and </w:t>
            </w:r>
            <w:r w:rsidR="00DA7B5B">
              <w:rPr>
                <w:rFonts w:ascii="Times New Roman" w:hAnsi="Times New Roman"/>
                <w:szCs w:val="20"/>
                <w:lang w:eastAsia="zh-CN"/>
              </w:rPr>
              <w:t xml:space="preserve">my reading of </w:t>
            </w:r>
            <w:r>
              <w:rPr>
                <w:rFonts w:ascii="Times New Roman" w:hAnsi="Times New Roman"/>
                <w:szCs w:val="20"/>
                <w:lang w:eastAsia="zh-CN"/>
              </w:rPr>
              <w:t xml:space="preserve">some other </w:t>
            </w:r>
            <w:r w:rsidR="00DA7B5B">
              <w:rPr>
                <w:rFonts w:ascii="Times New Roman" w:hAnsi="Times New Roman"/>
                <w:szCs w:val="20"/>
                <w:lang w:eastAsia="zh-CN"/>
              </w:rPr>
              <w:t xml:space="preserve">companies’ comments, indeed, there might be different </w:t>
            </w:r>
            <w:r w:rsidR="00923EAC">
              <w:rPr>
                <w:rFonts w:ascii="Times New Roman" w:hAnsi="Times New Roman"/>
                <w:szCs w:val="20"/>
                <w:lang w:eastAsia="zh-CN"/>
              </w:rPr>
              <w:t>interpretation</w:t>
            </w:r>
            <w:r w:rsidR="00DA7B5B">
              <w:rPr>
                <w:rFonts w:ascii="Times New Roman" w:hAnsi="Times New Roman"/>
                <w:szCs w:val="20"/>
                <w:lang w:eastAsia="zh-CN"/>
              </w:rPr>
              <w:t xml:space="preserve"> whether ‘multiple PUSCHs’ </w:t>
            </w:r>
            <w:r w:rsidR="00923EAC">
              <w:rPr>
                <w:rFonts w:ascii="Times New Roman" w:hAnsi="Times New Roman"/>
                <w:szCs w:val="20"/>
                <w:lang w:eastAsia="zh-CN"/>
              </w:rPr>
              <w:t xml:space="preserve">also </w:t>
            </w:r>
            <w:r w:rsidR="00DA7B5B">
              <w:rPr>
                <w:rFonts w:ascii="Times New Roman" w:hAnsi="Times New Roman"/>
                <w:szCs w:val="20"/>
                <w:lang w:eastAsia="zh-CN"/>
              </w:rPr>
              <w:t xml:space="preserve">cover </w:t>
            </w:r>
            <w:r w:rsidR="00923EAC">
              <w:rPr>
                <w:rFonts w:ascii="Times New Roman" w:hAnsi="Times New Roman"/>
                <w:szCs w:val="20"/>
                <w:lang w:eastAsia="zh-CN"/>
              </w:rPr>
              <w:t>a multi-slot PUSCH</w:t>
            </w:r>
            <w:r>
              <w:rPr>
                <w:rFonts w:ascii="Times New Roman" w:hAnsi="Times New Roman"/>
                <w:szCs w:val="20"/>
                <w:lang w:eastAsia="zh-CN"/>
              </w:rPr>
              <w:t xml:space="preserve"> with the same TB</w:t>
            </w:r>
            <w:r w:rsidR="00923EAC">
              <w:rPr>
                <w:rFonts w:ascii="Times New Roman" w:hAnsi="Times New Roman"/>
                <w:szCs w:val="20"/>
                <w:lang w:eastAsia="zh-CN"/>
              </w:rPr>
              <w:t xml:space="preserve">. So I think it’s fair to clarify. </w:t>
            </w:r>
          </w:p>
          <w:p w14:paraId="68548ABB" w14:textId="077017FC" w:rsidR="00DA7B5B" w:rsidRDefault="00923EAC" w:rsidP="00DA7B5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w:t>
            </w:r>
            <w:r w:rsidR="00882026">
              <w:rPr>
                <w:rFonts w:ascii="Times New Roman" w:hAnsi="Times New Roman"/>
                <w:szCs w:val="20"/>
                <w:lang w:eastAsia="zh-CN"/>
              </w:rPr>
              <w:t>your</w:t>
            </w:r>
            <w:r>
              <w:rPr>
                <w:rFonts w:ascii="Times New Roman" w:hAnsi="Times New Roman"/>
                <w:szCs w:val="20"/>
                <w:lang w:eastAsia="zh-CN"/>
              </w:rPr>
              <w:t xml:space="preserve"> proposed note</w:t>
            </w:r>
            <w:r w:rsidR="00882026">
              <w:rPr>
                <w:rFonts w:ascii="Times New Roman" w:hAnsi="Times New Roman"/>
                <w:szCs w:val="20"/>
                <w:lang w:eastAsia="zh-CN"/>
              </w:rPr>
              <w:t xml:space="preserve"> which intend to further discuss whether</w:t>
            </w:r>
            <w:r w:rsidR="00882026" w:rsidRPr="00882026">
              <w:rPr>
                <w:rFonts w:ascii="Times New Roman" w:hAnsi="Times New Roman"/>
                <w:szCs w:val="20"/>
                <w:lang w:eastAsia="zh-CN"/>
              </w:rPr>
              <w:t xml:space="preserve"> DMRS bundling developed in </w:t>
            </w:r>
            <w:proofErr w:type="spellStart"/>
            <w:r w:rsidR="00882026" w:rsidRPr="00882026">
              <w:rPr>
                <w:rFonts w:ascii="Times New Roman" w:hAnsi="Times New Roman"/>
                <w:szCs w:val="20"/>
                <w:lang w:eastAsia="zh-CN"/>
              </w:rPr>
              <w:t>CovEnh</w:t>
            </w:r>
            <w:proofErr w:type="spellEnd"/>
            <w:r w:rsidR="00882026" w:rsidRPr="00882026">
              <w:rPr>
                <w:rFonts w:ascii="Times New Roman" w:hAnsi="Times New Roman"/>
                <w:szCs w:val="20"/>
                <w:lang w:eastAsia="zh-CN"/>
              </w:rPr>
              <w:t xml:space="preserve"> for same TB </w:t>
            </w:r>
            <w:r w:rsidR="00882026">
              <w:rPr>
                <w:rFonts w:ascii="Times New Roman" w:hAnsi="Times New Roman"/>
                <w:szCs w:val="20"/>
                <w:lang w:eastAsia="zh-CN"/>
              </w:rPr>
              <w:t xml:space="preserve">can be applied </w:t>
            </w:r>
            <w:r w:rsidR="00882026" w:rsidRPr="00882026">
              <w:rPr>
                <w:rFonts w:ascii="Times New Roman" w:hAnsi="Times New Roman"/>
                <w:szCs w:val="20"/>
                <w:lang w:eastAsia="zh-CN"/>
              </w:rPr>
              <w:t>to FR2-2</w:t>
            </w:r>
            <w:r w:rsidR="0020027C">
              <w:rPr>
                <w:rFonts w:ascii="Times New Roman" w:hAnsi="Times New Roman"/>
                <w:szCs w:val="20"/>
                <w:lang w:eastAsia="zh-CN"/>
              </w:rPr>
              <w:t xml:space="preserve">, </w:t>
            </w:r>
            <w:r w:rsidR="00882026">
              <w:rPr>
                <w:rFonts w:ascii="Times New Roman" w:hAnsi="Times New Roman"/>
                <w:szCs w:val="20"/>
                <w:lang w:eastAsia="zh-CN"/>
              </w:rPr>
              <w:t>moderator’s understanding is that we should</w:t>
            </w:r>
            <w:r w:rsidR="009029C3">
              <w:rPr>
                <w:rFonts w:ascii="Times New Roman" w:hAnsi="Times New Roman"/>
                <w:szCs w:val="20"/>
                <w:lang w:eastAsia="zh-CN"/>
              </w:rPr>
              <w:t xml:space="preserve"> decide in this WI and hopefully soon. If the decision (whether</w:t>
            </w:r>
            <w:r w:rsidR="009029C3" w:rsidRPr="00882026">
              <w:rPr>
                <w:rFonts w:ascii="Times New Roman" w:hAnsi="Times New Roman"/>
                <w:szCs w:val="20"/>
                <w:lang w:eastAsia="zh-CN"/>
              </w:rPr>
              <w:t xml:space="preserve"> DMRS bundling developed in </w:t>
            </w:r>
            <w:proofErr w:type="spellStart"/>
            <w:r w:rsidR="009029C3" w:rsidRPr="00882026">
              <w:rPr>
                <w:rFonts w:ascii="Times New Roman" w:hAnsi="Times New Roman"/>
                <w:szCs w:val="20"/>
                <w:lang w:eastAsia="zh-CN"/>
              </w:rPr>
              <w:t>CovEnh</w:t>
            </w:r>
            <w:proofErr w:type="spellEnd"/>
            <w:r w:rsidR="009029C3" w:rsidRPr="00882026">
              <w:rPr>
                <w:rFonts w:ascii="Times New Roman" w:hAnsi="Times New Roman"/>
                <w:szCs w:val="20"/>
                <w:lang w:eastAsia="zh-CN"/>
              </w:rPr>
              <w:t xml:space="preserve"> for same TB </w:t>
            </w:r>
            <w:r w:rsidR="009029C3">
              <w:rPr>
                <w:rFonts w:ascii="Times New Roman" w:hAnsi="Times New Roman"/>
                <w:szCs w:val="20"/>
                <w:lang w:eastAsia="zh-CN"/>
              </w:rPr>
              <w:t xml:space="preserve">can be applied </w:t>
            </w:r>
            <w:r w:rsidR="009029C3" w:rsidRPr="00882026">
              <w:rPr>
                <w:rFonts w:ascii="Times New Roman" w:hAnsi="Times New Roman"/>
                <w:szCs w:val="20"/>
                <w:lang w:eastAsia="zh-CN"/>
              </w:rPr>
              <w:t>to FR2-2</w:t>
            </w:r>
            <w:r w:rsidR="009029C3">
              <w:rPr>
                <w:rFonts w:ascii="Times New Roman" w:hAnsi="Times New Roman"/>
                <w:szCs w:val="20"/>
                <w:lang w:eastAsia="zh-CN"/>
              </w:rPr>
              <w:t xml:space="preserve">) cannot be made in this meeting, </w:t>
            </w:r>
            <w:r w:rsidR="0020027C">
              <w:rPr>
                <w:rFonts w:ascii="Times New Roman" w:hAnsi="Times New Roman"/>
                <w:szCs w:val="20"/>
                <w:lang w:eastAsia="zh-CN"/>
              </w:rPr>
              <w:t xml:space="preserve">I think the scope for further discussion should be limited to FR2-2 with 120 kHz SCS given </w:t>
            </w:r>
            <w:r w:rsidR="0020027C">
              <w:rPr>
                <w:rFonts w:ascii="Times New Roman" w:eastAsiaTheme="minorEastAsia" w:hAnsi="Times New Roman" w:hint="eastAsia"/>
                <w:szCs w:val="20"/>
                <w:lang w:eastAsia="ko-KR"/>
              </w:rPr>
              <w:t>we are</w:t>
            </w:r>
            <w:r w:rsidR="0020027C">
              <w:rPr>
                <w:rFonts w:ascii="Times New Roman" w:eastAsiaTheme="minorEastAsia" w:hAnsi="Times New Roman"/>
                <w:szCs w:val="20"/>
                <w:lang w:eastAsia="ko-KR"/>
              </w:rPr>
              <w:t xml:space="preserve"> </w:t>
            </w:r>
            <w:r w:rsidR="0020027C">
              <w:rPr>
                <w:rFonts w:ascii="Times New Roman" w:eastAsiaTheme="minorEastAsia" w:hAnsi="Times New Roman" w:hint="eastAsia"/>
                <w:szCs w:val="20"/>
                <w:lang w:eastAsia="ko-KR"/>
              </w:rPr>
              <w:t>in R</w:t>
            </w:r>
            <w:r w:rsidR="0020027C">
              <w:rPr>
                <w:rFonts w:ascii="Times New Roman" w:eastAsiaTheme="minorEastAsia" w:hAnsi="Times New Roman"/>
                <w:szCs w:val="20"/>
                <w:lang w:eastAsia="ko-KR"/>
              </w:rPr>
              <w:t>el-</w:t>
            </w:r>
            <w:r w:rsidR="0020027C">
              <w:rPr>
                <w:rFonts w:ascii="Times New Roman" w:eastAsiaTheme="minorEastAsia" w:hAnsi="Times New Roman" w:hint="eastAsia"/>
                <w:szCs w:val="20"/>
                <w:lang w:eastAsia="ko-KR"/>
              </w:rPr>
              <w:t>17</w:t>
            </w:r>
            <w:r w:rsidR="0020027C">
              <w:t xml:space="preserve"> </w:t>
            </w:r>
            <w:r w:rsidR="0020027C" w:rsidRPr="00C24BA3">
              <w:rPr>
                <w:rFonts w:ascii="Times New Roman" w:eastAsiaTheme="minorEastAsia" w:hAnsi="Times New Roman"/>
                <w:szCs w:val="20"/>
                <w:lang w:eastAsia="ko-KR"/>
              </w:rPr>
              <w:t>maintenance</w:t>
            </w:r>
            <w:r w:rsidR="0020027C">
              <w:rPr>
                <w:rFonts w:ascii="Times New Roman" w:eastAsiaTheme="minorEastAsia" w:hAnsi="Times New Roman" w:hint="eastAsia"/>
                <w:szCs w:val="20"/>
                <w:lang w:eastAsia="ko-KR"/>
              </w:rPr>
              <w:t xml:space="preserve"> phase</w:t>
            </w:r>
            <w:r>
              <w:rPr>
                <w:rFonts w:ascii="Times New Roman" w:hAnsi="Times New Roman"/>
                <w:szCs w:val="20"/>
                <w:lang w:eastAsia="zh-CN"/>
              </w:rPr>
              <w:t xml:space="preserve"> </w:t>
            </w:r>
            <w:r w:rsidR="0020027C">
              <w:rPr>
                <w:rFonts w:ascii="Times New Roman" w:hAnsi="Times New Roman"/>
                <w:szCs w:val="20"/>
                <w:lang w:eastAsia="zh-CN"/>
              </w:rPr>
              <w:t>already and no time to further study for 480 kHz and 960 kHz SCS</w:t>
            </w:r>
            <w:r w:rsidR="00882026">
              <w:rPr>
                <w:rFonts w:ascii="Times New Roman" w:hAnsi="Times New Roman"/>
                <w:szCs w:val="20"/>
                <w:lang w:eastAsia="zh-CN"/>
              </w:rPr>
              <w:t xml:space="preserve"> in either this WI or </w:t>
            </w:r>
            <w:proofErr w:type="spellStart"/>
            <w:r w:rsidR="00882026">
              <w:rPr>
                <w:rFonts w:ascii="Times New Roman" w:hAnsi="Times New Roman"/>
                <w:szCs w:val="20"/>
                <w:lang w:eastAsia="zh-CN"/>
              </w:rPr>
              <w:t>CovEnh</w:t>
            </w:r>
            <w:proofErr w:type="spellEnd"/>
            <w:r w:rsidR="00882026">
              <w:rPr>
                <w:rFonts w:ascii="Times New Roman" w:hAnsi="Times New Roman"/>
                <w:szCs w:val="20"/>
                <w:lang w:eastAsia="zh-CN"/>
              </w:rPr>
              <w:t xml:space="preserve"> WI.</w:t>
            </w:r>
          </w:p>
          <w:p w14:paraId="768EAD19" w14:textId="77777777" w:rsidR="00882026" w:rsidRDefault="00882026" w:rsidP="00DA7B5B">
            <w:pPr>
              <w:pStyle w:val="BodyText"/>
              <w:spacing w:after="0" w:line="240" w:lineRule="auto"/>
              <w:rPr>
                <w:rFonts w:ascii="Times New Roman" w:hAnsi="Times New Roman"/>
                <w:szCs w:val="20"/>
                <w:lang w:eastAsia="zh-CN"/>
              </w:rPr>
            </w:pPr>
          </w:p>
          <w:p w14:paraId="75E4E469" w14:textId="77777777" w:rsidR="00882026" w:rsidRDefault="00882026" w:rsidP="00DA7B5B">
            <w:pPr>
              <w:pStyle w:val="BodyText"/>
              <w:spacing w:after="0" w:line="240" w:lineRule="auto"/>
              <w:rPr>
                <w:rFonts w:ascii="Times New Roman" w:hAnsi="Times New Roman"/>
                <w:szCs w:val="20"/>
                <w:lang w:eastAsia="zh-CN"/>
              </w:rPr>
            </w:pPr>
            <w:r>
              <w:rPr>
                <w:rFonts w:ascii="Times New Roman" w:hAnsi="Times New Roman"/>
                <w:szCs w:val="20"/>
                <w:lang w:eastAsia="zh-CN"/>
              </w:rPr>
              <w:t>To all,</w:t>
            </w:r>
          </w:p>
          <w:p w14:paraId="6AF59204" w14:textId="20C80BC4" w:rsidR="00091B01" w:rsidRDefault="00634BFE" w:rsidP="00882026">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(note added as commented by Huawei for clarity) into Conclusion 2-1a</w:t>
            </w:r>
            <w:r w:rsidR="00684ACC">
              <w:rPr>
                <w:rFonts w:ascii="Times New Roman" w:hAnsi="Times New Roman"/>
                <w:szCs w:val="20"/>
                <w:lang w:eastAsia="zh-CN"/>
              </w:rPr>
              <w:t>.</w:t>
            </w:r>
          </w:p>
        </w:tc>
      </w:tr>
    </w:tbl>
    <w:p w14:paraId="70F972D1" w14:textId="3185F091" w:rsidR="00D67809" w:rsidRDefault="00D67809"/>
    <w:p w14:paraId="513010DF" w14:textId="2FF1D7FE" w:rsidR="00882026" w:rsidRPr="00823D1E" w:rsidRDefault="00882026" w:rsidP="00823D1E">
      <w:pPr>
        <w:rPr>
          <w:rFonts w:ascii="Arial" w:hAnsi="Arial" w:cs="Arial"/>
          <w:sz w:val="22"/>
          <w:szCs w:val="22"/>
        </w:rPr>
      </w:pPr>
      <w:r w:rsidRPr="00823D1E">
        <w:rPr>
          <w:rFonts w:ascii="Arial" w:hAnsi="Arial" w:cs="Arial"/>
          <w:sz w:val="22"/>
          <w:szCs w:val="22"/>
          <w:highlight w:val="cyan"/>
        </w:rPr>
        <w:t>Conclusion 2-1a (high priority)</w:t>
      </w:r>
      <w:r w:rsidRPr="00823D1E">
        <w:rPr>
          <w:rFonts w:ascii="Arial" w:hAnsi="Arial" w:cs="Arial"/>
          <w:sz w:val="22"/>
          <w:szCs w:val="22"/>
        </w:rPr>
        <w:t xml:space="preserve"> </w:t>
      </w:r>
    </w:p>
    <w:p w14:paraId="3C041800" w14:textId="77777777" w:rsidR="00882026" w:rsidRDefault="00882026" w:rsidP="00882026">
      <w:pPr>
        <w:pStyle w:val="BodyText"/>
        <w:spacing w:after="0"/>
        <w:rPr>
          <w:rFonts w:ascii="Times New Roman" w:hAnsi="Times New Roman"/>
          <w:szCs w:val="20"/>
          <w:lang w:eastAsia="zh-CN"/>
        </w:rPr>
      </w:pPr>
      <w:r>
        <w:rPr>
          <w:rFonts w:ascii="Times New Roman" w:hAnsi="Times New Roman"/>
        </w:rPr>
        <w:t xml:space="preserve">DMRS bundling across multiple PUSCHs is not supported for NR operation in FR2-2 </w:t>
      </w:r>
      <w:r>
        <w:rPr>
          <w:rFonts w:ascii="Times New Roman" w:hAnsi="Times New Roman"/>
          <w:szCs w:val="20"/>
          <w:lang w:eastAsia="zh-CN"/>
        </w:rPr>
        <w:t>in Rel-17.</w:t>
      </w:r>
    </w:p>
    <w:p w14:paraId="04197B70" w14:textId="4446B561" w:rsidR="00882026" w:rsidRDefault="00882026" w:rsidP="00882026">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Note: applicability of DMRS bundling FG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w:t>
      </w:r>
      <w:r w:rsidR="009029C3">
        <w:rPr>
          <w:rFonts w:ascii="Times New Roman" w:hAnsi="Times New Roman"/>
          <w:szCs w:val="20"/>
          <w:lang w:eastAsia="zh-CN"/>
        </w:rPr>
        <w:t xml:space="preserve">for same TB </w:t>
      </w:r>
      <w:r>
        <w:rPr>
          <w:rFonts w:ascii="Times New Roman" w:hAnsi="Times New Roman"/>
          <w:szCs w:val="20"/>
          <w:lang w:eastAsia="zh-CN"/>
        </w:rPr>
        <w:t>to FR2-2 with 120 kHz SCS can be further discussed</w:t>
      </w:r>
    </w:p>
    <w:p w14:paraId="716208BA" w14:textId="77777777" w:rsidR="00882026" w:rsidRDefault="00882026" w:rsidP="00882026">
      <w:pPr>
        <w:pStyle w:val="BodyText"/>
        <w:spacing w:after="0"/>
        <w:rPr>
          <w:rFonts w:ascii="Times New Roman" w:hAnsi="Times New Roman"/>
          <w:szCs w:val="20"/>
          <w:lang w:eastAsia="zh-CN"/>
        </w:rPr>
      </w:pPr>
    </w:p>
    <w:p w14:paraId="60A13D72" w14:textId="77777777" w:rsidR="00882026" w:rsidRDefault="00882026" w:rsidP="00882026">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the above conclusion.</w:t>
      </w:r>
    </w:p>
    <w:tbl>
      <w:tblPr>
        <w:tblStyle w:val="TableGrid"/>
        <w:tblW w:w="9892" w:type="dxa"/>
        <w:tblLayout w:type="fixed"/>
        <w:tblLook w:val="04A0" w:firstRow="1" w:lastRow="0" w:firstColumn="1" w:lastColumn="0" w:noHBand="0" w:noVBand="1"/>
      </w:tblPr>
      <w:tblGrid>
        <w:gridCol w:w="1871"/>
        <w:gridCol w:w="8021"/>
      </w:tblGrid>
      <w:tr w:rsidR="00882026" w14:paraId="536654E5" w14:textId="77777777" w:rsidTr="00266B5A">
        <w:trPr>
          <w:trHeight w:val="224"/>
        </w:trPr>
        <w:tc>
          <w:tcPr>
            <w:tcW w:w="1871" w:type="dxa"/>
            <w:shd w:val="clear" w:color="auto" w:fill="FFE599" w:themeFill="accent4" w:themeFillTint="66"/>
          </w:tcPr>
          <w:p w14:paraId="24BF1C60" w14:textId="77777777" w:rsidR="00882026" w:rsidRDefault="00882026" w:rsidP="00266B5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2B0602C" w14:textId="77777777" w:rsidR="00882026" w:rsidRDefault="00882026" w:rsidP="00266B5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82026" w14:paraId="433B8509" w14:textId="77777777" w:rsidTr="00266B5A">
        <w:trPr>
          <w:trHeight w:val="339"/>
        </w:trPr>
        <w:tc>
          <w:tcPr>
            <w:tcW w:w="1871" w:type="dxa"/>
          </w:tcPr>
          <w:p w14:paraId="17D3B806" w14:textId="04CEACBC" w:rsidR="00882026" w:rsidRDefault="002F683D" w:rsidP="00266B5A">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B62AC0E" w14:textId="74EE680E" w:rsidR="00882026" w:rsidRDefault="002F683D" w:rsidP="00266B5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the following would be more clear to emphasize that the main bullet of the proposal applies to multi-PUSCH scheduling by single DCI. Then in the note, it can be clarified that the FG is for TB over multiple slots (TBOMS).</w:t>
            </w:r>
          </w:p>
          <w:p w14:paraId="5ECF33EE" w14:textId="77777777" w:rsidR="002F683D" w:rsidRDefault="002F683D" w:rsidP="00266B5A">
            <w:pPr>
              <w:pStyle w:val="BodyText"/>
              <w:spacing w:before="0" w:after="0" w:line="240" w:lineRule="auto"/>
              <w:rPr>
                <w:rFonts w:ascii="Times New Roman" w:hAnsi="Times New Roman"/>
                <w:szCs w:val="20"/>
                <w:lang w:eastAsia="zh-CN"/>
              </w:rPr>
            </w:pPr>
          </w:p>
          <w:p w14:paraId="4E082274" w14:textId="77777777" w:rsidR="002F683D" w:rsidRDefault="002F683D" w:rsidP="002F683D">
            <w:pPr>
              <w:pStyle w:val="Heading5"/>
              <w:outlineLvl w:val="4"/>
            </w:pPr>
            <w:r>
              <w:rPr>
                <w:highlight w:val="cyan"/>
              </w:rPr>
              <w:t>Conclusion 2-1a (high priority)</w:t>
            </w:r>
            <w:r>
              <w:t xml:space="preserve"> </w:t>
            </w:r>
          </w:p>
          <w:p w14:paraId="291E92AF" w14:textId="0113F1A1" w:rsidR="002F683D" w:rsidRDefault="002F683D" w:rsidP="002F683D">
            <w:pPr>
              <w:pStyle w:val="BodyText"/>
              <w:spacing w:after="0"/>
              <w:rPr>
                <w:rFonts w:ascii="Times New Roman" w:hAnsi="Times New Roman"/>
                <w:szCs w:val="20"/>
                <w:lang w:eastAsia="zh-CN"/>
              </w:rPr>
            </w:pPr>
            <w:r>
              <w:rPr>
                <w:rFonts w:ascii="Times New Roman" w:hAnsi="Times New Roman"/>
              </w:rPr>
              <w:t xml:space="preserve">DMRS bundling across multiple PUSCHs </w:t>
            </w:r>
            <w:r>
              <w:rPr>
                <w:rFonts w:ascii="Times New Roman" w:hAnsi="Times New Roman"/>
                <w:color w:val="FF0000"/>
              </w:rPr>
              <w:t xml:space="preserve">scheduled by a single DCI </w:t>
            </w:r>
            <w:r>
              <w:rPr>
                <w:rFonts w:ascii="Times New Roman" w:hAnsi="Times New Roman"/>
              </w:rPr>
              <w:t xml:space="preserve">is not supported for NR operation in FR2-2 </w:t>
            </w:r>
            <w:r>
              <w:rPr>
                <w:rFonts w:ascii="Times New Roman" w:hAnsi="Times New Roman"/>
                <w:szCs w:val="20"/>
                <w:lang w:eastAsia="zh-CN"/>
              </w:rPr>
              <w:t>in Rel-17.</w:t>
            </w:r>
          </w:p>
          <w:p w14:paraId="14EE158C" w14:textId="03B67608" w:rsidR="002F683D" w:rsidRDefault="002F683D" w:rsidP="002F683D">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Note: applicability of DMRS bundling FG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for same TB</w:t>
            </w:r>
            <w:r>
              <w:rPr>
                <w:rFonts w:ascii="Times New Roman" w:hAnsi="Times New Roman"/>
                <w:color w:val="FF0000"/>
                <w:szCs w:val="20"/>
                <w:lang w:eastAsia="zh-CN"/>
              </w:rPr>
              <w:t xml:space="preserve"> over multiple slots</w:t>
            </w:r>
            <w:r>
              <w:rPr>
                <w:rFonts w:ascii="Times New Roman" w:hAnsi="Times New Roman"/>
                <w:szCs w:val="20"/>
                <w:lang w:eastAsia="zh-CN"/>
              </w:rPr>
              <w:t xml:space="preserve"> to FR2-2 with 120 kHz SCS can be further discussed</w:t>
            </w:r>
          </w:p>
          <w:p w14:paraId="3047880F" w14:textId="2E787938" w:rsidR="002F683D" w:rsidRDefault="002F683D" w:rsidP="00266B5A">
            <w:pPr>
              <w:pStyle w:val="BodyText"/>
              <w:spacing w:before="0" w:after="0" w:line="240" w:lineRule="auto"/>
              <w:rPr>
                <w:rFonts w:ascii="Times New Roman" w:hAnsi="Times New Roman"/>
                <w:szCs w:val="20"/>
                <w:lang w:eastAsia="zh-CN"/>
              </w:rPr>
            </w:pPr>
          </w:p>
        </w:tc>
      </w:tr>
      <w:tr w:rsidR="00882026" w14:paraId="503E3C2F" w14:textId="77777777" w:rsidTr="00266B5A">
        <w:trPr>
          <w:trHeight w:val="339"/>
        </w:trPr>
        <w:tc>
          <w:tcPr>
            <w:tcW w:w="1871" w:type="dxa"/>
          </w:tcPr>
          <w:p w14:paraId="5D6B7F16" w14:textId="4A074185" w:rsidR="00882026" w:rsidRDefault="002B24BB" w:rsidP="00266B5A">
            <w:pPr>
              <w:pStyle w:val="BodyText"/>
              <w:spacing w:before="0"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21" w:type="dxa"/>
          </w:tcPr>
          <w:p w14:paraId="7FF76081" w14:textId="75E2E376" w:rsidR="00882026" w:rsidRDefault="002B24BB" w:rsidP="00266B5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the Conclusion 2-1a with the modification by Ericsson. </w:t>
            </w:r>
          </w:p>
        </w:tc>
      </w:tr>
      <w:tr w:rsidR="00882026" w14:paraId="1FBB2421" w14:textId="77777777" w:rsidTr="00266B5A">
        <w:trPr>
          <w:trHeight w:val="339"/>
        </w:trPr>
        <w:tc>
          <w:tcPr>
            <w:tcW w:w="1871" w:type="dxa"/>
          </w:tcPr>
          <w:p w14:paraId="7E97B2B5" w14:textId="1E4EDC89" w:rsidR="00882026" w:rsidRPr="00870F95" w:rsidRDefault="00882026" w:rsidP="00266B5A">
            <w:pPr>
              <w:pStyle w:val="BodyText"/>
              <w:spacing w:before="0" w:after="0" w:line="240" w:lineRule="auto"/>
              <w:rPr>
                <w:rFonts w:ascii="Times New Roman" w:hAnsi="Times New Roman"/>
                <w:szCs w:val="20"/>
                <w:lang w:eastAsia="zh-CN"/>
              </w:rPr>
            </w:pPr>
          </w:p>
        </w:tc>
        <w:tc>
          <w:tcPr>
            <w:tcW w:w="8021" w:type="dxa"/>
          </w:tcPr>
          <w:p w14:paraId="1CAFCF94" w14:textId="18876C35" w:rsidR="00882026" w:rsidRPr="00870F95" w:rsidRDefault="00882026" w:rsidP="00266B5A">
            <w:pPr>
              <w:pStyle w:val="BodyText"/>
              <w:spacing w:before="0" w:after="0" w:line="240" w:lineRule="auto"/>
              <w:rPr>
                <w:rFonts w:ascii="Times New Roman" w:hAnsi="Times New Roman"/>
                <w:szCs w:val="20"/>
                <w:lang w:eastAsia="zh-CN"/>
              </w:rPr>
            </w:pPr>
          </w:p>
        </w:tc>
      </w:tr>
      <w:tr w:rsidR="00823D1E" w14:paraId="0F36769E" w14:textId="77777777" w:rsidTr="00266B5A">
        <w:trPr>
          <w:trHeight w:val="339"/>
        </w:trPr>
        <w:tc>
          <w:tcPr>
            <w:tcW w:w="1871" w:type="dxa"/>
          </w:tcPr>
          <w:p w14:paraId="3E647C71" w14:textId="0E71DC57" w:rsidR="00823D1E" w:rsidRPr="00870F95" w:rsidRDefault="00823D1E" w:rsidP="00266B5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006C814" w14:textId="4035FA27" w:rsidR="00823D1E" w:rsidRPr="00870F95" w:rsidRDefault="00823D1E" w:rsidP="00266B5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as commented by Ericsson into Conclusion 2-1b.</w:t>
            </w:r>
          </w:p>
        </w:tc>
      </w:tr>
    </w:tbl>
    <w:p w14:paraId="7A6AACD6" w14:textId="445F49D4" w:rsidR="00882026" w:rsidRDefault="00882026"/>
    <w:p w14:paraId="4031CC48" w14:textId="0E63E988" w:rsidR="00823D1E" w:rsidRDefault="00823D1E" w:rsidP="00823D1E">
      <w:pPr>
        <w:pStyle w:val="Heading5"/>
      </w:pPr>
      <w:r>
        <w:rPr>
          <w:highlight w:val="cyan"/>
        </w:rPr>
        <w:t>Conclusion 2-1b (high priority)</w:t>
      </w:r>
      <w:r>
        <w:t xml:space="preserve"> </w:t>
      </w:r>
    </w:p>
    <w:p w14:paraId="5176B73A" w14:textId="3D2EAB77" w:rsidR="00823D1E" w:rsidRDefault="00823D1E" w:rsidP="00823D1E">
      <w:pPr>
        <w:pStyle w:val="BodyText"/>
        <w:spacing w:after="0"/>
        <w:rPr>
          <w:rFonts w:ascii="Times New Roman" w:hAnsi="Times New Roman"/>
          <w:szCs w:val="20"/>
          <w:lang w:eastAsia="zh-CN"/>
        </w:rPr>
      </w:pPr>
      <w:r>
        <w:rPr>
          <w:rFonts w:ascii="Times New Roman" w:hAnsi="Times New Roman"/>
        </w:rPr>
        <w:t xml:space="preserve">DMRS bundling across multiple PUSCHs </w:t>
      </w:r>
      <w:r w:rsidRPr="00823D1E">
        <w:rPr>
          <w:rFonts w:ascii="Times New Roman" w:hAnsi="Times New Roman"/>
        </w:rPr>
        <w:t xml:space="preserve">scheduled by a single DCI </w:t>
      </w:r>
      <w:r>
        <w:rPr>
          <w:rFonts w:ascii="Times New Roman" w:hAnsi="Times New Roman"/>
        </w:rPr>
        <w:t xml:space="preserve">is not supported for NR operation in FR2-2 </w:t>
      </w:r>
      <w:r>
        <w:rPr>
          <w:rFonts w:ascii="Times New Roman" w:hAnsi="Times New Roman"/>
          <w:szCs w:val="20"/>
          <w:lang w:eastAsia="zh-CN"/>
        </w:rPr>
        <w:t>in Rel-17.</w:t>
      </w:r>
    </w:p>
    <w:p w14:paraId="52601A70" w14:textId="168F2DEE" w:rsidR="00823D1E" w:rsidRDefault="00823D1E" w:rsidP="00823D1E">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Note: applicability of DMRS bundling FG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for same TB over multiple slots to FR2-2 with 120 kHz SCS can be further discussed</w:t>
      </w:r>
    </w:p>
    <w:p w14:paraId="4BE329E1" w14:textId="77777777" w:rsidR="00823D1E" w:rsidRDefault="00823D1E" w:rsidP="00823D1E">
      <w:pPr>
        <w:pStyle w:val="BodyText"/>
        <w:spacing w:after="0"/>
        <w:rPr>
          <w:rFonts w:ascii="Times New Roman" w:hAnsi="Times New Roman"/>
          <w:szCs w:val="20"/>
          <w:lang w:eastAsia="zh-CN"/>
        </w:rPr>
      </w:pPr>
    </w:p>
    <w:p w14:paraId="64CA8BDB" w14:textId="77777777" w:rsidR="00823D1E" w:rsidRDefault="00823D1E" w:rsidP="00823D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the above conclusion.</w:t>
      </w:r>
    </w:p>
    <w:tbl>
      <w:tblPr>
        <w:tblStyle w:val="TableGrid"/>
        <w:tblW w:w="9892" w:type="dxa"/>
        <w:tblLayout w:type="fixed"/>
        <w:tblLook w:val="04A0" w:firstRow="1" w:lastRow="0" w:firstColumn="1" w:lastColumn="0" w:noHBand="0" w:noVBand="1"/>
      </w:tblPr>
      <w:tblGrid>
        <w:gridCol w:w="1871"/>
        <w:gridCol w:w="8021"/>
      </w:tblGrid>
      <w:tr w:rsidR="00823D1E" w14:paraId="4F6A2613" w14:textId="77777777" w:rsidTr="005B254B">
        <w:trPr>
          <w:trHeight w:val="224"/>
        </w:trPr>
        <w:tc>
          <w:tcPr>
            <w:tcW w:w="1871" w:type="dxa"/>
            <w:shd w:val="clear" w:color="auto" w:fill="FFE599" w:themeFill="accent4" w:themeFillTint="66"/>
          </w:tcPr>
          <w:p w14:paraId="496438B5" w14:textId="77777777" w:rsidR="00823D1E" w:rsidRDefault="00823D1E" w:rsidP="005B254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4E06407" w14:textId="77777777" w:rsidR="00823D1E" w:rsidRDefault="00823D1E" w:rsidP="005B254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23D1E" w14:paraId="60D6E8D8" w14:textId="77777777" w:rsidTr="005B254B">
        <w:trPr>
          <w:trHeight w:val="339"/>
        </w:trPr>
        <w:tc>
          <w:tcPr>
            <w:tcW w:w="1871" w:type="dxa"/>
          </w:tcPr>
          <w:p w14:paraId="36439652" w14:textId="77B9BEBC" w:rsidR="00823D1E" w:rsidRDefault="00941DA0" w:rsidP="005B254B">
            <w:pPr>
              <w:pStyle w:val="BodyText"/>
              <w:spacing w:before="0"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13132749" w14:textId="2AC2550F" w:rsidR="00823D1E" w:rsidRDefault="00941DA0" w:rsidP="005B254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823D1E" w14:paraId="0E1B948A" w14:textId="77777777" w:rsidTr="005B254B">
        <w:trPr>
          <w:trHeight w:val="339"/>
        </w:trPr>
        <w:tc>
          <w:tcPr>
            <w:tcW w:w="1871" w:type="dxa"/>
          </w:tcPr>
          <w:p w14:paraId="2FAF91B1" w14:textId="2411204A" w:rsidR="00823D1E" w:rsidRDefault="001D4BC6" w:rsidP="005B254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7D750A5D" w14:textId="6CCC773A" w:rsidR="00823D1E" w:rsidRDefault="001D4BC6" w:rsidP="005B254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823D1E" w14:paraId="34B4CE54" w14:textId="77777777" w:rsidTr="005B254B">
        <w:trPr>
          <w:trHeight w:val="339"/>
        </w:trPr>
        <w:tc>
          <w:tcPr>
            <w:tcW w:w="1871" w:type="dxa"/>
          </w:tcPr>
          <w:p w14:paraId="531E2442" w14:textId="76184744" w:rsidR="00823D1E" w:rsidRPr="00870F95" w:rsidRDefault="00043032" w:rsidP="005B254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661E5AC" w14:textId="6E2F61A3" w:rsidR="00823D1E" w:rsidRPr="00870F95" w:rsidRDefault="00043032" w:rsidP="005B254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359C5" w:rsidRPr="00C359C5" w14:paraId="1C421BFF" w14:textId="77777777" w:rsidTr="005B254B">
        <w:trPr>
          <w:trHeight w:val="339"/>
        </w:trPr>
        <w:tc>
          <w:tcPr>
            <w:tcW w:w="1871" w:type="dxa"/>
          </w:tcPr>
          <w:p w14:paraId="0926C8EA" w14:textId="049779C6" w:rsidR="00C359C5" w:rsidRPr="00C359C5" w:rsidRDefault="00C359C5" w:rsidP="005B254B">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Ericsson</w:t>
            </w:r>
          </w:p>
        </w:tc>
        <w:tc>
          <w:tcPr>
            <w:tcW w:w="8021" w:type="dxa"/>
          </w:tcPr>
          <w:p w14:paraId="2FF67062" w14:textId="435DA2C6" w:rsidR="00C359C5" w:rsidRPr="00C359C5" w:rsidRDefault="00C359C5" w:rsidP="005B254B">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Support Conclusion 2-1b</w:t>
            </w:r>
          </w:p>
        </w:tc>
      </w:tr>
    </w:tbl>
    <w:p w14:paraId="16A01C11" w14:textId="77777777" w:rsidR="00823D1E" w:rsidRDefault="00823D1E"/>
    <w:p w14:paraId="2CB6A6ED" w14:textId="77777777" w:rsidR="00D67809" w:rsidRDefault="00B07639">
      <w:pPr>
        <w:pStyle w:val="Heading3"/>
        <w:numPr>
          <w:ilvl w:val="2"/>
          <w:numId w:val="10"/>
        </w:numPr>
        <w:rPr>
          <w:lang w:eastAsia="zh-CN"/>
        </w:rPr>
      </w:pPr>
      <w:r>
        <w:rPr>
          <w:lang w:eastAsia="zh-CN"/>
        </w:rPr>
        <w:t>TRS enhancements</w:t>
      </w:r>
    </w:p>
    <w:p w14:paraId="762E9442" w14:textId="77777777" w:rsidR="00D67809" w:rsidRDefault="00B07639">
      <w:r>
        <w:t xml:space="preserve">In [4, vivo], it is observed that the timing error issue due to smaller SCS of SSB than that of data transmission can be resolved by </w:t>
      </w:r>
      <w:proofErr w:type="spellStart"/>
      <w:r>
        <w:t>gNB</w:t>
      </w:r>
      <w:proofErr w:type="spellEnd"/>
      <w:r>
        <w:t xml:space="preserve"> implementation without any specification impact.</w:t>
      </w:r>
    </w:p>
    <w:p w14:paraId="73FA90B9"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E8F0702"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Note that this issue was discussed in RAN1#107-e where majority of companies think this issue may be considered in future release rather than in Rel-17. Given no companies propose any TRS enhancement with specification impact in this meeting, moderator’s suggestion is to de-prioritize this discussion in Rel-17.</w:t>
      </w:r>
    </w:p>
    <w:p w14:paraId="000CD709" w14:textId="77777777" w:rsidR="00D67809" w:rsidRDefault="00D67809">
      <w:pPr>
        <w:pStyle w:val="BodyText"/>
        <w:spacing w:after="0"/>
        <w:rPr>
          <w:rFonts w:ascii="Times New Roman" w:hAnsi="Times New Roman"/>
          <w:szCs w:val="20"/>
          <w:lang w:eastAsia="zh-CN"/>
        </w:rPr>
      </w:pPr>
    </w:p>
    <w:p w14:paraId="07A218C3" w14:textId="77777777" w:rsidR="00D67809" w:rsidRDefault="00D67809">
      <w:pPr>
        <w:pStyle w:val="BodyText"/>
        <w:spacing w:after="0"/>
        <w:rPr>
          <w:rFonts w:ascii="Times New Roman" w:hAnsi="Times New Roman"/>
          <w:szCs w:val="20"/>
          <w:lang w:eastAsia="zh-CN"/>
        </w:rPr>
      </w:pPr>
    </w:p>
    <w:p w14:paraId="709CB5EC" w14:textId="77777777" w:rsidR="00D67809" w:rsidRDefault="00B07639">
      <w:pPr>
        <w:pStyle w:val="Heading5"/>
      </w:pPr>
      <w:r>
        <w:rPr>
          <w:highlight w:val="cyan"/>
        </w:rPr>
        <w:t>Discussion point 2-2 (closed)</w:t>
      </w:r>
    </w:p>
    <w:p w14:paraId="46FC185D"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67809" w14:paraId="30A811CE" w14:textId="77777777">
        <w:trPr>
          <w:trHeight w:val="224"/>
        </w:trPr>
        <w:tc>
          <w:tcPr>
            <w:tcW w:w="1871" w:type="dxa"/>
            <w:shd w:val="clear" w:color="auto" w:fill="FFE599" w:themeFill="accent4" w:themeFillTint="66"/>
          </w:tcPr>
          <w:p w14:paraId="503F7257"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12432E"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549B2537" w14:textId="77777777">
        <w:trPr>
          <w:trHeight w:val="339"/>
        </w:trPr>
        <w:tc>
          <w:tcPr>
            <w:tcW w:w="1871" w:type="dxa"/>
          </w:tcPr>
          <w:p w14:paraId="3ABFDA5D"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6D28E30C"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14:paraId="5E7FFF12" w14:textId="77777777">
        <w:trPr>
          <w:trHeight w:val="339"/>
        </w:trPr>
        <w:tc>
          <w:tcPr>
            <w:tcW w:w="1871" w:type="dxa"/>
          </w:tcPr>
          <w:p w14:paraId="5EEF9182" w14:textId="77777777" w:rsidR="00D67809" w:rsidRDefault="00B07639">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7AE22F6"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moderator’s comment </w:t>
            </w:r>
          </w:p>
        </w:tc>
      </w:tr>
      <w:tr w:rsidR="00D67809" w14:paraId="48AA28A4" w14:textId="77777777">
        <w:trPr>
          <w:trHeight w:val="339"/>
        </w:trPr>
        <w:tc>
          <w:tcPr>
            <w:tcW w:w="1871" w:type="dxa"/>
          </w:tcPr>
          <w:p w14:paraId="6F694F38" w14:textId="77777777" w:rsidR="00D67809" w:rsidRDefault="00B07639">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361116F3" w14:textId="77777777" w:rsidR="00D67809" w:rsidRDefault="00B0763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A</w:t>
            </w:r>
            <w:r>
              <w:rPr>
                <w:rFonts w:ascii="Times New Roman" w:eastAsia="MS PMincho" w:hAnsi="Times New Roman" w:hint="eastAsia"/>
                <w:szCs w:val="20"/>
                <w:lang w:eastAsia="ja-JP"/>
              </w:rPr>
              <w:t xml:space="preserve">gree </w:t>
            </w:r>
            <w:r>
              <w:rPr>
                <w:rFonts w:ascii="Times New Roman" w:eastAsia="MS PMincho" w:hAnsi="Times New Roman"/>
                <w:szCs w:val="20"/>
                <w:lang w:eastAsia="ja-JP"/>
              </w:rPr>
              <w:t>with FL’s assessment</w:t>
            </w:r>
          </w:p>
        </w:tc>
      </w:tr>
      <w:tr w:rsidR="00D67809" w14:paraId="4A87713F" w14:textId="77777777">
        <w:trPr>
          <w:trHeight w:val="339"/>
        </w:trPr>
        <w:tc>
          <w:tcPr>
            <w:tcW w:w="1871" w:type="dxa"/>
          </w:tcPr>
          <w:p w14:paraId="42E5F68B" w14:textId="77777777" w:rsidR="00D67809" w:rsidRDefault="00B07639">
            <w:pPr>
              <w:pStyle w:val="BodyText"/>
              <w:spacing w:after="0" w:line="280" w:lineRule="atLeast"/>
              <w:rPr>
                <w:rFonts w:ascii="Times New Roman" w:eastAsia="MS PMincho" w:hAnsi="Times New Roman"/>
                <w:szCs w:val="20"/>
                <w:lang w:eastAsia="ja-JP"/>
              </w:rPr>
            </w:pPr>
            <w:proofErr w:type="spellStart"/>
            <w:r>
              <w:rPr>
                <w:rFonts w:ascii="Times New Roman" w:eastAsia="MS PMincho" w:hAnsi="Times New Roman"/>
                <w:szCs w:val="20"/>
                <w:lang w:eastAsia="ja-JP"/>
              </w:rPr>
              <w:lastRenderedPageBreak/>
              <w:t>Futurewei</w:t>
            </w:r>
            <w:proofErr w:type="spellEnd"/>
          </w:p>
        </w:tc>
        <w:tc>
          <w:tcPr>
            <w:tcW w:w="8021" w:type="dxa"/>
          </w:tcPr>
          <w:p w14:paraId="0B2FF99B"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agree with moderator’s assessment. </w:t>
            </w:r>
          </w:p>
        </w:tc>
      </w:tr>
      <w:tr w:rsidR="00D67809" w14:paraId="6432A8A8" w14:textId="77777777">
        <w:trPr>
          <w:trHeight w:val="339"/>
        </w:trPr>
        <w:tc>
          <w:tcPr>
            <w:tcW w:w="1871" w:type="dxa"/>
          </w:tcPr>
          <w:p w14:paraId="491051BB" w14:textId="77777777" w:rsidR="00D67809" w:rsidRDefault="00B07639">
            <w:pPr>
              <w:pStyle w:val="BodyText"/>
              <w:spacing w:after="0" w:line="280" w:lineRule="atLeast"/>
              <w:rPr>
                <w:rFonts w:ascii="Times New Roman" w:eastAsia="MS PMincho" w:hAnsi="Times New Roman"/>
                <w:szCs w:val="20"/>
                <w:lang w:eastAsia="ja-JP"/>
              </w:rPr>
            </w:pPr>
            <w:r>
              <w:rPr>
                <w:rFonts w:hint="eastAsia"/>
                <w:lang w:eastAsia="zh-CN"/>
              </w:rPr>
              <w:t xml:space="preserve">ZTE, </w:t>
            </w:r>
            <w:proofErr w:type="spellStart"/>
            <w:r>
              <w:rPr>
                <w:rFonts w:hint="eastAsia"/>
                <w:lang w:eastAsia="zh-CN"/>
              </w:rPr>
              <w:t>Sanechips</w:t>
            </w:r>
            <w:proofErr w:type="spellEnd"/>
          </w:p>
        </w:tc>
        <w:tc>
          <w:tcPr>
            <w:tcW w:w="8021" w:type="dxa"/>
          </w:tcPr>
          <w:p w14:paraId="121C5697"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agree with </w:t>
            </w:r>
            <w:r>
              <w:rPr>
                <w:rFonts w:ascii="Times New Roman" w:hAnsi="Times New Roman" w:hint="eastAsia"/>
                <w:szCs w:val="20"/>
                <w:lang w:eastAsia="zh-CN"/>
              </w:rPr>
              <w:t>FL</w:t>
            </w:r>
            <w:r>
              <w:rPr>
                <w:rFonts w:ascii="Times New Roman" w:eastAsia="MS PMincho" w:hAnsi="Times New Roman"/>
                <w:szCs w:val="20"/>
                <w:lang w:eastAsia="ja-JP"/>
              </w:rPr>
              <w:t xml:space="preserve">’s assessment. </w:t>
            </w:r>
          </w:p>
        </w:tc>
      </w:tr>
      <w:tr w:rsidR="00D67809" w14:paraId="3C60DBAF" w14:textId="77777777">
        <w:trPr>
          <w:trHeight w:val="339"/>
        </w:trPr>
        <w:tc>
          <w:tcPr>
            <w:tcW w:w="1871" w:type="dxa"/>
          </w:tcPr>
          <w:p w14:paraId="067D3204" w14:textId="77777777" w:rsidR="00D67809" w:rsidRDefault="00B07639">
            <w:pPr>
              <w:pStyle w:val="BodyText"/>
              <w:spacing w:after="0" w:line="280" w:lineRule="atLeast"/>
              <w:rPr>
                <w:lang w:eastAsia="zh-CN"/>
              </w:rPr>
            </w:pPr>
            <w:r>
              <w:rPr>
                <w:rFonts w:ascii="Times New Roman" w:hAnsi="Times New Roman"/>
                <w:szCs w:val="20"/>
                <w:lang w:eastAsia="zh-CN"/>
              </w:rPr>
              <w:t>Nokia, NSB</w:t>
            </w:r>
          </w:p>
        </w:tc>
        <w:tc>
          <w:tcPr>
            <w:tcW w:w="8021" w:type="dxa"/>
          </w:tcPr>
          <w:p w14:paraId="0BF47609"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Agree with Moderator’s proposal</w:t>
            </w:r>
          </w:p>
        </w:tc>
      </w:tr>
      <w:tr w:rsidR="00D67809" w14:paraId="13F91094" w14:textId="77777777">
        <w:trPr>
          <w:trHeight w:val="339"/>
        </w:trPr>
        <w:tc>
          <w:tcPr>
            <w:tcW w:w="1871" w:type="dxa"/>
          </w:tcPr>
          <w:p w14:paraId="6AD8AD0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1573BBD1"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moderator’s assessment</w:t>
            </w:r>
          </w:p>
        </w:tc>
      </w:tr>
      <w:tr w:rsidR="00D67809" w14:paraId="55F545DA" w14:textId="77777777">
        <w:trPr>
          <w:trHeight w:val="339"/>
        </w:trPr>
        <w:tc>
          <w:tcPr>
            <w:tcW w:w="1871" w:type="dxa"/>
          </w:tcPr>
          <w:p w14:paraId="54FDB47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8021" w:type="dxa"/>
          </w:tcPr>
          <w:p w14:paraId="240103A3"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FL’s assessment.  </w:t>
            </w:r>
          </w:p>
        </w:tc>
      </w:tr>
      <w:tr w:rsidR="00D67809" w14:paraId="39B3D061" w14:textId="77777777">
        <w:trPr>
          <w:trHeight w:val="339"/>
        </w:trPr>
        <w:tc>
          <w:tcPr>
            <w:tcW w:w="1871" w:type="dxa"/>
          </w:tcPr>
          <w:p w14:paraId="3D859A88" w14:textId="77777777" w:rsidR="00D67809" w:rsidRDefault="00B07639">
            <w:pPr>
              <w:pStyle w:val="BodyText"/>
              <w:spacing w:after="0" w:line="280" w:lineRule="atLeast"/>
              <w:rPr>
                <w:lang w:eastAsia="zh-CN"/>
              </w:rPr>
            </w:pPr>
            <w:r>
              <w:rPr>
                <w:rFonts w:hint="eastAsia"/>
                <w:lang w:eastAsia="zh-CN"/>
              </w:rPr>
              <w:t>v</w:t>
            </w:r>
            <w:r>
              <w:rPr>
                <w:lang w:eastAsia="zh-CN"/>
              </w:rPr>
              <w:t>ivo</w:t>
            </w:r>
          </w:p>
        </w:tc>
        <w:tc>
          <w:tcPr>
            <w:tcW w:w="8021" w:type="dxa"/>
          </w:tcPr>
          <w:p w14:paraId="4986212E"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with </w:t>
            </w:r>
            <w:r>
              <w:rPr>
                <w:rFonts w:ascii="Times New Roman" w:eastAsia="MS PMincho" w:hAnsi="Times New Roman"/>
                <w:szCs w:val="20"/>
                <w:lang w:eastAsia="ja-JP"/>
              </w:rPr>
              <w:t>moderator’s assessment.</w:t>
            </w:r>
          </w:p>
        </w:tc>
      </w:tr>
      <w:tr w:rsidR="00D67809" w14:paraId="274C25BA" w14:textId="77777777">
        <w:trPr>
          <w:trHeight w:val="339"/>
        </w:trPr>
        <w:tc>
          <w:tcPr>
            <w:tcW w:w="1871" w:type="dxa"/>
          </w:tcPr>
          <w:p w14:paraId="424DFDF1" w14:textId="77777777" w:rsidR="00D67809" w:rsidRDefault="00B07639">
            <w:pPr>
              <w:pStyle w:val="BodyText"/>
              <w:spacing w:after="0" w:line="280" w:lineRule="atLeast"/>
              <w:rPr>
                <w:lang w:eastAsia="zh-CN"/>
              </w:rPr>
            </w:pPr>
            <w:r>
              <w:rPr>
                <w:rFonts w:ascii="Times New Roman" w:eastAsiaTheme="minorEastAsia" w:hAnsi="Times New Roman" w:hint="eastAsia"/>
                <w:szCs w:val="20"/>
                <w:lang w:eastAsia="ko-KR"/>
              </w:rPr>
              <w:t>Samsung</w:t>
            </w:r>
          </w:p>
        </w:tc>
        <w:tc>
          <w:tcPr>
            <w:tcW w:w="8021" w:type="dxa"/>
          </w:tcPr>
          <w:p w14:paraId="4513E52F" w14:textId="77777777" w:rsidR="00D67809" w:rsidRDefault="00B07639">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14:paraId="4B8C93F4" w14:textId="77777777">
        <w:trPr>
          <w:trHeight w:val="339"/>
        </w:trPr>
        <w:tc>
          <w:tcPr>
            <w:tcW w:w="1871" w:type="dxa"/>
          </w:tcPr>
          <w:p w14:paraId="2F500865"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2C5ECA88"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14:paraId="20BBACC4" w14:textId="77777777">
        <w:trPr>
          <w:trHeight w:val="339"/>
        </w:trPr>
        <w:tc>
          <w:tcPr>
            <w:tcW w:w="1871" w:type="dxa"/>
          </w:tcPr>
          <w:p w14:paraId="6B14DB98"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1A393BE6"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agree with FL's assessment</w:t>
            </w:r>
          </w:p>
        </w:tc>
      </w:tr>
      <w:tr w:rsidR="00D67809" w14:paraId="174BD073" w14:textId="77777777">
        <w:trPr>
          <w:trHeight w:val="339"/>
        </w:trPr>
        <w:tc>
          <w:tcPr>
            <w:tcW w:w="1871" w:type="dxa"/>
          </w:tcPr>
          <w:p w14:paraId="5ADF963F" w14:textId="77777777" w:rsidR="00D67809" w:rsidRDefault="00D67809">
            <w:pPr>
              <w:pStyle w:val="BodyText"/>
              <w:spacing w:after="0" w:line="280" w:lineRule="atLeast"/>
              <w:rPr>
                <w:rFonts w:ascii="Times New Roman" w:eastAsiaTheme="minorEastAsia" w:hAnsi="Times New Roman"/>
                <w:szCs w:val="20"/>
                <w:lang w:eastAsia="ko-KR"/>
              </w:rPr>
            </w:pPr>
          </w:p>
        </w:tc>
        <w:tc>
          <w:tcPr>
            <w:tcW w:w="8021" w:type="dxa"/>
          </w:tcPr>
          <w:p w14:paraId="4E93CDD2" w14:textId="77777777" w:rsidR="00D67809" w:rsidRDefault="00D67809">
            <w:pPr>
              <w:pStyle w:val="BodyText"/>
              <w:spacing w:after="0" w:line="280" w:lineRule="atLeast"/>
              <w:rPr>
                <w:rFonts w:ascii="Times New Roman" w:eastAsiaTheme="minorEastAsia" w:hAnsi="Times New Roman"/>
                <w:szCs w:val="20"/>
                <w:lang w:eastAsia="ko-KR"/>
              </w:rPr>
            </w:pPr>
          </w:p>
        </w:tc>
      </w:tr>
      <w:tr w:rsidR="00D67809" w14:paraId="63B739A4" w14:textId="77777777">
        <w:trPr>
          <w:trHeight w:val="339"/>
        </w:trPr>
        <w:tc>
          <w:tcPr>
            <w:tcW w:w="1871" w:type="dxa"/>
          </w:tcPr>
          <w:p w14:paraId="5288997A"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5D74C505"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All companies agree. Moderator suggest to close this discussion.</w:t>
            </w:r>
          </w:p>
        </w:tc>
      </w:tr>
    </w:tbl>
    <w:p w14:paraId="072B26D7" w14:textId="77777777" w:rsidR="00D67809" w:rsidRDefault="00D67809"/>
    <w:p w14:paraId="1D7DCCEA" w14:textId="77777777" w:rsidR="00D67809" w:rsidRDefault="00D67809"/>
    <w:p w14:paraId="7E2AF96E" w14:textId="77777777" w:rsidR="00D67809" w:rsidRDefault="00B07639">
      <w:pPr>
        <w:pStyle w:val="Heading1"/>
        <w:numPr>
          <w:ilvl w:val="0"/>
          <w:numId w:val="5"/>
        </w:numPr>
        <w:ind w:left="360"/>
        <w:rPr>
          <w:rFonts w:cs="Arial"/>
          <w:sz w:val="32"/>
          <w:szCs w:val="32"/>
        </w:rPr>
      </w:pPr>
      <w:r>
        <w:rPr>
          <w:rFonts w:cs="Arial"/>
          <w:sz w:val="32"/>
          <w:szCs w:val="32"/>
        </w:rPr>
        <w:t>Recommendation for GTW/email approval</w:t>
      </w:r>
    </w:p>
    <w:p w14:paraId="71006B4B" w14:textId="0482A821" w:rsidR="008278D7" w:rsidRDefault="008278D7" w:rsidP="008278D7">
      <w:pPr>
        <w:pStyle w:val="Heading5"/>
        <w:rPr>
          <w:lang w:eastAsia="zh-CN"/>
        </w:rPr>
      </w:pPr>
      <w:r>
        <w:rPr>
          <w:highlight w:val="cyan"/>
          <w:lang w:eastAsia="zh-CN"/>
        </w:rPr>
        <w:t>Proposal 1-1b</w:t>
      </w:r>
      <w:r>
        <w:rPr>
          <w:lang w:eastAsia="zh-CN"/>
        </w:rPr>
        <w:t xml:space="preserve"> </w:t>
      </w:r>
    </w:p>
    <w:p w14:paraId="3820FD94" w14:textId="77777777" w:rsidR="008278D7" w:rsidRDefault="008278D7" w:rsidP="008278D7">
      <w:pPr>
        <w:spacing w:after="0"/>
        <w:rPr>
          <w:rFonts w:eastAsia="Calibri"/>
        </w:rPr>
      </w:pPr>
      <w:r>
        <w:t xml:space="preserve">For NR operation with 480 kHz and/or 960 kHz SCS, select the following as the set of values for </w:t>
      </w:r>
      <w:r>
        <w:rPr>
          <w:rFonts w:eastAsia="Batang"/>
          <w:lang w:eastAsia="ko-KR"/>
        </w:rPr>
        <w:t>HARQ Feedback Timing Indicator</w:t>
      </w:r>
      <w:r>
        <w:t xml:space="preserve"> field in </w:t>
      </w:r>
      <w:proofErr w:type="spellStart"/>
      <w:r>
        <w:t>successRAR</w:t>
      </w:r>
      <w:proofErr w:type="spellEnd"/>
      <w:r>
        <w:t>.</w:t>
      </w:r>
    </w:p>
    <w:p w14:paraId="64ACEECE" w14:textId="77777777" w:rsidR="008278D7" w:rsidRDefault="008278D7" w:rsidP="008278D7">
      <w:pPr>
        <w:numPr>
          <w:ilvl w:val="0"/>
          <w:numId w:val="13"/>
        </w:numPr>
        <w:overflowPunct/>
        <w:autoSpaceDE/>
        <w:autoSpaceDN/>
        <w:adjustRightInd/>
        <w:snapToGrid w:val="0"/>
        <w:spacing w:after="0"/>
        <w:textAlignment w:val="auto"/>
        <w:rPr>
          <w:lang w:eastAsia="zh-CN"/>
        </w:rPr>
      </w:pPr>
      <w:r>
        <w:rPr>
          <w:rFonts w:asciiTheme="minorHAnsi" w:eastAsia="Batang" w:hAnsiTheme="minorHAnsi" w:cstheme="minorHAnsi"/>
          <w:szCs w:val="24"/>
          <w:lang w:eastAsia="zh-CN"/>
        </w:rPr>
        <w:t>{7, 8, 12, 16, 20, 24, 28, 32} for 480 kHz and {13, 16, 24, 32, 40, 48, 56, 64} for 960 kHz</w:t>
      </w:r>
    </w:p>
    <w:p w14:paraId="59523F15" w14:textId="77777777" w:rsidR="008278D7" w:rsidRDefault="008278D7" w:rsidP="008278D7">
      <w:pPr>
        <w:numPr>
          <w:ilvl w:val="1"/>
          <w:numId w:val="13"/>
        </w:numPr>
        <w:overflowPunct/>
        <w:autoSpaceDE/>
        <w:autoSpaceDN/>
        <w:adjustRightInd/>
        <w:snapToGrid w:val="0"/>
        <w:spacing w:after="0"/>
        <w:textAlignment w:val="auto"/>
        <w:rPr>
          <w:lang w:eastAsia="zh-CN"/>
        </w:rPr>
      </w:pPr>
      <w:r>
        <w:rPr>
          <w:rFonts w:asciiTheme="minorHAnsi" w:eastAsia="Batang" w:hAnsiTheme="minorHAnsi" w:cstheme="minorHAnsi"/>
          <w:szCs w:val="24"/>
          <w:lang w:eastAsia="zh-CN"/>
        </w:rPr>
        <w:t xml:space="preserve">Note: this is the same as </w:t>
      </w:r>
      <w:r>
        <w:rPr>
          <w:rFonts w:asciiTheme="minorHAnsi" w:hAnsiTheme="minorHAnsi" w:cstheme="minorHAnsi"/>
        </w:rPr>
        <w:t>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 for 480 kHz and 960 kHz SCS</w:t>
      </w:r>
    </w:p>
    <w:p w14:paraId="434AF832" w14:textId="77777777" w:rsidR="008278D7" w:rsidRDefault="008278D7" w:rsidP="008278D7">
      <w:pPr>
        <w:numPr>
          <w:ilvl w:val="0"/>
          <w:numId w:val="13"/>
        </w:numPr>
        <w:overflowPunct/>
        <w:autoSpaceDE/>
        <w:autoSpaceDN/>
        <w:adjustRightInd/>
        <w:spacing w:after="0"/>
        <w:textAlignment w:val="auto"/>
      </w:pPr>
      <w:r>
        <w:t>The following example change to section 8.2A in TS 38.213 can be recommended to the editor to use at the editor’s discretion</w:t>
      </w:r>
    </w:p>
    <w:p w14:paraId="2E2081C3" w14:textId="77777777" w:rsidR="008278D7" w:rsidRDefault="008278D7" w:rsidP="008278D7">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301EE963" w14:textId="77777777" w:rsidR="008278D7" w:rsidRDefault="008278D7" w:rsidP="008278D7">
      <w:r>
        <w:t xml:space="preserve">If the UE detects the DCI format 1_0, with CRC scrambled by the corresponding </w:t>
      </w:r>
      <w:proofErr w:type="spellStart"/>
      <w:r>
        <w:t>MsgB</w:t>
      </w:r>
      <w:proofErr w:type="spellEnd"/>
      <w:r>
        <w:t>-RNTI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2CEC42BF" w14:textId="77777777" w:rsidR="008278D7" w:rsidRDefault="008278D7" w:rsidP="008278D7">
      <w:pPr>
        <w:pStyle w:val="B1"/>
        <w:spacing w:after="240"/>
        <w:ind w:firstLine="0"/>
        <w:jc w:val="left"/>
        <w:rPr>
          <w:rFonts w:eastAsia="Calibri"/>
        </w:rPr>
      </w:pPr>
      <w:r>
        <w:t>-</w:t>
      </w:r>
      <w:r>
        <w:tab/>
        <w:t xml:space="preserve">an </w:t>
      </w:r>
      <w:r>
        <w:rPr>
          <w:sz w:val="19"/>
          <w:szCs w:val="19"/>
        </w:rPr>
        <w:t>uplink</w:t>
      </w:r>
      <w:r>
        <w:t xml:space="preserve"> grant if the RAR message(s) is for </w:t>
      </w:r>
      <w:proofErr w:type="spellStart"/>
      <w:r>
        <w:rPr>
          <w:rFonts w:eastAsia="Calibri"/>
        </w:rPr>
        <w:t>fallbackRAR</w:t>
      </w:r>
      <w:proofErr w:type="spellEnd"/>
      <w:r>
        <w:rPr>
          <w:rFonts w:eastAsia="Calibri"/>
        </w:rPr>
        <w:t xml:space="preserve"> and </w:t>
      </w:r>
      <w:r>
        <w:t xml:space="preserve">a </w:t>
      </w:r>
      <w:proofErr w:type="gramStart"/>
      <w:r>
        <w:t>random access</w:t>
      </w:r>
      <w:proofErr w:type="gramEnd"/>
      <w:r>
        <w:t xml:space="preserve"> preamble identity (RAPID) associated with the PRACH transmission</w:t>
      </w:r>
      <w:r>
        <w:rPr>
          <w:rFonts w:eastAsia="Calibri"/>
        </w:rPr>
        <w:t xml:space="preserve"> is identified, and the UE procedure continues as described in clauses 8.2, 8.3, and 8.4 when the UE detects a RAR UL grant, or</w:t>
      </w:r>
    </w:p>
    <w:p w14:paraId="7EC973AC" w14:textId="77777777" w:rsidR="008278D7" w:rsidRDefault="008278D7" w:rsidP="008278D7">
      <w:pPr>
        <w:pStyle w:val="B1"/>
        <w:spacing w:after="240"/>
        <w:ind w:firstLine="0"/>
        <w:jc w:val="left"/>
        <w:rPr>
          <w:rFonts w:eastAsia="Calibri"/>
        </w:rPr>
      </w:pPr>
      <w:r>
        <w:t>-</w:t>
      </w:r>
      <w:r>
        <w:tab/>
        <w:t xml:space="preserve">transmission of a PUCCH with HARQ-ACK information having ACK value if the RAR message(s) is for </w:t>
      </w:r>
      <w:proofErr w:type="spellStart"/>
      <w:r>
        <w:rPr>
          <w:rFonts w:eastAsia="Calibri"/>
        </w:rPr>
        <w:t>successRAR</w:t>
      </w:r>
      <w:proofErr w:type="spellEnd"/>
      <w:r>
        <w:rPr>
          <w:rFonts w:eastAsia="Calibri"/>
        </w:rPr>
        <w:t xml:space="preserve">, where </w:t>
      </w:r>
    </w:p>
    <w:p w14:paraId="116788F8" w14:textId="77777777" w:rsidR="008278D7" w:rsidRDefault="008278D7" w:rsidP="008278D7">
      <w:pPr>
        <w:pStyle w:val="B2"/>
        <w:ind w:firstLine="0"/>
        <w:rPr>
          <w:rFonts w:eastAsia="Calibri"/>
        </w:rPr>
      </w:pPr>
      <w:r>
        <w:t>-</w:t>
      </w:r>
      <w:r>
        <w:tab/>
        <w:t xml:space="preserve">a PUCCH resource for the transmission of the PUCCH is indicated by </w:t>
      </w:r>
      <w:r>
        <w:rPr>
          <w:lang w:eastAsia="zh-CN"/>
        </w:rPr>
        <w:t>PUCCH resource indicator</w:t>
      </w:r>
      <w:r>
        <w:t xml:space="preserve"> field of 4 bits in the </w:t>
      </w:r>
      <w:proofErr w:type="spellStart"/>
      <w:r>
        <w:t>successRAR</w:t>
      </w:r>
      <w:proofErr w:type="spellEnd"/>
      <w:r>
        <w:t xml:space="preserve"> from a PUCCH resource set that is provided by </w:t>
      </w:r>
      <w:proofErr w:type="spellStart"/>
      <w:r>
        <w:rPr>
          <w:i/>
        </w:rPr>
        <w:t>pucch-ResourceCommon</w:t>
      </w:r>
      <w:proofErr w:type="spellEnd"/>
      <w:r>
        <w:t xml:space="preserve"> </w:t>
      </w:r>
    </w:p>
    <w:p w14:paraId="4BFE52C2" w14:textId="77777777" w:rsidR="008278D7" w:rsidRDefault="008278D7" w:rsidP="008278D7">
      <w:pPr>
        <w:pStyle w:val="B2"/>
        <w:ind w:firstLine="0"/>
      </w:pPr>
      <w:r>
        <w:t>-</w:t>
      </w:r>
      <w:r>
        <w:tab/>
        <w:t xml:space="preserve">a slot for the PUCCH transmission is indicated by a HARQ Feedback Timing Indicator field of 3 bits in the </w:t>
      </w:r>
      <w:proofErr w:type="spellStart"/>
      <w:r>
        <w:t>successRAR</w:t>
      </w:r>
      <w:proofErr w:type="spellEnd"/>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{1, 2, 3, 4, 5, 6, 7, 8} </w:t>
      </w:r>
      <w:r>
        <w:rPr>
          <w:color w:val="FF0000"/>
          <w:u w:val="single"/>
          <w:lang w:eastAsia="zh-CN"/>
        </w:rPr>
        <w:t xml:space="preserve">for </w:t>
      </w:r>
      <m:oMath>
        <m:r>
          <w:rPr>
            <w:rFonts w:ascii="Cambria Math" w:hAnsi="Cambria Math"/>
            <w:color w:val="FF0000"/>
            <w:u w:val="single"/>
            <w:lang w:eastAsia="zh-CN"/>
          </w:rPr>
          <m:t>μ≤3</m:t>
        </m:r>
      </m:oMath>
      <w:r>
        <w:rPr>
          <w:color w:val="FF0000"/>
          <w:u w:val="single"/>
          <w:lang w:eastAsia="zh-CN"/>
        </w:rPr>
        <w:t>, from {</w:t>
      </w:r>
      <w:r>
        <w:rPr>
          <w:iCs/>
          <w:color w:val="FF0000"/>
          <w:u w:val="single"/>
          <w:lang w:eastAsia="zh-CN"/>
        </w:rPr>
        <w:t xml:space="preserve">7, 8, 12, 16, 20, 24, 28, 32} for </w:t>
      </w:r>
      <m:oMath>
        <m:r>
          <w:rPr>
            <w:rFonts w:ascii="Cambria Math" w:hAnsi="Cambria Math"/>
            <w:color w:val="FF0000"/>
            <w:u w:val="single"/>
            <w:lang w:eastAsia="zh-CN"/>
          </w:rPr>
          <m:t>μ=5</m:t>
        </m:r>
      </m:oMath>
      <w:r>
        <w:rPr>
          <w:color w:val="FF0000"/>
          <w:u w:val="single"/>
          <w:lang w:eastAsia="zh-CN"/>
        </w:rPr>
        <w:t xml:space="preserve">, from </w:t>
      </w:r>
      <w:r>
        <w:rPr>
          <w:iCs/>
          <w:color w:val="FF0000"/>
          <w:u w:val="single"/>
          <w:lang w:eastAsia="zh-CN"/>
        </w:rPr>
        <w:t xml:space="preserve">{13, 16, 24, 32, 40, 48, 56, 64} for </w:t>
      </w:r>
      <m:oMath>
        <m:r>
          <w:rPr>
            <w:rFonts w:ascii="Cambria Math" w:hAnsi="Cambria Math"/>
            <w:color w:val="FF0000"/>
            <w:u w:val="single"/>
            <w:lang w:eastAsia="zh-CN"/>
          </w:rPr>
          <m:t>μ=6</m:t>
        </m:r>
      </m:oMath>
      <w:r>
        <w:rPr>
          <w:color w:val="FF0000"/>
          <w:u w:val="single"/>
        </w:rPr>
        <w:t xml:space="preserve"> </w:t>
      </w:r>
      <w:r>
        <w:rPr>
          <w:lang w:eastAsia="zh-CN"/>
        </w:rPr>
        <w:t xml:space="preserve">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w:t>
      </w:r>
      <w:r>
        <w:lastRenderedPageBreak/>
        <w:t xml:space="preserve">as defined for PUSCH transmission in Table 6.1.2.1.1-5 of [6, TS 38.214], </w:t>
      </w:r>
      <m:oMath>
        <m:r>
          <w:rPr>
            <w:rFonts w:ascii="Cambria Math" w:eastAsia="MS Mincho" w:hAnsi="Cambria Math"/>
            <w:kern w:val="2"/>
          </w:rPr>
          <m:t>μ</m:t>
        </m:r>
      </m:oMath>
      <w:r>
        <w:rPr>
          <w:kern w:val="2"/>
        </w:rPr>
        <w:t xml:space="preserve"> is the SCS configuration of the 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proofErr w:type="spellStart"/>
      <w:r>
        <w:rPr>
          <w:i/>
          <w:iCs/>
        </w:rPr>
        <w:t>Koffset</w:t>
      </w:r>
      <w:proofErr w:type="spellEnd"/>
      <w:r>
        <w:t xml:space="preserve"> in </w:t>
      </w:r>
      <w:proofErr w:type="spellStart"/>
      <w:r>
        <w:rPr>
          <w:i/>
        </w:rPr>
        <w:t>ServingCellConfigCommon</w:t>
      </w:r>
      <w:proofErr w:type="spellEnd"/>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76B9ACF2" w14:textId="77777777" w:rsidR="008278D7" w:rsidRDefault="008278D7" w:rsidP="008278D7">
      <w:pPr>
        <w:pStyle w:val="B3"/>
        <w:ind w:firstLine="0"/>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14:paraId="4C2CC343" w14:textId="7DE7AF80" w:rsidR="008278D7" w:rsidRDefault="008278D7" w:rsidP="008278D7">
      <w:pPr>
        <w:pStyle w:val="B2"/>
        <w:ind w:left="360" w:firstLine="0"/>
        <w:rPr>
          <w:color w:val="FF0000"/>
        </w:rPr>
      </w:pPr>
      <w:r>
        <w:rPr>
          <w:color w:val="FF0000"/>
        </w:rPr>
        <w:t>---</w:t>
      </w:r>
      <w:r>
        <w:rPr>
          <w:color w:val="FF0000"/>
          <w:lang w:eastAsia="zh-CN"/>
        </w:rPr>
        <w:t xml:space="preserve"> Unchanged parts omitted </w:t>
      </w:r>
      <w:r>
        <w:rPr>
          <w:color w:val="FF0000"/>
        </w:rPr>
        <w:t>---</w:t>
      </w:r>
    </w:p>
    <w:p w14:paraId="3C44BFE8" w14:textId="77777777" w:rsidR="008278D7" w:rsidRDefault="008278D7" w:rsidP="008278D7">
      <w:pPr>
        <w:pStyle w:val="B2"/>
        <w:ind w:left="360" w:firstLine="0"/>
        <w:rPr>
          <w:color w:val="FF0000"/>
        </w:rPr>
      </w:pPr>
    </w:p>
    <w:p w14:paraId="51AFFBA7" w14:textId="51B6C33F" w:rsidR="00D67809" w:rsidRDefault="00B07639">
      <w:pPr>
        <w:pStyle w:val="Heading5"/>
        <w:rPr>
          <w:lang w:eastAsia="zh-CN"/>
        </w:rPr>
      </w:pPr>
      <w:r>
        <w:rPr>
          <w:highlight w:val="cyan"/>
          <w:lang w:eastAsia="zh-CN"/>
        </w:rPr>
        <w:t>Proposal 1-4</w:t>
      </w:r>
    </w:p>
    <w:p w14:paraId="675617E6" w14:textId="77777777" w:rsidR="00D67809" w:rsidRDefault="00B07639">
      <w:pPr>
        <w:pStyle w:val="Caption"/>
        <w:rPr>
          <w:b w:val="0"/>
        </w:rPr>
      </w:pPr>
      <w:r>
        <w:rPr>
          <w:b w:val="0"/>
        </w:rPr>
        <w:t xml:space="preserve">For NR operation with 480 kHz and/or 960 kHz SCS, </w:t>
      </w:r>
      <w:r>
        <w:rPr>
          <w:rFonts w:eastAsia="Batang"/>
          <w:b w:val="0"/>
          <w:lang w:eastAsia="ko-KR"/>
        </w:rPr>
        <w:t xml:space="preserve">scale the value of </w:t>
      </w:r>
      <w:r>
        <w:rPr>
          <w:rFonts w:eastAsia="Batang"/>
          <w:b w:val="0"/>
          <w:i/>
          <w:lang w:eastAsia="ko-KR"/>
        </w:rPr>
        <w:t>N</w:t>
      </w:r>
      <w:r>
        <w:rPr>
          <w:rFonts w:eastAsia="Batang"/>
          <w:b w:val="0"/>
          <w:lang w:eastAsia="ko-KR"/>
        </w:rPr>
        <w:t xml:space="preserve"> for 120 kHz SCS by 4 and 8 for 480 kHz and 960 kHz SCS respectively, where N symbols are for PDSCH corresponding to SI-RNTI in Clause 5.1 of TS38.214</w:t>
      </w:r>
      <w:r>
        <w:rPr>
          <w:b w:val="0"/>
        </w:rPr>
        <w:t>.</w:t>
      </w:r>
    </w:p>
    <w:p w14:paraId="6CDFB169" w14:textId="77777777" w:rsidR="00D67809" w:rsidRDefault="00B07639">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5CA607B2" w14:textId="77777777"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68822FEC" w14:textId="77777777" w:rsidR="00D67809" w:rsidRDefault="00B07639">
      <w:pPr>
        <w:pStyle w:val="B2"/>
        <w:ind w:left="360" w:firstLine="0"/>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 xml:space="preserve">=2, </w:t>
      </w:r>
      <w:r>
        <w:rPr>
          <w:rFonts w:eastAsia="DengXian"/>
          <w:strike/>
          <w:color w:val="FF0000"/>
          <w:lang w:eastAsia="zh-CN"/>
        </w:rPr>
        <w:t xml:space="preserve">and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r>
        <w:rPr>
          <w:rFonts w:eastAsia="DengXian"/>
          <w:color w:val="FF0000"/>
          <w:u w:val="single"/>
          <w:lang w:eastAsia="zh-CN"/>
        </w:rPr>
        <w:t xml:space="preserve">, </w:t>
      </w:r>
      <w:r>
        <w:rPr>
          <w:rFonts w:eastAsia="DengXian"/>
          <w:i/>
          <w:color w:val="FF0000"/>
          <w:u w:val="single"/>
          <w:lang w:eastAsia="zh-CN"/>
        </w:rPr>
        <w:t>N</w:t>
      </w:r>
      <w:r>
        <w:rPr>
          <w:rFonts w:eastAsia="DengXian"/>
          <w:color w:val="FF0000"/>
          <w:u w:val="single"/>
          <w:lang w:eastAsia="zh-CN"/>
        </w:rPr>
        <w:t xml:space="preserve">=96 for </w:t>
      </w:r>
      <w:r>
        <w:rPr>
          <w:rFonts w:eastAsia="DengXian"/>
          <w:i/>
          <w:color w:val="FF0000"/>
          <w:u w:val="single"/>
          <w:lang w:eastAsia="zh-CN"/>
        </w:rPr>
        <w:sym w:font="Symbol" w:char="F06D"/>
      </w:r>
      <w:r>
        <w:rPr>
          <w:rFonts w:eastAsia="DengXian"/>
          <w:color w:val="FF0000"/>
          <w:u w:val="single"/>
          <w:lang w:eastAsia="zh-CN"/>
        </w:rPr>
        <w:t xml:space="preserve">=5, and </w:t>
      </w:r>
      <w:r>
        <w:rPr>
          <w:rFonts w:eastAsia="DengXian"/>
          <w:i/>
          <w:color w:val="FF0000"/>
          <w:u w:val="single"/>
          <w:lang w:eastAsia="zh-CN"/>
        </w:rPr>
        <w:t>N</w:t>
      </w:r>
      <w:r>
        <w:rPr>
          <w:rFonts w:eastAsia="DengXian"/>
          <w:color w:val="FF0000"/>
          <w:u w:val="single"/>
          <w:lang w:eastAsia="zh-CN"/>
        </w:rPr>
        <w:t xml:space="preserve">=192 for </w:t>
      </w:r>
      <w:r>
        <w:rPr>
          <w:rFonts w:eastAsia="DengXian"/>
          <w:i/>
          <w:color w:val="FF0000"/>
          <w:u w:val="single"/>
          <w:lang w:eastAsia="zh-CN"/>
        </w:rPr>
        <w:sym w:font="Symbol" w:char="F06D"/>
      </w:r>
      <w:r>
        <w:rPr>
          <w:rFonts w:eastAsia="DengXian"/>
          <w:color w:val="FF0000"/>
          <w:u w:val="single"/>
          <w:lang w:eastAsia="zh-CN"/>
        </w:rPr>
        <w:t>=6</w:t>
      </w:r>
      <w:r>
        <w:t>.</w:t>
      </w:r>
    </w:p>
    <w:p w14:paraId="65755F07" w14:textId="77777777"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14:paraId="62CB77C4" w14:textId="7012A0B8" w:rsidR="00D67809" w:rsidRDefault="00D67809">
      <w:pPr>
        <w:pStyle w:val="B2"/>
        <w:ind w:left="360" w:firstLine="0"/>
        <w:rPr>
          <w:color w:val="FF0000"/>
        </w:rPr>
      </w:pPr>
    </w:p>
    <w:p w14:paraId="06D60131" w14:textId="42593310" w:rsidR="008278D7" w:rsidRDefault="008278D7" w:rsidP="008278D7">
      <w:pPr>
        <w:pStyle w:val="Heading5"/>
        <w:rPr>
          <w:lang w:eastAsia="zh-CN"/>
        </w:rPr>
      </w:pPr>
      <w:r>
        <w:rPr>
          <w:highlight w:val="cyan"/>
          <w:lang w:eastAsia="zh-CN"/>
        </w:rPr>
        <w:t>Proposal 1-5</w:t>
      </w:r>
    </w:p>
    <w:p w14:paraId="5AF858FD" w14:textId="77777777" w:rsidR="008278D7" w:rsidRDefault="008278D7" w:rsidP="008278D7">
      <w:pPr>
        <w:spacing w:after="0"/>
        <w:rPr>
          <w:lang w:val="en-GB" w:eastAsia="zh-CN"/>
        </w:rPr>
      </w:pPr>
      <w:r>
        <w:t xml:space="preserve">For NR operation </w:t>
      </w:r>
      <w:r>
        <w:rPr>
          <w:lang w:eastAsia="zh-CN"/>
        </w:rPr>
        <w:t xml:space="preserve">with 480 kHz and/or 960 kHz SCS, scale 14 symbols for SPS PDSCH cancelation in Clause 5.1 of TS38.214 </w:t>
      </w:r>
      <w:r>
        <w:rPr>
          <w:rFonts w:eastAsia="Batang"/>
          <w:lang w:eastAsia="ko-KR"/>
        </w:rPr>
        <w:t>by 4 and 8 for 480 kHz and 960 kHz SCS respectively</w:t>
      </w:r>
      <w:r>
        <w:rPr>
          <w:rFonts w:eastAsia="Batang"/>
          <w:b/>
          <w:lang w:eastAsia="ko-KR"/>
        </w:rPr>
        <w:t>.</w:t>
      </w:r>
    </w:p>
    <w:p w14:paraId="047AD7DA" w14:textId="77777777" w:rsidR="008278D7" w:rsidRDefault="008278D7" w:rsidP="008278D7">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77B775EC" w14:textId="77777777" w:rsidR="008278D7" w:rsidRDefault="008278D7" w:rsidP="008278D7">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5433D39F" w14:textId="77777777" w:rsidR="008278D7" w:rsidRDefault="008278D7" w:rsidP="008278D7">
      <w:pPr>
        <w:jc w:val="both"/>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kern w:val="2"/>
          <w:lang w:eastAsia="zh-CN"/>
        </w:rPr>
        <w:t xml:space="preserve"> </w:t>
      </w:r>
      <w:r>
        <w:rPr>
          <w:color w:val="000000"/>
          <w:kern w:val="2"/>
          <w:lang w:eastAsia="zh-CN"/>
        </w:rPr>
        <w:t xml:space="preserve">symbols before the earliest starting symbol of the PDSCH(s) without the corresponding PDCCH transmission, where </w:t>
      </w:r>
      <w:r>
        <w:rPr>
          <w:rFonts w:eastAsia="DengXian"/>
          <w:i/>
          <w:color w:val="FF0000"/>
          <w:u w:val="single"/>
          <w:lang w:eastAsia="zh-CN"/>
        </w:rPr>
        <w:sym w:font="Symbol" w:char="F06D"/>
      </w:r>
      <w:r>
        <w:rPr>
          <w:rFonts w:eastAsia="DengXian"/>
          <w:i/>
          <w:color w:val="FF0000"/>
          <w:u w:val="single"/>
          <w:lang w:eastAsia="zh-CN"/>
        </w:rPr>
        <w:t xml:space="preserve"> </w:t>
      </w:r>
      <w:r>
        <w:rPr>
          <w:rFonts w:eastAsia="DengXian"/>
          <w:color w:val="FF0000"/>
          <w:u w:val="single"/>
          <w:lang w:eastAsia="zh-CN"/>
        </w:rPr>
        <w:t>and</w:t>
      </w:r>
      <w:r>
        <w:rPr>
          <w:rFonts w:eastAsia="DengXian"/>
          <w:color w:val="FF0000"/>
          <w:lang w:eastAsia="zh-CN"/>
        </w:rPr>
        <w:t xml:space="preserve"> </w:t>
      </w:r>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proofErr w:type="spellStart"/>
      <w:r>
        <w:rPr>
          <w:i/>
          <w:iCs/>
          <w:color w:val="000000" w:themeColor="text1"/>
        </w:rPr>
        <w:t>searchSpaceLinking</w:t>
      </w:r>
      <w:proofErr w:type="spellEnd"/>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rPr>
        <w:t xml:space="preserve"> </w:t>
      </w:r>
      <w:r>
        <w:rPr>
          <w:color w:val="000000" w:themeColor="text1"/>
        </w:rPr>
        <w:t>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634A6263" w14:textId="77777777" w:rsidR="008278D7" w:rsidRDefault="008278D7" w:rsidP="008278D7">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32BE8D72" w14:textId="77777777" w:rsidR="00D67809" w:rsidRDefault="00D67809">
      <w:pPr>
        <w:pStyle w:val="B2"/>
        <w:ind w:left="360" w:firstLine="0"/>
        <w:rPr>
          <w:color w:val="FF0000"/>
        </w:rPr>
      </w:pPr>
    </w:p>
    <w:p w14:paraId="53450FD3" w14:textId="13D31692" w:rsidR="009E70D3" w:rsidRDefault="009E70D3" w:rsidP="009E70D3">
      <w:pPr>
        <w:pStyle w:val="Heading5"/>
        <w:rPr>
          <w:lang w:eastAsia="zh-CN"/>
        </w:rPr>
      </w:pPr>
      <w:r>
        <w:rPr>
          <w:highlight w:val="cyan"/>
          <w:lang w:eastAsia="zh-CN"/>
        </w:rPr>
        <w:t>Proposal 1-6</w:t>
      </w:r>
    </w:p>
    <w:p w14:paraId="1B7D0173" w14:textId="77777777" w:rsidR="009E70D3" w:rsidRDefault="009E70D3" w:rsidP="009E70D3">
      <w:pPr>
        <w:spacing w:after="0"/>
        <w:rPr>
          <w:lang w:val="en-GB" w:eastAsia="zh-CN"/>
        </w:rPr>
      </w:pPr>
      <w:r>
        <w:t xml:space="preserve">For NR operation </w:t>
      </w:r>
      <w:r>
        <w:rPr>
          <w:lang w:eastAsia="zh-CN"/>
        </w:rPr>
        <w:t xml:space="preserve">with 480 kHz and/or 960 kHz SCS, scale 42 symbols for SRS precoding information update in Clause 6.1.1.2 of TS38.214 </w:t>
      </w:r>
      <w:r>
        <w:rPr>
          <w:rFonts w:eastAsia="Batang"/>
          <w:lang w:eastAsia="ko-KR"/>
        </w:rPr>
        <w:t>by 4 and 8 for 480 kHz and 960 kHz SCS respectively</w:t>
      </w:r>
      <w:r>
        <w:rPr>
          <w:rFonts w:eastAsia="Batang"/>
          <w:b/>
          <w:lang w:eastAsia="ko-KR"/>
        </w:rPr>
        <w:t>.</w:t>
      </w:r>
    </w:p>
    <w:p w14:paraId="25AD4C8E" w14:textId="77777777" w:rsidR="009E70D3" w:rsidRDefault="009E70D3" w:rsidP="009E70D3">
      <w:pPr>
        <w:numPr>
          <w:ilvl w:val="0"/>
          <w:numId w:val="18"/>
        </w:numPr>
        <w:overflowPunct/>
        <w:autoSpaceDE/>
        <w:autoSpaceDN/>
        <w:adjustRightInd/>
        <w:spacing w:after="0"/>
        <w:textAlignment w:val="auto"/>
      </w:pPr>
      <w:r>
        <w:lastRenderedPageBreak/>
        <w:t>The following example change to 38.214 Section 6.1.1.2 can be recommended to the editor to use at the editor’s discretion</w:t>
      </w:r>
    </w:p>
    <w:p w14:paraId="045EAAC6" w14:textId="77777777" w:rsidR="009E70D3" w:rsidRDefault="009E70D3" w:rsidP="009E70D3">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3ECA1079" w14:textId="77777777" w:rsidR="009E70D3" w:rsidRDefault="009E70D3" w:rsidP="009E70D3">
      <w:pPr>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p>
    <w:p w14:paraId="68E6C1AE" w14:textId="77777777" w:rsidR="009E70D3" w:rsidRDefault="009E70D3" w:rsidP="009E70D3">
      <w:pPr>
        <w:pStyle w:val="B1"/>
        <w:jc w:val="lef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e>
          <m:sup>
            <m:r>
              <m:rPr>
                <m:sty m:val="p"/>
              </m:rPr>
              <w:rPr>
                <w:rFonts w:ascii="Cambria Math" w:hAnsi="Cambria Math"/>
                <w:color w:val="FF0000"/>
              </w:rPr>
              <m:t>max</m:t>
            </m:r>
            <m:d>
              <m:dPr>
                <m:begChr m:val="{"/>
                <m:endChr m:val="}"/>
                <m:ctrlPr>
                  <w:rPr>
                    <w:rFonts w:ascii="Cambria Math" w:hAnsi="Cambria Math"/>
                    <w:color w:val="FF0000"/>
                  </w:rPr>
                </m:ctrlPr>
              </m:dPr>
              <m:e>
                <m:r>
                  <m:rPr>
                    <m:sty m:val="p"/>
                  </m:rPr>
                  <w:rPr>
                    <w:rFonts w:ascii="Cambria Math" w:hAnsi="Cambria Math"/>
                    <w:color w:val="FF0000"/>
                  </w:rPr>
                  <m:t>0,</m:t>
                </m:r>
                <m:r>
                  <w:rPr>
                    <w:rFonts w:ascii="Cambria Math" w:hAnsi="Cambria Math"/>
                    <w:color w:val="FF0000"/>
                  </w:rPr>
                  <m:t>μ</m:t>
                </m:r>
                <m:r>
                  <m:rPr>
                    <m:sty m:val="p"/>
                  </m:rPr>
                  <w:rPr>
                    <w:rFonts w:ascii="Cambria Math" w:hAnsi="Cambria Math"/>
                    <w:color w:val="FF0000"/>
                  </w:rPr>
                  <m:t>-3</m:t>
                </m:r>
              </m:e>
            </m:d>
          </m:sup>
        </m:sSup>
      </m:oMath>
      <w:r>
        <w:t xml:space="preserve"> OFDM symbols</w:t>
      </w:r>
      <w:r>
        <w:rPr>
          <w:color w:val="FF0000"/>
          <w:u w:val="single"/>
        </w:rPr>
        <w:t xml:space="preserve">, where the SCS configuration </w:t>
      </w:r>
      <w:r>
        <w:rPr>
          <w:i/>
          <w:color w:val="FF0000"/>
          <w:u w:val="single"/>
        </w:rPr>
        <w:t>μ</w:t>
      </w:r>
      <w:r>
        <w:rPr>
          <w:color w:val="FF0000"/>
          <w:u w:val="single"/>
        </w:rPr>
        <w:t xml:space="preserve"> is the smallest SCS configuration between the NZP-CSI-RS resource and the SRS transmission</w:t>
      </w:r>
      <w:r>
        <w:t xml:space="preserve">. </w:t>
      </w:r>
    </w:p>
    <w:p w14:paraId="77A1143D" w14:textId="77777777" w:rsidR="009E70D3" w:rsidRDefault="009E70D3" w:rsidP="009E70D3">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799254CE" w14:textId="75AF5B4E" w:rsidR="009E70D3" w:rsidRDefault="009E70D3">
      <w:pPr>
        <w:pStyle w:val="B2"/>
        <w:ind w:left="360" w:firstLine="0"/>
        <w:rPr>
          <w:color w:val="FF0000"/>
        </w:rPr>
      </w:pPr>
    </w:p>
    <w:p w14:paraId="634EB14D" w14:textId="0749DD03" w:rsidR="008278D7" w:rsidRDefault="008278D7">
      <w:pPr>
        <w:pStyle w:val="B2"/>
        <w:ind w:left="360" w:firstLine="0"/>
        <w:rPr>
          <w:color w:val="FF0000"/>
        </w:rPr>
      </w:pPr>
    </w:p>
    <w:p w14:paraId="37B06560" w14:textId="0749DD03" w:rsidR="008278D7" w:rsidRDefault="008278D7">
      <w:pPr>
        <w:pStyle w:val="B2"/>
        <w:ind w:left="360" w:firstLine="0"/>
        <w:rPr>
          <w:color w:val="FF0000"/>
        </w:rPr>
      </w:pPr>
    </w:p>
    <w:p w14:paraId="7DCC4B5C" w14:textId="77777777" w:rsidR="00D67809" w:rsidRDefault="00B07639">
      <w:pPr>
        <w:pStyle w:val="Heading1"/>
        <w:numPr>
          <w:ilvl w:val="0"/>
          <w:numId w:val="5"/>
        </w:numPr>
        <w:ind w:left="360"/>
        <w:rPr>
          <w:rFonts w:cs="Arial"/>
          <w:sz w:val="32"/>
          <w:szCs w:val="32"/>
        </w:rPr>
      </w:pPr>
      <w:r>
        <w:rPr>
          <w:rFonts w:cs="Arial"/>
          <w:sz w:val="32"/>
          <w:szCs w:val="32"/>
        </w:rPr>
        <w:t>Conclusion</w:t>
      </w:r>
    </w:p>
    <w:p w14:paraId="2173F140" w14:textId="77777777" w:rsidR="00D67809" w:rsidRDefault="00B07639">
      <w:pPr>
        <w:rPr>
          <w:lang w:val="en-GB"/>
        </w:rPr>
      </w:pPr>
      <w:r>
        <w:rPr>
          <w:lang w:val="en-GB"/>
        </w:rPr>
        <w:t>TBD</w:t>
      </w:r>
    </w:p>
    <w:p w14:paraId="77FADC38" w14:textId="77777777" w:rsidR="00D67809" w:rsidRDefault="00D67809">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DDF447B" w14:textId="77777777" w:rsidR="00D67809" w:rsidRDefault="00D67809">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9531181" w14:textId="77777777" w:rsidR="00D67809" w:rsidRDefault="00D67809">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D34E36" w14:textId="77777777" w:rsidR="00D67809" w:rsidRDefault="00B07639">
      <w:pPr>
        <w:pStyle w:val="Heading1"/>
        <w:textAlignment w:val="auto"/>
        <w:rPr>
          <w:rFonts w:cs="Arial"/>
          <w:sz w:val="32"/>
          <w:szCs w:val="32"/>
          <w:lang w:val="en-US"/>
        </w:rPr>
      </w:pPr>
      <w:r>
        <w:rPr>
          <w:rFonts w:cs="Arial"/>
          <w:sz w:val="32"/>
          <w:szCs w:val="32"/>
          <w:lang w:val="en-US"/>
        </w:rPr>
        <w:t>Reference</w:t>
      </w:r>
    </w:p>
    <w:p w14:paraId="2F6C7158" w14:textId="77777777" w:rsidR="00D67809" w:rsidRDefault="0054239A">
      <w:pPr>
        <w:pStyle w:val="ListParagraph"/>
        <w:numPr>
          <w:ilvl w:val="0"/>
          <w:numId w:val="21"/>
        </w:numPr>
        <w:ind w:hanging="720"/>
        <w:rPr>
          <w:rFonts w:ascii="Times New Roman" w:hAnsi="Times New Roman"/>
          <w:iCs/>
          <w:sz w:val="20"/>
          <w:szCs w:val="20"/>
          <w:lang w:eastAsia="zh-CN"/>
        </w:rPr>
      </w:pPr>
      <w:hyperlink r:id="rId24" w:history="1">
        <w:r w:rsidR="00B07639">
          <w:rPr>
            <w:rStyle w:val="Hyperlink"/>
            <w:rFonts w:ascii="Times New Roman" w:hAnsi="Times New Roman"/>
            <w:iCs/>
            <w:sz w:val="20"/>
            <w:szCs w:val="20"/>
            <w:lang w:eastAsia="zh-CN"/>
          </w:rPr>
          <w:t>R1-2200025</w:t>
        </w:r>
      </w:hyperlink>
      <w:r w:rsidR="00B07639">
        <w:rPr>
          <w:rFonts w:ascii="Times New Roman" w:hAnsi="Times New Roman"/>
          <w:iCs/>
          <w:sz w:val="20"/>
          <w:szCs w:val="20"/>
          <w:lang w:eastAsia="zh-CN"/>
        </w:rPr>
        <w:tab/>
        <w:t>On several study points for PDSCH/PUSCH enhancements for Beyond 52.6GHz</w:t>
      </w:r>
      <w:r w:rsidR="00B07639">
        <w:rPr>
          <w:rFonts w:ascii="Times New Roman" w:hAnsi="Times New Roman"/>
          <w:iCs/>
          <w:sz w:val="20"/>
          <w:szCs w:val="20"/>
          <w:lang w:eastAsia="zh-CN"/>
        </w:rPr>
        <w:tab/>
        <w:t>FUTUREWEI</w:t>
      </w:r>
    </w:p>
    <w:p w14:paraId="6E44FD08" w14:textId="77777777" w:rsidR="00D67809" w:rsidRDefault="0054239A">
      <w:pPr>
        <w:pStyle w:val="ListParagraph"/>
        <w:numPr>
          <w:ilvl w:val="0"/>
          <w:numId w:val="21"/>
        </w:numPr>
        <w:ind w:hanging="720"/>
        <w:rPr>
          <w:rFonts w:ascii="Times New Roman" w:hAnsi="Times New Roman"/>
          <w:iCs/>
          <w:sz w:val="20"/>
          <w:szCs w:val="20"/>
          <w:lang w:eastAsia="zh-CN"/>
        </w:rPr>
      </w:pPr>
      <w:hyperlink r:id="rId25" w:history="1">
        <w:r w:rsidR="00B07639">
          <w:rPr>
            <w:rStyle w:val="Hyperlink"/>
            <w:rFonts w:ascii="Times New Roman" w:hAnsi="Times New Roman"/>
            <w:iCs/>
            <w:sz w:val="20"/>
            <w:szCs w:val="20"/>
            <w:lang w:eastAsia="zh-CN"/>
          </w:rPr>
          <w:t>R1-2200048</w:t>
        </w:r>
      </w:hyperlink>
      <w:r w:rsidR="00B07639">
        <w:rPr>
          <w:rFonts w:ascii="Times New Roman" w:hAnsi="Times New Roman"/>
          <w:iCs/>
          <w:sz w:val="20"/>
          <w:szCs w:val="20"/>
          <w:lang w:eastAsia="zh-CN"/>
        </w:rPr>
        <w:tab/>
        <w:t>Remaining issues of PDSCH/PUSCH enhancement for 52-71GHz spectrum</w:t>
      </w:r>
      <w:r w:rsidR="00B07639">
        <w:rPr>
          <w:rFonts w:ascii="Times New Roman" w:hAnsi="Times New Roman"/>
          <w:iCs/>
          <w:sz w:val="20"/>
          <w:szCs w:val="20"/>
          <w:lang w:eastAsia="zh-CN"/>
        </w:rPr>
        <w:tab/>
        <w:t xml:space="preserve">Huawei, </w:t>
      </w:r>
      <w:proofErr w:type="spellStart"/>
      <w:r w:rsidR="00B07639">
        <w:rPr>
          <w:rFonts w:ascii="Times New Roman" w:hAnsi="Times New Roman"/>
          <w:iCs/>
          <w:sz w:val="20"/>
          <w:szCs w:val="20"/>
          <w:lang w:eastAsia="zh-CN"/>
        </w:rPr>
        <w:t>HiSilicon</w:t>
      </w:r>
      <w:proofErr w:type="spellEnd"/>
    </w:p>
    <w:p w14:paraId="67AC015B" w14:textId="77777777" w:rsidR="00D67809" w:rsidRDefault="0054239A">
      <w:pPr>
        <w:pStyle w:val="ListParagraph"/>
        <w:numPr>
          <w:ilvl w:val="0"/>
          <w:numId w:val="21"/>
        </w:numPr>
        <w:ind w:hanging="720"/>
        <w:rPr>
          <w:rFonts w:ascii="Times New Roman" w:hAnsi="Times New Roman"/>
          <w:iCs/>
          <w:sz w:val="20"/>
          <w:szCs w:val="20"/>
          <w:lang w:eastAsia="zh-CN"/>
        </w:rPr>
      </w:pPr>
      <w:hyperlink r:id="rId26" w:history="1">
        <w:r w:rsidR="00B07639">
          <w:rPr>
            <w:rStyle w:val="Hyperlink"/>
            <w:rFonts w:ascii="Times New Roman" w:hAnsi="Times New Roman"/>
            <w:iCs/>
            <w:sz w:val="20"/>
            <w:szCs w:val="20"/>
            <w:lang w:eastAsia="zh-CN"/>
          </w:rPr>
          <w:t>R1-2200064</w:t>
        </w:r>
      </w:hyperlink>
      <w:r w:rsidR="00B07639">
        <w:rPr>
          <w:rFonts w:ascii="Times New Roman" w:hAnsi="Times New Roman"/>
          <w:iCs/>
          <w:sz w:val="20"/>
          <w:szCs w:val="20"/>
          <w:lang w:eastAsia="zh-CN"/>
        </w:rPr>
        <w:tab/>
        <w:t>Remaining issues for PDSCH/PUSCH enhancements to supporting 52.6-71 GHz band in NR</w:t>
      </w:r>
      <w:r w:rsidR="00B07639">
        <w:rPr>
          <w:rFonts w:ascii="Times New Roman" w:hAnsi="Times New Roman"/>
          <w:iCs/>
          <w:sz w:val="20"/>
          <w:szCs w:val="20"/>
          <w:lang w:eastAsia="zh-CN"/>
        </w:rPr>
        <w:tab/>
      </w:r>
      <w:proofErr w:type="spellStart"/>
      <w:r w:rsidR="00B07639">
        <w:rPr>
          <w:rFonts w:ascii="Times New Roman" w:hAnsi="Times New Roman"/>
          <w:iCs/>
          <w:sz w:val="20"/>
          <w:szCs w:val="20"/>
          <w:lang w:eastAsia="zh-CN"/>
        </w:rPr>
        <w:t>InterDigital</w:t>
      </w:r>
      <w:proofErr w:type="spellEnd"/>
      <w:r w:rsidR="00B07639">
        <w:rPr>
          <w:rFonts w:ascii="Times New Roman" w:hAnsi="Times New Roman"/>
          <w:iCs/>
          <w:sz w:val="20"/>
          <w:szCs w:val="20"/>
          <w:lang w:eastAsia="zh-CN"/>
        </w:rPr>
        <w:t>, Inc.</w:t>
      </w:r>
    </w:p>
    <w:p w14:paraId="4CBCFE2A" w14:textId="77777777" w:rsidR="00D67809" w:rsidRDefault="0054239A">
      <w:pPr>
        <w:pStyle w:val="ListParagraph"/>
        <w:numPr>
          <w:ilvl w:val="0"/>
          <w:numId w:val="21"/>
        </w:numPr>
        <w:ind w:hanging="720"/>
        <w:rPr>
          <w:rFonts w:ascii="Times New Roman" w:hAnsi="Times New Roman"/>
          <w:iCs/>
          <w:sz w:val="20"/>
          <w:szCs w:val="20"/>
          <w:lang w:eastAsia="zh-CN"/>
        </w:rPr>
      </w:pPr>
      <w:hyperlink r:id="rId27" w:history="1">
        <w:r w:rsidR="00B07639">
          <w:rPr>
            <w:rStyle w:val="Hyperlink"/>
            <w:rFonts w:ascii="Times New Roman" w:hAnsi="Times New Roman"/>
            <w:iCs/>
            <w:sz w:val="20"/>
            <w:szCs w:val="20"/>
            <w:lang w:eastAsia="zh-CN"/>
          </w:rPr>
          <w:t>R1-2200078</w:t>
        </w:r>
      </w:hyperlink>
      <w:r w:rsidR="00B07639">
        <w:rPr>
          <w:rFonts w:ascii="Times New Roman" w:hAnsi="Times New Roman"/>
          <w:iCs/>
          <w:sz w:val="20"/>
          <w:szCs w:val="20"/>
          <w:lang w:eastAsia="zh-CN"/>
        </w:rPr>
        <w:tab/>
        <w:t>Remaining issues on PDSCH/PUSCH enhancements for NR operation from 52.6GHz to 71GHz</w:t>
      </w:r>
      <w:r w:rsidR="00B07639">
        <w:rPr>
          <w:rFonts w:ascii="Times New Roman" w:hAnsi="Times New Roman"/>
          <w:iCs/>
          <w:sz w:val="20"/>
          <w:szCs w:val="20"/>
          <w:lang w:eastAsia="zh-CN"/>
        </w:rPr>
        <w:tab/>
        <w:t>vivo</w:t>
      </w:r>
    </w:p>
    <w:p w14:paraId="096F5FA3" w14:textId="77777777" w:rsidR="00D67809" w:rsidRDefault="0054239A">
      <w:pPr>
        <w:pStyle w:val="ListParagraph"/>
        <w:numPr>
          <w:ilvl w:val="0"/>
          <w:numId w:val="21"/>
        </w:numPr>
        <w:ind w:hanging="720"/>
        <w:rPr>
          <w:rFonts w:ascii="Times New Roman" w:hAnsi="Times New Roman"/>
          <w:iCs/>
          <w:sz w:val="20"/>
          <w:szCs w:val="20"/>
          <w:lang w:eastAsia="zh-CN"/>
        </w:rPr>
      </w:pPr>
      <w:hyperlink r:id="rId28" w:history="1">
        <w:r w:rsidR="00B07639">
          <w:rPr>
            <w:rStyle w:val="Hyperlink"/>
            <w:rFonts w:ascii="Times New Roman" w:hAnsi="Times New Roman"/>
            <w:iCs/>
            <w:sz w:val="20"/>
            <w:szCs w:val="20"/>
            <w:lang w:eastAsia="zh-CN"/>
          </w:rPr>
          <w:t>R1-2200124</w:t>
        </w:r>
      </w:hyperlink>
      <w:r w:rsidR="00B07639">
        <w:rPr>
          <w:rFonts w:ascii="Times New Roman" w:hAnsi="Times New Roman"/>
          <w:iCs/>
          <w:sz w:val="20"/>
          <w:szCs w:val="20"/>
          <w:lang w:eastAsia="zh-CN"/>
        </w:rPr>
        <w:tab/>
        <w:t>Remaining issues of multi-PDSCH scheduling via a single DCI</w:t>
      </w:r>
      <w:r w:rsidR="00B07639">
        <w:rPr>
          <w:rFonts w:ascii="Times New Roman" w:hAnsi="Times New Roman"/>
          <w:iCs/>
          <w:sz w:val="20"/>
          <w:szCs w:val="20"/>
          <w:lang w:eastAsia="zh-CN"/>
        </w:rPr>
        <w:tab/>
        <w:t>Fujitsu</w:t>
      </w:r>
    </w:p>
    <w:p w14:paraId="10B4A38B" w14:textId="77777777" w:rsidR="00D67809" w:rsidRDefault="0054239A">
      <w:pPr>
        <w:pStyle w:val="ListParagraph"/>
        <w:numPr>
          <w:ilvl w:val="0"/>
          <w:numId w:val="21"/>
        </w:numPr>
        <w:ind w:hanging="720"/>
        <w:rPr>
          <w:rFonts w:ascii="Times New Roman" w:hAnsi="Times New Roman"/>
          <w:iCs/>
          <w:sz w:val="20"/>
          <w:szCs w:val="20"/>
          <w:lang w:eastAsia="zh-CN"/>
        </w:rPr>
      </w:pPr>
      <w:hyperlink r:id="rId29" w:history="1">
        <w:r w:rsidR="00B07639">
          <w:rPr>
            <w:rStyle w:val="Hyperlink"/>
            <w:rFonts w:ascii="Times New Roman" w:hAnsi="Times New Roman"/>
            <w:iCs/>
            <w:sz w:val="20"/>
            <w:szCs w:val="20"/>
            <w:lang w:eastAsia="zh-CN"/>
          </w:rPr>
          <w:t>R1-2200145</w:t>
        </w:r>
      </w:hyperlink>
      <w:r w:rsidR="00B07639">
        <w:rPr>
          <w:rFonts w:ascii="Times New Roman" w:hAnsi="Times New Roman"/>
          <w:iCs/>
          <w:sz w:val="20"/>
          <w:szCs w:val="20"/>
          <w:lang w:eastAsia="zh-CN"/>
        </w:rPr>
        <w:tab/>
        <w:t>Remaining issues on PDSCH/PUSCH enhancements for up to 71GHz operation</w:t>
      </w:r>
      <w:r w:rsidR="00B07639">
        <w:rPr>
          <w:rFonts w:ascii="Times New Roman" w:hAnsi="Times New Roman"/>
          <w:iCs/>
          <w:sz w:val="20"/>
          <w:szCs w:val="20"/>
          <w:lang w:eastAsia="zh-CN"/>
        </w:rPr>
        <w:tab/>
        <w:t>CATT</w:t>
      </w:r>
    </w:p>
    <w:p w14:paraId="7CF2CF3A" w14:textId="77777777" w:rsidR="00D67809" w:rsidRDefault="0054239A">
      <w:pPr>
        <w:pStyle w:val="ListParagraph"/>
        <w:numPr>
          <w:ilvl w:val="0"/>
          <w:numId w:val="21"/>
        </w:numPr>
        <w:ind w:hanging="720"/>
        <w:rPr>
          <w:rFonts w:ascii="Times New Roman" w:hAnsi="Times New Roman"/>
          <w:iCs/>
          <w:sz w:val="20"/>
          <w:szCs w:val="20"/>
          <w:lang w:eastAsia="zh-CN"/>
        </w:rPr>
      </w:pPr>
      <w:hyperlink r:id="rId30" w:history="1">
        <w:r w:rsidR="00B07639">
          <w:rPr>
            <w:rStyle w:val="Hyperlink"/>
            <w:rFonts w:ascii="Times New Roman" w:hAnsi="Times New Roman"/>
            <w:iCs/>
            <w:sz w:val="20"/>
            <w:szCs w:val="20"/>
            <w:lang w:eastAsia="zh-CN"/>
          </w:rPr>
          <w:t>R1-2200187</w:t>
        </w:r>
      </w:hyperlink>
      <w:r w:rsidR="00B07639">
        <w:rPr>
          <w:rFonts w:ascii="Times New Roman" w:hAnsi="Times New Roman"/>
          <w:iCs/>
          <w:sz w:val="20"/>
          <w:szCs w:val="20"/>
          <w:lang w:eastAsia="zh-CN"/>
        </w:rPr>
        <w:tab/>
        <w:t>PDSCH/PUSCH enhancements</w:t>
      </w:r>
      <w:r w:rsidR="00B07639">
        <w:rPr>
          <w:rFonts w:ascii="Times New Roman" w:hAnsi="Times New Roman"/>
          <w:iCs/>
          <w:sz w:val="20"/>
          <w:szCs w:val="20"/>
          <w:lang w:eastAsia="zh-CN"/>
        </w:rPr>
        <w:tab/>
        <w:t>Nokia, Nokia Shanghai Bell</w:t>
      </w:r>
    </w:p>
    <w:p w14:paraId="0A04EC12" w14:textId="77777777" w:rsidR="00D67809" w:rsidRDefault="0054239A">
      <w:pPr>
        <w:pStyle w:val="ListParagraph"/>
        <w:numPr>
          <w:ilvl w:val="0"/>
          <w:numId w:val="21"/>
        </w:numPr>
        <w:ind w:hanging="720"/>
        <w:rPr>
          <w:rFonts w:ascii="Times New Roman" w:hAnsi="Times New Roman"/>
          <w:iCs/>
          <w:sz w:val="20"/>
          <w:szCs w:val="20"/>
          <w:lang w:eastAsia="zh-CN"/>
        </w:rPr>
      </w:pPr>
      <w:hyperlink r:id="rId31" w:history="1">
        <w:r w:rsidR="00B07639">
          <w:rPr>
            <w:rStyle w:val="Hyperlink"/>
            <w:rFonts w:ascii="Times New Roman" w:hAnsi="Times New Roman"/>
            <w:iCs/>
            <w:sz w:val="20"/>
            <w:szCs w:val="20"/>
            <w:lang w:eastAsia="zh-CN"/>
          </w:rPr>
          <w:t>R1-2200196</w:t>
        </w:r>
      </w:hyperlink>
      <w:r w:rsidR="00B07639">
        <w:rPr>
          <w:rFonts w:ascii="Times New Roman" w:hAnsi="Times New Roman"/>
          <w:iCs/>
          <w:sz w:val="20"/>
          <w:szCs w:val="20"/>
          <w:lang w:eastAsia="zh-CN"/>
        </w:rPr>
        <w:tab/>
        <w:t>Maintenance on PDSCH/PUSCH enhancements for NR from 52.6 GHz to 71 GHz</w:t>
      </w:r>
      <w:r w:rsidR="00B07639">
        <w:rPr>
          <w:rFonts w:ascii="Times New Roman" w:hAnsi="Times New Roman"/>
          <w:iCs/>
          <w:sz w:val="20"/>
          <w:szCs w:val="20"/>
          <w:lang w:eastAsia="zh-CN"/>
        </w:rPr>
        <w:tab/>
        <w:t xml:space="preserve"> Samsung</w:t>
      </w:r>
    </w:p>
    <w:p w14:paraId="79E115B9" w14:textId="77777777" w:rsidR="00D67809" w:rsidRDefault="0054239A">
      <w:pPr>
        <w:pStyle w:val="ListParagraph"/>
        <w:numPr>
          <w:ilvl w:val="0"/>
          <w:numId w:val="21"/>
        </w:numPr>
        <w:ind w:hanging="720"/>
        <w:rPr>
          <w:rFonts w:ascii="Times New Roman" w:hAnsi="Times New Roman"/>
          <w:iCs/>
          <w:sz w:val="20"/>
          <w:szCs w:val="20"/>
          <w:lang w:eastAsia="zh-CN"/>
        </w:rPr>
      </w:pPr>
      <w:hyperlink r:id="rId32" w:history="1">
        <w:r w:rsidR="00B07639">
          <w:rPr>
            <w:rStyle w:val="Hyperlink"/>
            <w:rFonts w:ascii="Times New Roman" w:hAnsi="Times New Roman"/>
            <w:iCs/>
            <w:sz w:val="20"/>
            <w:szCs w:val="20"/>
            <w:lang w:eastAsia="zh-CN"/>
          </w:rPr>
          <w:t>R1-2200230</w:t>
        </w:r>
      </w:hyperlink>
      <w:r w:rsidR="00B07639">
        <w:rPr>
          <w:rFonts w:ascii="Times New Roman" w:hAnsi="Times New Roman"/>
          <w:iCs/>
          <w:sz w:val="20"/>
          <w:szCs w:val="20"/>
          <w:lang w:eastAsia="zh-CN"/>
        </w:rPr>
        <w:tab/>
        <w:t>Remaining issues on PDSCH/PUSCH enhancements for NR in FR2-2</w:t>
      </w:r>
      <w:r w:rsidR="00B07639">
        <w:rPr>
          <w:rFonts w:ascii="Times New Roman" w:hAnsi="Times New Roman"/>
          <w:iCs/>
          <w:sz w:val="20"/>
          <w:szCs w:val="20"/>
          <w:lang w:eastAsia="zh-CN"/>
        </w:rPr>
        <w:tab/>
        <w:t>NTT DOCOMO, INC.</w:t>
      </w:r>
    </w:p>
    <w:p w14:paraId="4B0B5A56" w14:textId="77777777" w:rsidR="00D67809" w:rsidRDefault="0054239A">
      <w:pPr>
        <w:pStyle w:val="ListParagraph"/>
        <w:numPr>
          <w:ilvl w:val="0"/>
          <w:numId w:val="21"/>
        </w:numPr>
        <w:ind w:hanging="720"/>
        <w:rPr>
          <w:rFonts w:ascii="Times New Roman" w:hAnsi="Times New Roman"/>
          <w:iCs/>
          <w:sz w:val="20"/>
          <w:szCs w:val="20"/>
          <w:lang w:eastAsia="zh-CN"/>
        </w:rPr>
      </w:pPr>
      <w:hyperlink r:id="rId33" w:history="1">
        <w:r w:rsidR="00B07639">
          <w:rPr>
            <w:rStyle w:val="Hyperlink"/>
            <w:rFonts w:ascii="Times New Roman" w:hAnsi="Times New Roman"/>
            <w:iCs/>
            <w:sz w:val="20"/>
            <w:szCs w:val="20"/>
            <w:lang w:eastAsia="zh-CN"/>
          </w:rPr>
          <w:t>R1-2200263</w:t>
        </w:r>
      </w:hyperlink>
      <w:r w:rsidR="00B07639">
        <w:rPr>
          <w:rFonts w:ascii="Times New Roman" w:hAnsi="Times New Roman"/>
          <w:iCs/>
          <w:sz w:val="20"/>
          <w:szCs w:val="20"/>
          <w:lang w:eastAsia="zh-CN"/>
        </w:rPr>
        <w:tab/>
        <w:t>Remaining issues on the data channel enhancements for 52.6 to 71GHz</w:t>
      </w:r>
      <w:r w:rsidR="00B07639">
        <w:rPr>
          <w:rFonts w:ascii="Times New Roman" w:hAnsi="Times New Roman"/>
          <w:iCs/>
          <w:sz w:val="20"/>
          <w:szCs w:val="20"/>
          <w:lang w:eastAsia="zh-CN"/>
        </w:rPr>
        <w:tab/>
        <w:t xml:space="preserve">ZTE, </w:t>
      </w:r>
      <w:proofErr w:type="spellStart"/>
      <w:r w:rsidR="00B07639">
        <w:rPr>
          <w:rFonts w:ascii="Times New Roman" w:hAnsi="Times New Roman"/>
          <w:iCs/>
          <w:sz w:val="20"/>
          <w:szCs w:val="20"/>
          <w:lang w:eastAsia="zh-CN"/>
        </w:rPr>
        <w:t>Sanechips</w:t>
      </w:r>
      <w:proofErr w:type="spellEnd"/>
    </w:p>
    <w:p w14:paraId="0D956019" w14:textId="77777777" w:rsidR="00D67809" w:rsidRDefault="0054239A">
      <w:pPr>
        <w:pStyle w:val="ListParagraph"/>
        <w:numPr>
          <w:ilvl w:val="0"/>
          <w:numId w:val="21"/>
        </w:numPr>
        <w:ind w:hanging="720"/>
        <w:rPr>
          <w:rFonts w:ascii="Times New Roman" w:hAnsi="Times New Roman"/>
          <w:iCs/>
          <w:sz w:val="20"/>
          <w:szCs w:val="20"/>
          <w:lang w:eastAsia="zh-CN"/>
        </w:rPr>
      </w:pPr>
      <w:hyperlink r:id="rId34" w:history="1">
        <w:r w:rsidR="00B07639">
          <w:rPr>
            <w:rStyle w:val="Hyperlink"/>
            <w:rFonts w:ascii="Times New Roman" w:hAnsi="Times New Roman"/>
            <w:iCs/>
            <w:sz w:val="20"/>
            <w:szCs w:val="20"/>
            <w:lang w:eastAsia="zh-CN"/>
          </w:rPr>
          <w:t>R1-2200267</w:t>
        </w:r>
      </w:hyperlink>
      <w:r w:rsidR="00B07639">
        <w:rPr>
          <w:rFonts w:ascii="Times New Roman" w:hAnsi="Times New Roman"/>
          <w:iCs/>
          <w:sz w:val="20"/>
          <w:szCs w:val="20"/>
          <w:lang w:eastAsia="zh-CN"/>
        </w:rPr>
        <w:tab/>
        <w:t>Discussion on PDSCH/PUSCH enhancements for NR 52.6-71 GHz</w:t>
      </w:r>
      <w:r w:rsidR="00B07639">
        <w:rPr>
          <w:rFonts w:ascii="Times New Roman" w:hAnsi="Times New Roman"/>
          <w:iCs/>
          <w:sz w:val="20"/>
          <w:szCs w:val="20"/>
          <w:lang w:eastAsia="zh-CN"/>
        </w:rPr>
        <w:tab/>
        <w:t>Panasonic Corporation</w:t>
      </w:r>
    </w:p>
    <w:p w14:paraId="3694642B" w14:textId="77777777" w:rsidR="00D67809" w:rsidRDefault="0054239A">
      <w:pPr>
        <w:pStyle w:val="ListParagraph"/>
        <w:numPr>
          <w:ilvl w:val="0"/>
          <w:numId w:val="21"/>
        </w:numPr>
        <w:ind w:hanging="720"/>
        <w:rPr>
          <w:rFonts w:ascii="Times New Roman" w:hAnsi="Times New Roman"/>
          <w:iCs/>
          <w:sz w:val="20"/>
          <w:szCs w:val="20"/>
          <w:lang w:eastAsia="zh-CN"/>
        </w:rPr>
      </w:pPr>
      <w:hyperlink r:id="rId35" w:history="1">
        <w:r w:rsidR="00B07639">
          <w:rPr>
            <w:rStyle w:val="Hyperlink"/>
            <w:rFonts w:ascii="Times New Roman" w:hAnsi="Times New Roman"/>
            <w:iCs/>
            <w:sz w:val="20"/>
            <w:szCs w:val="20"/>
            <w:lang w:eastAsia="zh-CN"/>
          </w:rPr>
          <w:t>R1-2200292</w:t>
        </w:r>
      </w:hyperlink>
      <w:r w:rsidR="00B07639">
        <w:rPr>
          <w:rFonts w:ascii="Times New Roman" w:hAnsi="Times New Roman"/>
          <w:iCs/>
          <w:sz w:val="20"/>
          <w:szCs w:val="20"/>
          <w:lang w:eastAsia="zh-CN"/>
        </w:rPr>
        <w:tab/>
        <w:t>PDSCH/PUSCH enhancements for NR in 52.6 to 71GHz band</w:t>
      </w:r>
      <w:r w:rsidR="00B07639">
        <w:rPr>
          <w:rFonts w:ascii="Times New Roman" w:hAnsi="Times New Roman"/>
          <w:iCs/>
          <w:sz w:val="20"/>
          <w:szCs w:val="20"/>
          <w:lang w:eastAsia="zh-CN"/>
        </w:rPr>
        <w:tab/>
        <w:t>Qualcomm Incorporated</w:t>
      </w:r>
    </w:p>
    <w:p w14:paraId="75D38B3A" w14:textId="77777777" w:rsidR="00D67809" w:rsidRDefault="0054239A">
      <w:pPr>
        <w:pStyle w:val="ListParagraph"/>
        <w:numPr>
          <w:ilvl w:val="0"/>
          <w:numId w:val="21"/>
        </w:numPr>
        <w:ind w:hanging="720"/>
        <w:rPr>
          <w:rFonts w:ascii="Times New Roman" w:hAnsi="Times New Roman"/>
          <w:iCs/>
          <w:sz w:val="20"/>
          <w:szCs w:val="20"/>
          <w:lang w:eastAsia="zh-CN"/>
        </w:rPr>
      </w:pPr>
      <w:hyperlink r:id="rId36" w:history="1">
        <w:r w:rsidR="00B07639">
          <w:rPr>
            <w:rStyle w:val="Hyperlink"/>
            <w:rFonts w:ascii="Times New Roman" w:hAnsi="Times New Roman"/>
            <w:iCs/>
            <w:sz w:val="20"/>
            <w:szCs w:val="20"/>
            <w:lang w:eastAsia="zh-CN"/>
          </w:rPr>
          <w:t>R1-2200328</w:t>
        </w:r>
      </w:hyperlink>
      <w:r w:rsidR="00B07639">
        <w:rPr>
          <w:rFonts w:ascii="Times New Roman" w:hAnsi="Times New Roman"/>
          <w:iCs/>
          <w:sz w:val="20"/>
          <w:szCs w:val="20"/>
          <w:lang w:eastAsia="zh-CN"/>
        </w:rPr>
        <w:tab/>
        <w:t>Discussion on remaining issue for PDSCH/PUSCH enhancements</w:t>
      </w:r>
      <w:r w:rsidR="00B07639">
        <w:rPr>
          <w:rFonts w:ascii="Times New Roman" w:hAnsi="Times New Roman"/>
          <w:iCs/>
          <w:sz w:val="20"/>
          <w:szCs w:val="20"/>
          <w:lang w:eastAsia="zh-CN"/>
        </w:rPr>
        <w:tab/>
        <w:t>OPPO</w:t>
      </w:r>
    </w:p>
    <w:p w14:paraId="4F912675" w14:textId="77777777" w:rsidR="00D67809" w:rsidRDefault="0054239A">
      <w:pPr>
        <w:pStyle w:val="ListParagraph"/>
        <w:numPr>
          <w:ilvl w:val="0"/>
          <w:numId w:val="21"/>
        </w:numPr>
        <w:ind w:hanging="720"/>
        <w:rPr>
          <w:rFonts w:ascii="Times New Roman" w:hAnsi="Times New Roman"/>
          <w:iCs/>
          <w:sz w:val="20"/>
          <w:szCs w:val="20"/>
          <w:lang w:eastAsia="zh-CN"/>
        </w:rPr>
      </w:pPr>
      <w:hyperlink r:id="rId37" w:history="1">
        <w:r w:rsidR="00B07639">
          <w:rPr>
            <w:rStyle w:val="Hyperlink"/>
            <w:rFonts w:ascii="Times New Roman" w:hAnsi="Times New Roman"/>
            <w:iCs/>
            <w:sz w:val="20"/>
            <w:szCs w:val="20"/>
            <w:lang w:eastAsia="zh-CN"/>
          </w:rPr>
          <w:t>R1-2200370</w:t>
        </w:r>
      </w:hyperlink>
      <w:r w:rsidR="00B07639">
        <w:rPr>
          <w:rFonts w:ascii="Times New Roman" w:hAnsi="Times New Roman"/>
          <w:iCs/>
          <w:sz w:val="20"/>
          <w:szCs w:val="20"/>
          <w:lang w:eastAsia="zh-CN"/>
        </w:rPr>
        <w:tab/>
        <w:t>Discussion on PDSCH/PUSCH enhancements for extending NR up to 71 GHz</w:t>
      </w:r>
      <w:r w:rsidR="00B07639">
        <w:rPr>
          <w:rFonts w:ascii="Times New Roman" w:hAnsi="Times New Roman"/>
          <w:iCs/>
          <w:sz w:val="20"/>
          <w:szCs w:val="20"/>
          <w:lang w:eastAsia="zh-CN"/>
        </w:rPr>
        <w:tab/>
        <w:t>Intel Corporation</w:t>
      </w:r>
    </w:p>
    <w:p w14:paraId="0E7D300C" w14:textId="77777777" w:rsidR="00D67809" w:rsidRDefault="0054239A">
      <w:pPr>
        <w:pStyle w:val="ListParagraph"/>
        <w:numPr>
          <w:ilvl w:val="0"/>
          <w:numId w:val="21"/>
        </w:numPr>
        <w:ind w:hanging="720"/>
        <w:rPr>
          <w:rFonts w:ascii="Times New Roman" w:hAnsi="Times New Roman"/>
          <w:iCs/>
          <w:sz w:val="20"/>
          <w:szCs w:val="20"/>
          <w:lang w:eastAsia="zh-CN"/>
        </w:rPr>
      </w:pPr>
      <w:hyperlink r:id="rId38" w:history="1">
        <w:r w:rsidR="00B07639">
          <w:rPr>
            <w:rStyle w:val="Hyperlink"/>
            <w:rFonts w:ascii="Times New Roman" w:hAnsi="Times New Roman"/>
            <w:iCs/>
            <w:sz w:val="20"/>
            <w:szCs w:val="20"/>
            <w:lang w:eastAsia="zh-CN"/>
          </w:rPr>
          <w:t>R1-2200405</w:t>
        </w:r>
      </w:hyperlink>
      <w:r w:rsidR="00B07639">
        <w:rPr>
          <w:rFonts w:ascii="Times New Roman" w:hAnsi="Times New Roman"/>
          <w:iCs/>
          <w:sz w:val="20"/>
          <w:szCs w:val="20"/>
          <w:lang w:eastAsia="zh-CN"/>
        </w:rPr>
        <w:tab/>
        <w:t>PDSCH-PUSCH Enhancements</w:t>
      </w:r>
      <w:r w:rsidR="00B07639">
        <w:rPr>
          <w:rFonts w:ascii="Times New Roman" w:hAnsi="Times New Roman"/>
          <w:iCs/>
          <w:sz w:val="20"/>
          <w:szCs w:val="20"/>
          <w:lang w:eastAsia="zh-CN"/>
        </w:rPr>
        <w:tab/>
        <w:t>Ericsson</w:t>
      </w:r>
    </w:p>
    <w:p w14:paraId="73A8F228" w14:textId="77777777" w:rsidR="00D67809" w:rsidRDefault="0054239A">
      <w:pPr>
        <w:pStyle w:val="ListParagraph"/>
        <w:numPr>
          <w:ilvl w:val="0"/>
          <w:numId w:val="21"/>
        </w:numPr>
        <w:ind w:hanging="720"/>
        <w:rPr>
          <w:rFonts w:ascii="Times New Roman" w:hAnsi="Times New Roman"/>
          <w:iCs/>
          <w:sz w:val="20"/>
          <w:szCs w:val="20"/>
          <w:lang w:eastAsia="zh-CN"/>
        </w:rPr>
      </w:pPr>
      <w:hyperlink r:id="rId39" w:history="1">
        <w:r w:rsidR="00B07639">
          <w:rPr>
            <w:rStyle w:val="Hyperlink"/>
            <w:rFonts w:ascii="Times New Roman" w:hAnsi="Times New Roman"/>
            <w:iCs/>
            <w:sz w:val="20"/>
            <w:szCs w:val="20"/>
            <w:lang w:eastAsia="zh-CN"/>
          </w:rPr>
          <w:t>R1-2200412</w:t>
        </w:r>
      </w:hyperlink>
      <w:r w:rsidR="00B07639">
        <w:rPr>
          <w:rFonts w:ascii="Times New Roman" w:hAnsi="Times New Roman"/>
          <w:iCs/>
          <w:sz w:val="20"/>
          <w:szCs w:val="20"/>
          <w:lang w:eastAsia="zh-CN"/>
        </w:rPr>
        <w:tab/>
        <w:t>On remaining issues for PDSCH/PUSCH Enhancements</w:t>
      </w:r>
      <w:r w:rsidR="00B07639">
        <w:rPr>
          <w:rFonts w:ascii="Times New Roman" w:hAnsi="Times New Roman"/>
          <w:iCs/>
          <w:sz w:val="20"/>
          <w:szCs w:val="20"/>
          <w:lang w:eastAsia="zh-CN"/>
        </w:rPr>
        <w:tab/>
        <w:t>Apple</w:t>
      </w:r>
    </w:p>
    <w:p w14:paraId="335ED268" w14:textId="77777777" w:rsidR="00D67809" w:rsidRDefault="0054239A">
      <w:pPr>
        <w:pStyle w:val="ListParagraph"/>
        <w:numPr>
          <w:ilvl w:val="0"/>
          <w:numId w:val="21"/>
        </w:numPr>
        <w:ind w:hanging="720"/>
        <w:rPr>
          <w:rFonts w:ascii="Times New Roman" w:hAnsi="Times New Roman"/>
          <w:iCs/>
          <w:sz w:val="20"/>
          <w:szCs w:val="20"/>
          <w:lang w:eastAsia="zh-CN"/>
        </w:rPr>
      </w:pPr>
      <w:hyperlink r:id="rId40" w:history="1">
        <w:r w:rsidR="00B07639">
          <w:rPr>
            <w:rStyle w:val="Hyperlink"/>
            <w:rFonts w:ascii="Times New Roman" w:hAnsi="Times New Roman"/>
            <w:iCs/>
            <w:sz w:val="20"/>
            <w:szCs w:val="20"/>
            <w:lang w:eastAsia="zh-CN"/>
          </w:rPr>
          <w:t>R1-2200461</w:t>
        </w:r>
      </w:hyperlink>
      <w:r w:rsidR="00B07639">
        <w:rPr>
          <w:rFonts w:ascii="Times New Roman" w:hAnsi="Times New Roman"/>
          <w:iCs/>
          <w:sz w:val="20"/>
          <w:szCs w:val="20"/>
          <w:lang w:eastAsia="zh-CN"/>
        </w:rPr>
        <w:tab/>
        <w:t>Remaining issues on PDSCH and PUSCH enhancements for NR 52.6-71GHz</w:t>
      </w:r>
      <w:r w:rsidR="00B07639">
        <w:rPr>
          <w:rFonts w:ascii="Times New Roman" w:hAnsi="Times New Roman"/>
          <w:iCs/>
          <w:sz w:val="20"/>
          <w:szCs w:val="20"/>
          <w:lang w:eastAsia="zh-CN"/>
        </w:rPr>
        <w:tab/>
      </w:r>
      <w:proofErr w:type="spellStart"/>
      <w:r w:rsidR="00B07639">
        <w:rPr>
          <w:rFonts w:ascii="Times New Roman" w:hAnsi="Times New Roman"/>
          <w:iCs/>
          <w:sz w:val="20"/>
          <w:szCs w:val="20"/>
          <w:lang w:eastAsia="zh-CN"/>
        </w:rPr>
        <w:t>xiaomi</w:t>
      </w:r>
      <w:proofErr w:type="spellEnd"/>
    </w:p>
    <w:p w14:paraId="57BAAC95" w14:textId="77777777" w:rsidR="00D67809" w:rsidRDefault="0054239A">
      <w:pPr>
        <w:pStyle w:val="ListParagraph"/>
        <w:numPr>
          <w:ilvl w:val="0"/>
          <w:numId w:val="21"/>
        </w:numPr>
        <w:ind w:hanging="720"/>
        <w:rPr>
          <w:rFonts w:ascii="Times New Roman" w:hAnsi="Times New Roman"/>
          <w:iCs/>
          <w:sz w:val="20"/>
          <w:szCs w:val="20"/>
          <w:lang w:eastAsia="zh-CN"/>
        </w:rPr>
      </w:pPr>
      <w:hyperlink r:id="rId41" w:history="1">
        <w:r w:rsidR="00B07639">
          <w:rPr>
            <w:rStyle w:val="Hyperlink"/>
            <w:rFonts w:ascii="Times New Roman" w:hAnsi="Times New Roman"/>
            <w:iCs/>
            <w:sz w:val="20"/>
            <w:szCs w:val="20"/>
            <w:lang w:eastAsia="zh-CN"/>
          </w:rPr>
          <w:t>R1-2200508</w:t>
        </w:r>
      </w:hyperlink>
      <w:r w:rsidR="00B07639">
        <w:rPr>
          <w:rFonts w:ascii="Times New Roman" w:hAnsi="Times New Roman"/>
          <w:iCs/>
          <w:sz w:val="20"/>
          <w:szCs w:val="20"/>
          <w:lang w:eastAsia="zh-CN"/>
        </w:rPr>
        <w:tab/>
        <w:t>Remaining issues on PDSCH/PUSCH enhancement for NR operation from 52.6GHz to 71GHz</w:t>
      </w:r>
      <w:r w:rsidR="00B07639">
        <w:rPr>
          <w:rFonts w:ascii="Times New Roman" w:hAnsi="Times New Roman"/>
          <w:iCs/>
          <w:sz w:val="20"/>
          <w:szCs w:val="20"/>
          <w:lang w:eastAsia="zh-CN"/>
        </w:rPr>
        <w:tab/>
        <w:t>NEC</w:t>
      </w:r>
    </w:p>
    <w:p w14:paraId="2F7BB0F0" w14:textId="77777777" w:rsidR="00D67809" w:rsidRDefault="0054239A">
      <w:pPr>
        <w:pStyle w:val="ListParagraph"/>
        <w:numPr>
          <w:ilvl w:val="0"/>
          <w:numId w:val="21"/>
        </w:numPr>
        <w:ind w:hanging="720"/>
        <w:rPr>
          <w:rFonts w:ascii="Times New Roman" w:hAnsi="Times New Roman"/>
          <w:iCs/>
          <w:sz w:val="20"/>
          <w:szCs w:val="20"/>
          <w:lang w:eastAsia="zh-CN"/>
        </w:rPr>
      </w:pPr>
      <w:hyperlink r:id="rId42" w:history="1">
        <w:r w:rsidR="00B07639">
          <w:rPr>
            <w:rStyle w:val="Hyperlink"/>
            <w:rFonts w:ascii="Times New Roman" w:hAnsi="Times New Roman"/>
            <w:iCs/>
            <w:sz w:val="20"/>
            <w:szCs w:val="20"/>
            <w:lang w:eastAsia="zh-CN"/>
          </w:rPr>
          <w:t>R1-2200542</w:t>
        </w:r>
      </w:hyperlink>
      <w:r w:rsidR="00B07639">
        <w:rPr>
          <w:rFonts w:ascii="Times New Roman" w:hAnsi="Times New Roman"/>
          <w:iCs/>
          <w:sz w:val="20"/>
          <w:szCs w:val="20"/>
          <w:lang w:eastAsia="zh-CN"/>
        </w:rPr>
        <w:tab/>
        <w:t>Remaining discussion on multi-PDSCH scheduling design for 52.6-71 GHz NR operation MediaTek Inc.</w:t>
      </w:r>
    </w:p>
    <w:p w14:paraId="373FB4BD" w14:textId="77777777" w:rsidR="00D67809" w:rsidRDefault="0054239A">
      <w:pPr>
        <w:pStyle w:val="ListParagraph"/>
        <w:numPr>
          <w:ilvl w:val="0"/>
          <w:numId w:val="21"/>
        </w:numPr>
        <w:ind w:hanging="720"/>
        <w:rPr>
          <w:rFonts w:ascii="Times New Roman" w:hAnsi="Times New Roman"/>
          <w:iCs/>
          <w:sz w:val="20"/>
          <w:szCs w:val="20"/>
          <w:lang w:eastAsia="zh-CN"/>
        </w:rPr>
      </w:pPr>
      <w:hyperlink r:id="rId43" w:history="1">
        <w:r w:rsidR="00B07639">
          <w:rPr>
            <w:rStyle w:val="Hyperlink"/>
            <w:rFonts w:ascii="Times New Roman" w:hAnsi="Times New Roman"/>
            <w:iCs/>
            <w:sz w:val="20"/>
            <w:szCs w:val="20"/>
            <w:lang w:eastAsia="zh-CN"/>
          </w:rPr>
          <w:t>R1-2200568</w:t>
        </w:r>
      </w:hyperlink>
      <w:r w:rsidR="00B07639">
        <w:rPr>
          <w:rFonts w:ascii="Times New Roman" w:hAnsi="Times New Roman"/>
          <w:iCs/>
          <w:sz w:val="20"/>
          <w:szCs w:val="20"/>
          <w:lang w:eastAsia="zh-CN"/>
        </w:rPr>
        <w:tab/>
        <w:t>PDSCH/PUSCH enhancements to support NR above 52.6 GHz</w:t>
      </w:r>
      <w:r w:rsidR="00B07639">
        <w:rPr>
          <w:rFonts w:ascii="Times New Roman" w:hAnsi="Times New Roman"/>
          <w:iCs/>
          <w:sz w:val="20"/>
          <w:szCs w:val="20"/>
          <w:lang w:eastAsia="zh-CN"/>
        </w:rPr>
        <w:tab/>
        <w:t>LG Electronics</w:t>
      </w:r>
    </w:p>
    <w:p w14:paraId="2205906D" w14:textId="77777777" w:rsidR="00D67809" w:rsidRDefault="0054239A">
      <w:pPr>
        <w:pStyle w:val="ListParagraph"/>
        <w:numPr>
          <w:ilvl w:val="0"/>
          <w:numId w:val="21"/>
        </w:numPr>
        <w:ind w:hanging="720"/>
        <w:rPr>
          <w:rFonts w:ascii="Times New Roman" w:hAnsi="Times New Roman"/>
          <w:iCs/>
          <w:sz w:val="20"/>
          <w:szCs w:val="20"/>
          <w:lang w:eastAsia="zh-CN"/>
        </w:rPr>
      </w:pPr>
      <w:hyperlink r:id="rId44" w:history="1">
        <w:r w:rsidR="00B07639">
          <w:rPr>
            <w:rStyle w:val="Hyperlink"/>
            <w:rFonts w:ascii="Times New Roman" w:hAnsi="Times New Roman"/>
            <w:iCs/>
            <w:sz w:val="20"/>
            <w:szCs w:val="20"/>
            <w:lang w:eastAsia="zh-CN"/>
          </w:rPr>
          <w:t>R1-2200631</w:t>
        </w:r>
      </w:hyperlink>
      <w:r w:rsidR="00B07639">
        <w:rPr>
          <w:rFonts w:ascii="Times New Roman" w:hAnsi="Times New Roman"/>
          <w:iCs/>
          <w:sz w:val="20"/>
          <w:szCs w:val="20"/>
          <w:lang w:eastAsia="zh-CN"/>
        </w:rPr>
        <w:tab/>
        <w:t>Discussion on multi-PUSCH scheduling</w:t>
      </w:r>
      <w:r w:rsidR="00B07639">
        <w:rPr>
          <w:rFonts w:ascii="Times New Roman" w:hAnsi="Times New Roman"/>
          <w:iCs/>
          <w:sz w:val="20"/>
          <w:szCs w:val="20"/>
          <w:lang w:eastAsia="zh-CN"/>
        </w:rPr>
        <w:tab/>
      </w:r>
      <w:proofErr w:type="spellStart"/>
      <w:r w:rsidR="00B07639">
        <w:rPr>
          <w:rFonts w:ascii="Times New Roman" w:hAnsi="Times New Roman"/>
          <w:iCs/>
          <w:sz w:val="20"/>
          <w:szCs w:val="20"/>
          <w:lang w:eastAsia="zh-CN"/>
        </w:rPr>
        <w:t>ASUSTeK</w:t>
      </w:r>
      <w:proofErr w:type="spellEnd"/>
    </w:p>
    <w:p w14:paraId="4A82704D" w14:textId="77777777" w:rsidR="00D67809" w:rsidRDefault="0054239A">
      <w:pPr>
        <w:pStyle w:val="ListParagraph"/>
        <w:numPr>
          <w:ilvl w:val="0"/>
          <w:numId w:val="21"/>
        </w:numPr>
        <w:ind w:hanging="720"/>
        <w:rPr>
          <w:rFonts w:ascii="Times New Roman" w:hAnsi="Times New Roman"/>
          <w:iCs/>
          <w:sz w:val="20"/>
          <w:szCs w:val="20"/>
          <w:lang w:eastAsia="zh-CN"/>
        </w:rPr>
      </w:pPr>
      <w:hyperlink r:id="rId45" w:history="1">
        <w:r w:rsidR="00B07639">
          <w:rPr>
            <w:rStyle w:val="Hyperlink"/>
            <w:rFonts w:ascii="Times New Roman" w:hAnsi="Times New Roman"/>
            <w:iCs/>
            <w:sz w:val="20"/>
            <w:szCs w:val="20"/>
            <w:lang w:eastAsia="zh-CN"/>
          </w:rPr>
          <w:t>R1-2200632</w:t>
        </w:r>
      </w:hyperlink>
      <w:r w:rsidR="00B07639">
        <w:rPr>
          <w:rFonts w:ascii="Times New Roman" w:hAnsi="Times New Roman"/>
          <w:iCs/>
          <w:sz w:val="20"/>
          <w:szCs w:val="20"/>
          <w:lang w:eastAsia="zh-CN"/>
        </w:rPr>
        <w:tab/>
        <w:t>Remaining issues on PDSCH/PUSCH enhancement for NR from 52.6GHz to 71GHz</w:t>
      </w:r>
      <w:r w:rsidR="00B07639">
        <w:rPr>
          <w:rFonts w:ascii="Times New Roman" w:hAnsi="Times New Roman"/>
          <w:iCs/>
          <w:sz w:val="20"/>
          <w:szCs w:val="20"/>
          <w:lang w:eastAsia="zh-CN"/>
        </w:rPr>
        <w:tab/>
        <w:t>WILUS Inc.</w:t>
      </w:r>
    </w:p>
    <w:sectPr w:rsidR="00D67809">
      <w:headerReference w:type="even" r:id="rId46"/>
      <w:footerReference w:type="even" r:id="rId47"/>
      <w:footerReference w:type="default" r:id="rId4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3C910E" w14:textId="77777777" w:rsidR="0054239A" w:rsidRDefault="0054239A">
      <w:pPr>
        <w:spacing w:after="0" w:line="240" w:lineRule="auto"/>
      </w:pPr>
      <w:r>
        <w:separator/>
      </w:r>
    </w:p>
  </w:endnote>
  <w:endnote w:type="continuationSeparator" w:id="0">
    <w:p w14:paraId="443ECC18" w14:textId="77777777" w:rsidR="0054239A" w:rsidRDefault="00542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568DA" w14:textId="77777777" w:rsidR="00091B01" w:rsidRDefault="00091B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747412" w14:textId="77777777" w:rsidR="00091B01" w:rsidRDefault="00091B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92EFB" w14:textId="287925BB" w:rsidR="00091B01" w:rsidRDefault="00091B01">
    <w:pPr>
      <w:pStyle w:val="Footer"/>
      <w:ind w:right="360"/>
    </w:pPr>
    <w:r>
      <w:rPr>
        <w:rStyle w:val="PageNumber"/>
      </w:rPr>
      <w:fldChar w:fldCharType="begin"/>
    </w:r>
    <w:r>
      <w:rPr>
        <w:rStyle w:val="PageNumber"/>
      </w:rPr>
      <w:instrText xml:space="preserve"> PAGE </w:instrText>
    </w:r>
    <w:r>
      <w:rPr>
        <w:rStyle w:val="PageNumber"/>
      </w:rPr>
      <w:fldChar w:fldCharType="separate"/>
    </w:r>
    <w:r w:rsidR="001D4BC6">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D4BC6">
      <w:rPr>
        <w:rStyle w:val="PageNumber"/>
        <w:noProof/>
      </w:rPr>
      <w:t>26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E27414" w14:textId="77777777" w:rsidR="0054239A" w:rsidRDefault="0054239A">
      <w:pPr>
        <w:spacing w:after="0" w:line="240" w:lineRule="auto"/>
      </w:pPr>
      <w:r>
        <w:separator/>
      </w:r>
    </w:p>
  </w:footnote>
  <w:footnote w:type="continuationSeparator" w:id="0">
    <w:p w14:paraId="45AFA221" w14:textId="77777777" w:rsidR="0054239A" w:rsidRDefault="00542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7FD61" w14:textId="77777777" w:rsidR="00091B01" w:rsidRDefault="00091B0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BF0F26"/>
    <w:multiLevelType w:val="multilevel"/>
    <w:tmpl w:val="1FBF0F26"/>
    <w:lvl w:ilvl="0">
      <w:numFmt w:val="bullet"/>
      <w:lvlText w:val="-"/>
      <w:lvlJc w:val="left"/>
      <w:pPr>
        <w:ind w:left="420" w:hanging="420"/>
      </w:pPr>
      <w:rPr>
        <w:rFonts w:ascii="Times New Roman" w:eastAsia="MS Mincho" w:hAnsi="Times New Roman"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E12218"/>
    <w:multiLevelType w:val="multilevel"/>
    <w:tmpl w:val="23E1221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495EAF"/>
    <w:multiLevelType w:val="multilevel"/>
    <w:tmpl w:val="2A495E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417F98"/>
    <w:multiLevelType w:val="multilevel"/>
    <w:tmpl w:val="2C417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CF15E14"/>
    <w:multiLevelType w:val="hybridMultilevel"/>
    <w:tmpl w:val="D3225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444550"/>
    <w:multiLevelType w:val="multilevel"/>
    <w:tmpl w:val="38444550"/>
    <w:lvl w:ilvl="0">
      <w:start w:val="1"/>
      <w:numFmt w:val="bullet"/>
      <w:lvlText w:val=""/>
      <w:lvlJc w:val="left"/>
      <w:pPr>
        <w:ind w:left="470" w:hanging="420"/>
      </w:pPr>
      <w:rPr>
        <w:rFonts w:ascii="Symbol" w:hAnsi="Symbol"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0"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0426F7C"/>
    <w:multiLevelType w:val="multilevel"/>
    <w:tmpl w:val="70426F7C"/>
    <w:lvl w:ilvl="0">
      <w:start w:val="1"/>
      <w:numFmt w:val="bullet"/>
      <w:lvlText w:val="o"/>
      <w:lvlJc w:val="left"/>
      <w:pPr>
        <w:ind w:left="840" w:hanging="420"/>
      </w:pPr>
      <w:rPr>
        <w:rFonts w:ascii="Courier New" w:hAnsi="Courier New" w:cs="Courier New"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o"/>
      <w:lvlJc w:val="left"/>
      <w:pPr>
        <w:ind w:left="2100" w:hanging="420"/>
      </w:pPr>
      <w:rPr>
        <w:rFonts w:ascii="Courier New" w:hAnsi="Courier New" w:cs="Courier New"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9"/>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8"/>
  </w:num>
  <w:num w:numId="6">
    <w:abstractNumId w:val="13"/>
  </w:num>
  <w:num w:numId="7">
    <w:abstractNumId w:val="17"/>
  </w:num>
  <w:num w:numId="8">
    <w:abstractNumId w:val="19"/>
  </w:num>
  <w:num w:numId="9">
    <w:abstractNumId w:val="11"/>
  </w:num>
  <w:num w:numId="10">
    <w:abstractNumId w:val="14"/>
  </w:num>
  <w:num w:numId="11">
    <w:abstractNumId w:val="15"/>
  </w:num>
  <w:num w:numId="12">
    <w:abstractNumId w:val="4"/>
  </w:num>
  <w:num w:numId="13">
    <w:abstractNumId w:val="2"/>
  </w:num>
  <w:num w:numId="14">
    <w:abstractNumId w:val="20"/>
  </w:num>
  <w:num w:numId="15">
    <w:abstractNumId w:val="3"/>
  </w:num>
  <w:num w:numId="16">
    <w:abstractNumId w:val="21"/>
  </w:num>
  <w:num w:numId="17">
    <w:abstractNumId w:val="7"/>
  </w:num>
  <w:num w:numId="18">
    <w:abstractNumId w:val="6"/>
  </w:num>
  <w:num w:numId="19">
    <w:abstractNumId w:val="8"/>
  </w:num>
  <w:num w:numId="20">
    <w:abstractNumId w:val="1"/>
  </w:num>
  <w:num w:numId="21">
    <w:abstractNumId w:val="5"/>
  </w:num>
  <w:num w:numId="2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만든 이">
    <w15:presenceInfo w15:providerId="None" w15:userId="만든 이"/>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B7E"/>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B5"/>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BCA"/>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32"/>
    <w:rsid w:val="000430CF"/>
    <w:rsid w:val="000434A7"/>
    <w:rsid w:val="000436DB"/>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1C40"/>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1F7C"/>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B01"/>
    <w:rsid w:val="00091D13"/>
    <w:rsid w:val="000921E3"/>
    <w:rsid w:val="00092334"/>
    <w:rsid w:val="0009286B"/>
    <w:rsid w:val="00092A81"/>
    <w:rsid w:val="000931C3"/>
    <w:rsid w:val="00093E06"/>
    <w:rsid w:val="000941F5"/>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5EA5"/>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41A"/>
    <w:rsid w:val="000B486F"/>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9F"/>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9A"/>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9C3"/>
    <w:rsid w:val="00112B8F"/>
    <w:rsid w:val="00112D41"/>
    <w:rsid w:val="001134DA"/>
    <w:rsid w:val="0011372B"/>
    <w:rsid w:val="00113BB5"/>
    <w:rsid w:val="00113D8F"/>
    <w:rsid w:val="001140FA"/>
    <w:rsid w:val="00114120"/>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0A"/>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4D6B"/>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41"/>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09C"/>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44C"/>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41"/>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1A8"/>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BC6"/>
    <w:rsid w:val="001D4C54"/>
    <w:rsid w:val="001D4F24"/>
    <w:rsid w:val="001D506F"/>
    <w:rsid w:val="001D57BC"/>
    <w:rsid w:val="001D6528"/>
    <w:rsid w:val="001D653C"/>
    <w:rsid w:val="001D6C89"/>
    <w:rsid w:val="001D6E61"/>
    <w:rsid w:val="001D6F00"/>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27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61"/>
    <w:rsid w:val="002047DE"/>
    <w:rsid w:val="00204A5A"/>
    <w:rsid w:val="00204C12"/>
    <w:rsid w:val="002053F7"/>
    <w:rsid w:val="00205635"/>
    <w:rsid w:val="002058DC"/>
    <w:rsid w:val="00205AB2"/>
    <w:rsid w:val="00205CB2"/>
    <w:rsid w:val="0020610B"/>
    <w:rsid w:val="00206133"/>
    <w:rsid w:val="00206251"/>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5A"/>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A06"/>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06"/>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1B6"/>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973"/>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B3F"/>
    <w:rsid w:val="00285E28"/>
    <w:rsid w:val="00285E32"/>
    <w:rsid w:val="00286487"/>
    <w:rsid w:val="00286631"/>
    <w:rsid w:val="00286B14"/>
    <w:rsid w:val="00286F76"/>
    <w:rsid w:val="00287073"/>
    <w:rsid w:val="00287376"/>
    <w:rsid w:val="002877DE"/>
    <w:rsid w:val="00287C28"/>
    <w:rsid w:val="00287C45"/>
    <w:rsid w:val="00290254"/>
    <w:rsid w:val="00290463"/>
    <w:rsid w:val="002913E8"/>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4BB"/>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9DB"/>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2E5E"/>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83D"/>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004"/>
    <w:rsid w:val="003101DC"/>
    <w:rsid w:val="003102F8"/>
    <w:rsid w:val="0031035A"/>
    <w:rsid w:val="00310CC6"/>
    <w:rsid w:val="00310E9A"/>
    <w:rsid w:val="00310FBC"/>
    <w:rsid w:val="00311642"/>
    <w:rsid w:val="00311761"/>
    <w:rsid w:val="0031179F"/>
    <w:rsid w:val="003118B1"/>
    <w:rsid w:val="00311941"/>
    <w:rsid w:val="003121B8"/>
    <w:rsid w:val="00312452"/>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09"/>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905"/>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252"/>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052"/>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32"/>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47"/>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070"/>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42"/>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39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1FB"/>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1F20"/>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0B4"/>
    <w:rsid w:val="005828FD"/>
    <w:rsid w:val="0058291C"/>
    <w:rsid w:val="005829CC"/>
    <w:rsid w:val="00582E3D"/>
    <w:rsid w:val="00582EBA"/>
    <w:rsid w:val="00583147"/>
    <w:rsid w:val="005831F4"/>
    <w:rsid w:val="00583298"/>
    <w:rsid w:val="005836D0"/>
    <w:rsid w:val="005839E7"/>
    <w:rsid w:val="00583C6C"/>
    <w:rsid w:val="00583E78"/>
    <w:rsid w:val="0058443D"/>
    <w:rsid w:val="00584496"/>
    <w:rsid w:val="005851B1"/>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310"/>
    <w:rsid w:val="005954F2"/>
    <w:rsid w:val="00595777"/>
    <w:rsid w:val="00595E99"/>
    <w:rsid w:val="00595EA3"/>
    <w:rsid w:val="0059626D"/>
    <w:rsid w:val="00596308"/>
    <w:rsid w:val="005968C4"/>
    <w:rsid w:val="005968EC"/>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399"/>
    <w:rsid w:val="005B64AE"/>
    <w:rsid w:val="005B6701"/>
    <w:rsid w:val="005B6FAE"/>
    <w:rsid w:val="005B703E"/>
    <w:rsid w:val="005B70E8"/>
    <w:rsid w:val="005B7231"/>
    <w:rsid w:val="005B7824"/>
    <w:rsid w:val="005C0625"/>
    <w:rsid w:val="005C06F4"/>
    <w:rsid w:val="005C07F3"/>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7D2"/>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3E7C"/>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A0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92C"/>
    <w:rsid w:val="00623EF3"/>
    <w:rsid w:val="00624AFA"/>
    <w:rsid w:val="00624C6E"/>
    <w:rsid w:val="00624FB3"/>
    <w:rsid w:val="00625B24"/>
    <w:rsid w:val="0062602A"/>
    <w:rsid w:val="0062657C"/>
    <w:rsid w:val="00626703"/>
    <w:rsid w:val="00626AEB"/>
    <w:rsid w:val="00626C25"/>
    <w:rsid w:val="00626C56"/>
    <w:rsid w:val="00626E64"/>
    <w:rsid w:val="0062732C"/>
    <w:rsid w:val="00627370"/>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4BFE"/>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6DD"/>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4ACC"/>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5A9"/>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5C0"/>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BF"/>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17B48"/>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3C"/>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2C1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28"/>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3EE7"/>
    <w:rsid w:val="007842FE"/>
    <w:rsid w:val="00784338"/>
    <w:rsid w:val="00784702"/>
    <w:rsid w:val="00784B0F"/>
    <w:rsid w:val="00784C31"/>
    <w:rsid w:val="00784C89"/>
    <w:rsid w:val="00784EA1"/>
    <w:rsid w:val="00784FC7"/>
    <w:rsid w:val="00785061"/>
    <w:rsid w:val="0078589E"/>
    <w:rsid w:val="007861D1"/>
    <w:rsid w:val="00786272"/>
    <w:rsid w:val="007862D6"/>
    <w:rsid w:val="007864B2"/>
    <w:rsid w:val="00786620"/>
    <w:rsid w:val="007868B7"/>
    <w:rsid w:val="007868DE"/>
    <w:rsid w:val="00786BC0"/>
    <w:rsid w:val="007870A7"/>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08"/>
    <w:rsid w:val="007A43F5"/>
    <w:rsid w:val="007A463F"/>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00"/>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9FF"/>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D1E"/>
    <w:rsid w:val="00823E5F"/>
    <w:rsid w:val="00823F61"/>
    <w:rsid w:val="0082449E"/>
    <w:rsid w:val="0082487A"/>
    <w:rsid w:val="008249FF"/>
    <w:rsid w:val="00824F70"/>
    <w:rsid w:val="008251EC"/>
    <w:rsid w:val="008256DA"/>
    <w:rsid w:val="008258F3"/>
    <w:rsid w:val="00825C1F"/>
    <w:rsid w:val="00825DD4"/>
    <w:rsid w:val="00826204"/>
    <w:rsid w:val="00826A0A"/>
    <w:rsid w:val="00826D90"/>
    <w:rsid w:val="00826FAA"/>
    <w:rsid w:val="00827015"/>
    <w:rsid w:val="00827109"/>
    <w:rsid w:val="00827648"/>
    <w:rsid w:val="008278D7"/>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2A"/>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22B"/>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3D1F"/>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B2A"/>
    <w:rsid w:val="00870DBF"/>
    <w:rsid w:val="00870E13"/>
    <w:rsid w:val="00870F95"/>
    <w:rsid w:val="00871029"/>
    <w:rsid w:val="00871096"/>
    <w:rsid w:val="008710EF"/>
    <w:rsid w:val="00871171"/>
    <w:rsid w:val="008712B8"/>
    <w:rsid w:val="00871BF2"/>
    <w:rsid w:val="00871CDF"/>
    <w:rsid w:val="00871D14"/>
    <w:rsid w:val="00872255"/>
    <w:rsid w:val="0087229F"/>
    <w:rsid w:val="008722B0"/>
    <w:rsid w:val="0087250F"/>
    <w:rsid w:val="0087287F"/>
    <w:rsid w:val="00872BDD"/>
    <w:rsid w:val="00872CC9"/>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026"/>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B3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1FC4"/>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236"/>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AF"/>
    <w:rsid w:val="008C28BA"/>
    <w:rsid w:val="008C2F22"/>
    <w:rsid w:val="008C3059"/>
    <w:rsid w:val="008C3240"/>
    <w:rsid w:val="008C351E"/>
    <w:rsid w:val="008C3D11"/>
    <w:rsid w:val="008C4188"/>
    <w:rsid w:val="008C4794"/>
    <w:rsid w:val="008C489B"/>
    <w:rsid w:val="008C4A64"/>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29C3"/>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3EAC"/>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2DB"/>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DA0"/>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BFD"/>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7E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26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5AB"/>
    <w:rsid w:val="009A0B3D"/>
    <w:rsid w:val="009A0F6F"/>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2B"/>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0D3"/>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56C"/>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7F"/>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178DE"/>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3F6"/>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A92"/>
    <w:rsid w:val="00A62D25"/>
    <w:rsid w:val="00A630F5"/>
    <w:rsid w:val="00A63872"/>
    <w:rsid w:val="00A63A37"/>
    <w:rsid w:val="00A63A89"/>
    <w:rsid w:val="00A63E6F"/>
    <w:rsid w:val="00A64093"/>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99D"/>
    <w:rsid w:val="00A66A5A"/>
    <w:rsid w:val="00A6753B"/>
    <w:rsid w:val="00A677C1"/>
    <w:rsid w:val="00A67A8E"/>
    <w:rsid w:val="00A67AC6"/>
    <w:rsid w:val="00A70478"/>
    <w:rsid w:val="00A70539"/>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4C49"/>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1B8"/>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67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639"/>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6D1"/>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626"/>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4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A45"/>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61"/>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AD6"/>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EF0"/>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6D8"/>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BA3"/>
    <w:rsid w:val="00C24CA2"/>
    <w:rsid w:val="00C24EE5"/>
    <w:rsid w:val="00C24F74"/>
    <w:rsid w:val="00C250CF"/>
    <w:rsid w:val="00C2544D"/>
    <w:rsid w:val="00C25736"/>
    <w:rsid w:val="00C25D3A"/>
    <w:rsid w:val="00C2630E"/>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131"/>
    <w:rsid w:val="00C344E9"/>
    <w:rsid w:val="00C3463A"/>
    <w:rsid w:val="00C3463F"/>
    <w:rsid w:val="00C346BB"/>
    <w:rsid w:val="00C346C1"/>
    <w:rsid w:val="00C34A97"/>
    <w:rsid w:val="00C34C05"/>
    <w:rsid w:val="00C353E3"/>
    <w:rsid w:val="00C3566B"/>
    <w:rsid w:val="00C359C5"/>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0D47"/>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1FDD"/>
    <w:rsid w:val="00C82387"/>
    <w:rsid w:val="00C837D2"/>
    <w:rsid w:val="00C83992"/>
    <w:rsid w:val="00C839C6"/>
    <w:rsid w:val="00C84A78"/>
    <w:rsid w:val="00C84ACC"/>
    <w:rsid w:val="00C84E61"/>
    <w:rsid w:val="00C8534D"/>
    <w:rsid w:val="00C8559C"/>
    <w:rsid w:val="00C8624E"/>
    <w:rsid w:val="00C86379"/>
    <w:rsid w:val="00C864DB"/>
    <w:rsid w:val="00C86B90"/>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6DD3"/>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CF5"/>
    <w:rsid w:val="00CC7DF5"/>
    <w:rsid w:val="00CD04B6"/>
    <w:rsid w:val="00CD04FE"/>
    <w:rsid w:val="00CD0740"/>
    <w:rsid w:val="00CD0768"/>
    <w:rsid w:val="00CD0BA9"/>
    <w:rsid w:val="00CD13B0"/>
    <w:rsid w:val="00CD14CB"/>
    <w:rsid w:val="00CD179D"/>
    <w:rsid w:val="00CD1E74"/>
    <w:rsid w:val="00CD223B"/>
    <w:rsid w:val="00CD236A"/>
    <w:rsid w:val="00CD252B"/>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56"/>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80F"/>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DAF"/>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0F0"/>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582"/>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809"/>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695"/>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2DE"/>
    <w:rsid w:val="00D8746C"/>
    <w:rsid w:val="00D8778A"/>
    <w:rsid w:val="00D87829"/>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5B"/>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BD9"/>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2FD"/>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1F7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9EC"/>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BEA"/>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6AC"/>
    <w:rsid w:val="00E70971"/>
    <w:rsid w:val="00E70B0C"/>
    <w:rsid w:val="00E70E2E"/>
    <w:rsid w:val="00E712DF"/>
    <w:rsid w:val="00E713E9"/>
    <w:rsid w:val="00E71DF1"/>
    <w:rsid w:val="00E71E02"/>
    <w:rsid w:val="00E720BC"/>
    <w:rsid w:val="00E7212F"/>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57"/>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C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28A7"/>
    <w:rsid w:val="00EA3658"/>
    <w:rsid w:val="00EA3D67"/>
    <w:rsid w:val="00EA3DB9"/>
    <w:rsid w:val="00EA4440"/>
    <w:rsid w:val="00EA475F"/>
    <w:rsid w:val="00EA4877"/>
    <w:rsid w:val="00EA4AC2"/>
    <w:rsid w:val="00EA4C18"/>
    <w:rsid w:val="00EA5029"/>
    <w:rsid w:val="00EA5335"/>
    <w:rsid w:val="00EA54CA"/>
    <w:rsid w:val="00EA5BFB"/>
    <w:rsid w:val="00EA5F68"/>
    <w:rsid w:val="00EA6506"/>
    <w:rsid w:val="00EA708C"/>
    <w:rsid w:val="00EA71F1"/>
    <w:rsid w:val="00EA7A7E"/>
    <w:rsid w:val="00EA7AF2"/>
    <w:rsid w:val="00EA7C2F"/>
    <w:rsid w:val="00EA7CE6"/>
    <w:rsid w:val="00EA7E15"/>
    <w:rsid w:val="00EA7E9E"/>
    <w:rsid w:val="00EA7EF5"/>
    <w:rsid w:val="00EA7F1F"/>
    <w:rsid w:val="00EB0073"/>
    <w:rsid w:val="00EB04F8"/>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1C13"/>
    <w:rsid w:val="00ED23C8"/>
    <w:rsid w:val="00ED24AE"/>
    <w:rsid w:val="00ED2FF1"/>
    <w:rsid w:val="00ED3207"/>
    <w:rsid w:val="00ED32E7"/>
    <w:rsid w:val="00ED3534"/>
    <w:rsid w:val="00ED35B9"/>
    <w:rsid w:val="00ED38D7"/>
    <w:rsid w:val="00ED3B7D"/>
    <w:rsid w:val="00ED3FD6"/>
    <w:rsid w:val="00ED4089"/>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5B5F"/>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CA4"/>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6B25"/>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78D"/>
    <w:rsid w:val="00F6780F"/>
    <w:rsid w:val="00F679AC"/>
    <w:rsid w:val="00F67A85"/>
    <w:rsid w:val="00F70332"/>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4A2"/>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EA9"/>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7BB"/>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5786"/>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1E540555"/>
    <w:rsid w:val="2D52222E"/>
    <w:rsid w:val="48B604C5"/>
    <w:rsid w:val="70B9303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20670C"/>
  <w15:docId w15:val="{CDFC6A00-F762-4E55-88D2-3DD24372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99"/>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ListParagraph4">
    <w:name w:val="List Paragraph4"/>
    <w:basedOn w:val="Normal"/>
    <w:uiPriority w:val="34"/>
    <w:qFormat/>
    <w:pPr>
      <w:overflowPunct/>
      <w:autoSpaceDE/>
      <w:autoSpaceDN/>
      <w:adjustRightInd/>
      <w:ind w:leftChars="400" w:left="840"/>
      <w:textAlignment w:val="auto"/>
    </w:pPr>
    <w:rPr>
      <w:rFonts w:eastAsia="Times New Roman"/>
      <w:lang w:val="en-GB" w:eastAsia="zh-CN"/>
    </w:rPr>
  </w:style>
  <w:style w:type="character" w:customStyle="1" w:styleId="apple-converted-space">
    <w:name w:val="apple-converted-space"/>
    <w:basedOn w:val="DefaultParagraphFont"/>
    <w:qFormat/>
  </w:style>
  <w:style w:type="character" w:customStyle="1" w:styleId="B3Char">
    <w:name w:val="B3 Char"/>
    <w:link w:val="B3"/>
    <w:qFormat/>
    <w:rPr>
      <w:rFonts w:ascii="Times New Roman" w:hAnsi="Times New Roman"/>
      <w:lang w:eastAsia="en-US"/>
    </w:rPr>
  </w:style>
  <w:style w:type="character" w:customStyle="1" w:styleId="Mention1">
    <w:name w:val="Mention1"/>
    <w:basedOn w:val="DefaultParagraphFont"/>
    <w:uiPriority w:val="99"/>
    <w:unhideWhenUsed/>
    <w:qFormat/>
    <w:rPr>
      <w:color w:val="2B579A"/>
      <w:shd w:val="clear" w:color="auto" w:fill="E1DFDD"/>
    </w:rPr>
  </w:style>
  <w:style w:type="table" w:customStyle="1" w:styleId="1">
    <w:name w:val="표 구분선1"/>
    <w:basedOn w:val="TableNormal"/>
    <w:next w:val="TableGrid"/>
    <w:qFormat/>
    <w:rsid w:val="00A84C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qFormat/>
    <w:rsid w:val="00A84C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122110">
      <w:bodyDiv w:val="1"/>
      <w:marLeft w:val="0"/>
      <w:marRight w:val="0"/>
      <w:marTop w:val="0"/>
      <w:marBottom w:val="0"/>
      <w:divBdr>
        <w:top w:val="none" w:sz="0" w:space="0" w:color="auto"/>
        <w:left w:val="none" w:sz="0" w:space="0" w:color="auto"/>
        <w:bottom w:val="none" w:sz="0" w:space="0" w:color="auto"/>
        <w:right w:val="none" w:sz="0" w:space="0" w:color="auto"/>
      </w:divBdr>
    </w:div>
    <w:div w:id="121004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hyperlink" Target="https://www.3gpp.org/ftp/tsg_ran/WG1_RL1/TSGR1_107b-e/Docs/R1-2200064.zip" TargetMode="External"/><Relationship Id="rId39" Type="http://schemas.openxmlformats.org/officeDocument/2006/relationships/hyperlink" Target="https://www.3gpp.org/ftp/tsg_ran/WG1_RL1/TSGR1_107b-e/Docs/R1-2200412.zip" TargetMode="External"/><Relationship Id="rId3" Type="http://schemas.openxmlformats.org/officeDocument/2006/relationships/customXml" Target="../customXml/item3.xml"/><Relationship Id="rId21" Type="http://schemas.openxmlformats.org/officeDocument/2006/relationships/image" Target="media/image8.wmf"/><Relationship Id="rId34" Type="http://schemas.openxmlformats.org/officeDocument/2006/relationships/hyperlink" Target="https://www.3gpp.org/ftp/tsg_ran/WG1_RL1/TSGR1_107b-e/Docs/R1-2200267.zip" TargetMode="External"/><Relationship Id="rId42" Type="http://schemas.openxmlformats.org/officeDocument/2006/relationships/hyperlink" Target="https://www.3gpp.org/ftp/tsg_ran/WG1_RL1/TSGR1_107b-e/Docs/R1-2200542.zip" TargetMode="External"/><Relationship Id="rId47" Type="http://schemas.openxmlformats.org/officeDocument/2006/relationships/footer" Target="footer1.xml"/><Relationship Id="rId50"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hyperlink" Target="https://www.3gpp.org/ftp/tsg_ran/WG1_RL1/TSGR1_107b-e/Docs/R1-2200048.zip" TargetMode="External"/><Relationship Id="rId33" Type="http://schemas.openxmlformats.org/officeDocument/2006/relationships/hyperlink" Target="https://www.3gpp.org/ftp/tsg_ran/WG1_RL1/TSGR1_107b-e/Docs/R1-2200263.zip" TargetMode="External"/><Relationship Id="rId38" Type="http://schemas.openxmlformats.org/officeDocument/2006/relationships/hyperlink" Target="https://www.3gpp.org/ftp/tsg_ran/WG1_RL1/TSGR1_107b-e/Docs/R1-2200405.zip" TargetMode="External"/><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29" Type="http://schemas.openxmlformats.org/officeDocument/2006/relationships/hyperlink" Target="https://www.3gpp.org/ftp/tsg_ran/WG1_RL1/TSGR1_107b-e/Docs/R1-2200145.zip" TargetMode="External"/><Relationship Id="rId41" Type="http://schemas.openxmlformats.org/officeDocument/2006/relationships/hyperlink" Target="https://www.3gpp.org/ftp/tsg_ran/WG1_RL1/TSGR1_107b-e/Docs/R1-220050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025.zip" TargetMode="External"/><Relationship Id="rId32" Type="http://schemas.openxmlformats.org/officeDocument/2006/relationships/hyperlink" Target="https://www.3gpp.org/ftp/tsg_ran/WG1_RL1/TSGR1_107b-e/Docs/R1-2200230.zip" TargetMode="External"/><Relationship Id="rId37" Type="http://schemas.openxmlformats.org/officeDocument/2006/relationships/hyperlink" Target="https://www.3gpp.org/ftp/tsg_ran/WG1_RL1/TSGR1_107b-e/Docs/R1-2200370.zip" TargetMode="External"/><Relationship Id="rId40" Type="http://schemas.openxmlformats.org/officeDocument/2006/relationships/hyperlink" Target="https://www.3gpp.org/ftp/tsg_ran/WG1_RL1/TSGR1_107b-e/Docs/R1-2200461.zip" TargetMode="External"/><Relationship Id="rId45" Type="http://schemas.openxmlformats.org/officeDocument/2006/relationships/hyperlink" Target="https://www.3gpp.org/ftp/tsg_ran/WG1_RL1/TSGR1_107b-e/Docs/R1-2200632.zip"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png"/><Relationship Id="rId28" Type="http://schemas.openxmlformats.org/officeDocument/2006/relationships/hyperlink" Target="https://www.3gpp.org/ftp/tsg_ran/WG1_RL1/TSGR1_107b-e/Docs/R1-2200124.zip" TargetMode="External"/><Relationship Id="rId36" Type="http://schemas.openxmlformats.org/officeDocument/2006/relationships/hyperlink" Target="https://www.3gpp.org/ftp/tsg_ran/WG1_RL1/TSGR1_107b-e/Docs/R1-2200328.zip" TargetMode="Externa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hyperlink" Target="https://www.3gpp.org/ftp/tsg_ran/WG1_RL1/TSGR1_107b-e/Docs/R1-2200196.zip" TargetMode="External"/><Relationship Id="rId44" Type="http://schemas.openxmlformats.org/officeDocument/2006/relationships/hyperlink" Target="https://www.3gpp.org/ftp/tsg_ran/WG1_RL1/TSGR1_107b-e/Docs/R1-220063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hyperlink" Target="https://www.3gpp.org/ftp/tsg_ran/WG1_RL1/TSGR1_107b-e/Docs/R1-2200078.zip" TargetMode="External"/><Relationship Id="rId30" Type="http://schemas.openxmlformats.org/officeDocument/2006/relationships/hyperlink" Target="https://www.3gpp.org/ftp/tsg_ran/WG1_RL1/TSGR1_107b-e/Docs/R1-2200187.zip" TargetMode="External"/><Relationship Id="rId35" Type="http://schemas.openxmlformats.org/officeDocument/2006/relationships/hyperlink" Target="https://www.3gpp.org/ftp/tsg_ran/WG1_RL1/TSGR1_107b-e/Docs/R1-2200292.zip" TargetMode="External"/><Relationship Id="rId43" Type="http://schemas.openxmlformats.org/officeDocument/2006/relationships/hyperlink" Target="https://www.3gpp.org/ftp/tsg_ran/WG1_RL1/TSGR1_107b-e/Docs/R1-2200568.zip" TargetMode="External"/><Relationship Id="rId48"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632FF6" w:rsidRDefault="00415522">
          <w:pPr>
            <w:pStyle w:val="18EF66E1B1FE4EC5BB1E6ED75984E75A"/>
          </w:pPr>
          <w:r>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632FF6" w:rsidRDefault="00415522">
          <w:pPr>
            <w:pStyle w:val="C1965E40CFAB47C6801FC693FA443343"/>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5C8D"/>
    <w:rsid w:val="0000683C"/>
    <w:rsid w:val="000274FA"/>
    <w:rsid w:val="00034292"/>
    <w:rsid w:val="000415BC"/>
    <w:rsid w:val="00047129"/>
    <w:rsid w:val="00064FE6"/>
    <w:rsid w:val="000A3BCD"/>
    <w:rsid w:val="000B2683"/>
    <w:rsid w:val="000B27CF"/>
    <w:rsid w:val="000C02E1"/>
    <w:rsid w:val="000D263A"/>
    <w:rsid w:val="000D6525"/>
    <w:rsid w:val="000E4A7C"/>
    <w:rsid w:val="000E5B23"/>
    <w:rsid w:val="000F2FE5"/>
    <w:rsid w:val="00135A55"/>
    <w:rsid w:val="00141A58"/>
    <w:rsid w:val="001530CB"/>
    <w:rsid w:val="001552B2"/>
    <w:rsid w:val="00161CEF"/>
    <w:rsid w:val="001824B7"/>
    <w:rsid w:val="00182732"/>
    <w:rsid w:val="00183B88"/>
    <w:rsid w:val="0018681A"/>
    <w:rsid w:val="001A0C61"/>
    <w:rsid w:val="001B264A"/>
    <w:rsid w:val="001C175A"/>
    <w:rsid w:val="001D3889"/>
    <w:rsid w:val="001D5C63"/>
    <w:rsid w:val="001E1B2F"/>
    <w:rsid w:val="00280998"/>
    <w:rsid w:val="00283B6A"/>
    <w:rsid w:val="002904B9"/>
    <w:rsid w:val="002A2EC9"/>
    <w:rsid w:val="002A43B7"/>
    <w:rsid w:val="002A7F29"/>
    <w:rsid w:val="002B05C2"/>
    <w:rsid w:val="002C1D0B"/>
    <w:rsid w:val="002C4BC4"/>
    <w:rsid w:val="002E2970"/>
    <w:rsid w:val="002E7BF7"/>
    <w:rsid w:val="00311980"/>
    <w:rsid w:val="0033341A"/>
    <w:rsid w:val="00360AA5"/>
    <w:rsid w:val="003831D3"/>
    <w:rsid w:val="003C4A13"/>
    <w:rsid w:val="003D43E2"/>
    <w:rsid w:val="003D54D0"/>
    <w:rsid w:val="004128E2"/>
    <w:rsid w:val="00415522"/>
    <w:rsid w:val="0042126A"/>
    <w:rsid w:val="00470424"/>
    <w:rsid w:val="00476631"/>
    <w:rsid w:val="00482C3B"/>
    <w:rsid w:val="004851FD"/>
    <w:rsid w:val="00491BE5"/>
    <w:rsid w:val="00495961"/>
    <w:rsid w:val="00496BAE"/>
    <w:rsid w:val="004A0A74"/>
    <w:rsid w:val="004A0D90"/>
    <w:rsid w:val="004B3A9B"/>
    <w:rsid w:val="004C1523"/>
    <w:rsid w:val="004C2D16"/>
    <w:rsid w:val="004E4AF9"/>
    <w:rsid w:val="004E5BE7"/>
    <w:rsid w:val="004E6181"/>
    <w:rsid w:val="004F0324"/>
    <w:rsid w:val="004F4315"/>
    <w:rsid w:val="004F7AC4"/>
    <w:rsid w:val="00524F8D"/>
    <w:rsid w:val="00536EE6"/>
    <w:rsid w:val="005431B8"/>
    <w:rsid w:val="00554B43"/>
    <w:rsid w:val="005670D0"/>
    <w:rsid w:val="0059242C"/>
    <w:rsid w:val="005A43B9"/>
    <w:rsid w:val="005C43B7"/>
    <w:rsid w:val="005D12BB"/>
    <w:rsid w:val="005E60C0"/>
    <w:rsid w:val="006001B2"/>
    <w:rsid w:val="0060546A"/>
    <w:rsid w:val="006227B3"/>
    <w:rsid w:val="00632FF6"/>
    <w:rsid w:val="0064289C"/>
    <w:rsid w:val="00667A32"/>
    <w:rsid w:val="00670540"/>
    <w:rsid w:val="00674381"/>
    <w:rsid w:val="0068518C"/>
    <w:rsid w:val="00693369"/>
    <w:rsid w:val="006C170E"/>
    <w:rsid w:val="006C390A"/>
    <w:rsid w:val="006F4C20"/>
    <w:rsid w:val="00714A50"/>
    <w:rsid w:val="00722B55"/>
    <w:rsid w:val="007262A1"/>
    <w:rsid w:val="00734248"/>
    <w:rsid w:val="00753B51"/>
    <w:rsid w:val="00760785"/>
    <w:rsid w:val="007D0E02"/>
    <w:rsid w:val="007D1FCD"/>
    <w:rsid w:val="007F5AB3"/>
    <w:rsid w:val="0084073E"/>
    <w:rsid w:val="008447D3"/>
    <w:rsid w:val="008476F7"/>
    <w:rsid w:val="00896296"/>
    <w:rsid w:val="008B1F9D"/>
    <w:rsid w:val="008B5636"/>
    <w:rsid w:val="008D21DC"/>
    <w:rsid w:val="008E3038"/>
    <w:rsid w:val="008E47DB"/>
    <w:rsid w:val="0090443B"/>
    <w:rsid w:val="00922DC1"/>
    <w:rsid w:val="0093396E"/>
    <w:rsid w:val="00936ABB"/>
    <w:rsid w:val="00945C9D"/>
    <w:rsid w:val="009566AF"/>
    <w:rsid w:val="00956D8C"/>
    <w:rsid w:val="00962B18"/>
    <w:rsid w:val="009701FC"/>
    <w:rsid w:val="00986AF9"/>
    <w:rsid w:val="00990C70"/>
    <w:rsid w:val="00995437"/>
    <w:rsid w:val="009C7793"/>
    <w:rsid w:val="009D467E"/>
    <w:rsid w:val="009F2EB6"/>
    <w:rsid w:val="009F3E69"/>
    <w:rsid w:val="00A3768C"/>
    <w:rsid w:val="00A41425"/>
    <w:rsid w:val="00A656AD"/>
    <w:rsid w:val="00A71733"/>
    <w:rsid w:val="00A7611C"/>
    <w:rsid w:val="00A90AE3"/>
    <w:rsid w:val="00AA27DE"/>
    <w:rsid w:val="00AA311C"/>
    <w:rsid w:val="00AC1D4C"/>
    <w:rsid w:val="00AD135A"/>
    <w:rsid w:val="00AD251E"/>
    <w:rsid w:val="00AE6A06"/>
    <w:rsid w:val="00B007C5"/>
    <w:rsid w:val="00B1125D"/>
    <w:rsid w:val="00B215E7"/>
    <w:rsid w:val="00B312BF"/>
    <w:rsid w:val="00B322F8"/>
    <w:rsid w:val="00B54239"/>
    <w:rsid w:val="00B54D5E"/>
    <w:rsid w:val="00B638F2"/>
    <w:rsid w:val="00B74A67"/>
    <w:rsid w:val="00B74D78"/>
    <w:rsid w:val="00B848F4"/>
    <w:rsid w:val="00B87B87"/>
    <w:rsid w:val="00B93ADC"/>
    <w:rsid w:val="00BA1076"/>
    <w:rsid w:val="00BA5378"/>
    <w:rsid w:val="00BA7513"/>
    <w:rsid w:val="00BA7D4E"/>
    <w:rsid w:val="00BB0E8E"/>
    <w:rsid w:val="00BB0EF1"/>
    <w:rsid w:val="00BC6574"/>
    <w:rsid w:val="00BE0F6C"/>
    <w:rsid w:val="00BE4513"/>
    <w:rsid w:val="00C0748C"/>
    <w:rsid w:val="00C11B0F"/>
    <w:rsid w:val="00C174CE"/>
    <w:rsid w:val="00C2201F"/>
    <w:rsid w:val="00C23537"/>
    <w:rsid w:val="00C25F17"/>
    <w:rsid w:val="00C32A45"/>
    <w:rsid w:val="00C35346"/>
    <w:rsid w:val="00C35802"/>
    <w:rsid w:val="00C370D2"/>
    <w:rsid w:val="00C43665"/>
    <w:rsid w:val="00C52BBD"/>
    <w:rsid w:val="00C613A1"/>
    <w:rsid w:val="00C773B4"/>
    <w:rsid w:val="00C81542"/>
    <w:rsid w:val="00C96033"/>
    <w:rsid w:val="00CB6F16"/>
    <w:rsid w:val="00CD050A"/>
    <w:rsid w:val="00CE01CB"/>
    <w:rsid w:val="00CE4511"/>
    <w:rsid w:val="00CF2B5F"/>
    <w:rsid w:val="00D17FE7"/>
    <w:rsid w:val="00D444BE"/>
    <w:rsid w:val="00D57D5D"/>
    <w:rsid w:val="00D81E96"/>
    <w:rsid w:val="00D86556"/>
    <w:rsid w:val="00DA68A9"/>
    <w:rsid w:val="00DA7A67"/>
    <w:rsid w:val="00DB5EBB"/>
    <w:rsid w:val="00DB6856"/>
    <w:rsid w:val="00DD2DD9"/>
    <w:rsid w:val="00DE2F91"/>
    <w:rsid w:val="00E036D5"/>
    <w:rsid w:val="00E07D8A"/>
    <w:rsid w:val="00E16692"/>
    <w:rsid w:val="00E17CC8"/>
    <w:rsid w:val="00E2328C"/>
    <w:rsid w:val="00E34D14"/>
    <w:rsid w:val="00E47A16"/>
    <w:rsid w:val="00E52E35"/>
    <w:rsid w:val="00E54493"/>
    <w:rsid w:val="00E565C1"/>
    <w:rsid w:val="00E6036B"/>
    <w:rsid w:val="00E806CB"/>
    <w:rsid w:val="00E8639B"/>
    <w:rsid w:val="00EA12CF"/>
    <w:rsid w:val="00EA1780"/>
    <w:rsid w:val="00EA1C8B"/>
    <w:rsid w:val="00EE26AA"/>
    <w:rsid w:val="00EF5F5C"/>
    <w:rsid w:val="00F04B76"/>
    <w:rsid w:val="00F57235"/>
    <w:rsid w:val="00F605D0"/>
    <w:rsid w:val="00F8765A"/>
    <w:rsid w:val="00F90390"/>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18EF66E1B1FE4EC5BB1E6ED75984E75A">
    <w:name w:val="18EF66E1B1FE4EC5BB1E6ED75984E75A"/>
    <w:qFormat/>
    <w:pPr>
      <w:spacing w:after="160" w:line="259" w:lineRule="auto"/>
    </w:pPr>
    <w:rPr>
      <w:sz w:val="22"/>
      <w:szCs w:val="22"/>
    </w:rPr>
  </w:style>
  <w:style w:type="paragraph" w:customStyle="1" w:styleId="C1965E40CFAB47C6801FC693FA443343">
    <w:name w:val="C1965E40CFAB47C6801FC693FA443343"/>
    <w:qFormat/>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3EQ6UJ4K66FU-702124171-42138</_dlc_DocId>
    <_dlc_DocIdUrl xmlns="401a1e0c-8dbe-4950-85d1-4031081349ee">
      <Url>https://qualcomm.sharepoint.com/teams/meridian1/_layouts/15/DocIdRedir.aspx?ID=3EQ6UJ4K66FU-702124171-42138</Url>
      <Description>3EQ6UJ4K66FU-702124171-42138</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64C2BA-A2DC-4E70-8447-EB5518734265}">
  <ds:schemaRefs>
    <ds:schemaRef ds:uri="http://schemas.openxmlformats.org/officeDocument/2006/bibliography"/>
  </ds:schemaRefs>
</ds:datastoreItem>
</file>

<file path=customXml/itemProps3.xml><?xml version="1.0" encoding="utf-8"?>
<ds:datastoreItem xmlns:ds="http://schemas.openxmlformats.org/officeDocument/2006/customXml" ds:itemID="{6D9BF002-CABB-4940-A875-F74608C4BA09}">
  <ds:schemaRefs>
    <ds:schemaRef ds:uri="http://schemas.microsoft.com/sharepoint/v3/contenttype/forms"/>
  </ds:schemaRefs>
</ds:datastoreItem>
</file>

<file path=customXml/itemProps4.xml><?xml version="1.0" encoding="utf-8"?>
<ds:datastoreItem xmlns:ds="http://schemas.openxmlformats.org/officeDocument/2006/customXml" ds:itemID="{F7A79C82-EDCB-499E-9790-50AF3ACEF0A9}">
  <ds:schemaRefs>
    <ds:schemaRef ds:uri="http://schemas.openxmlformats.org/officeDocument/2006/bibliography"/>
  </ds:schemaRefs>
</ds:datastoreItem>
</file>

<file path=customXml/itemProps5.xml><?xml version="1.0" encoding="utf-8"?>
<ds:datastoreItem xmlns:ds="http://schemas.openxmlformats.org/officeDocument/2006/customXml" ds:itemID="{8A40859A-743A-433D-B417-3BE03545D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7.xml><?xml version="1.0" encoding="utf-8"?>
<ds:datastoreItem xmlns:ds="http://schemas.openxmlformats.org/officeDocument/2006/customXml" ds:itemID="{E89DE431-D482-49E4-B9F6-E62A0D1A292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TotalTime>
  <Pages>26</Pages>
  <Words>10338</Words>
  <Characters>58932</Characters>
  <Application>Microsoft Office Word</Application>
  <DocSecurity>0</DocSecurity>
  <Lines>491</Lines>
  <Paragraphs>138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Discussion summary #1 of [107bis-e-R17-52-71GHz-05]</vt:lpstr>
      <vt:lpstr>Discussion summary #1 of [107bis-e-R17-52-71GHz-05]</vt:lpstr>
    </vt:vector>
  </TitlesOfParts>
  <Company>Intel</Company>
  <LinksUpToDate>false</LinksUpToDate>
  <CharactersWithSpaces>69132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[107bis-e-R17-52-71GHz-05]</dc:title>
  <dc:subject>R1-2004703</dc:subject>
  <dc:creator>vivo</dc:creator>
  <dc:description>e-Meeting, May 25 – June 05, 2020</dc:description>
  <cp:lastModifiedBy>Stephen Grant</cp:lastModifiedBy>
  <cp:revision>3</cp:revision>
  <cp:lastPrinted>2011-11-09T07:49:00Z</cp:lastPrinted>
  <dcterms:created xsi:type="dcterms:W3CDTF">2022-01-21T11:27:00Z</dcterms:created>
  <dcterms:modified xsi:type="dcterms:W3CDTF">2022-01-24T01:04:00Z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a5429e4aebf24f3a9816b24b127c8bfe">
    <vt:lpwstr>CWMOZwHS3LsOnv3AZUeYS0eOvDV4CriQNKOuIsBnME44cjPR9m7sB5cXFcr3qX39VtSKvU2cog9HmDoTXFxIC9nZg==</vt:lpwstr>
  </property>
  <property fmtid="{D5CDD505-2E9C-101B-9397-08002B2CF9AE}" pid="10" name="ContentTypeId">
    <vt:lpwstr>0x010100A4302797064FB946934CB06279B745B9</vt:lpwstr>
  </property>
  <property fmtid="{D5CDD505-2E9C-101B-9397-08002B2CF9AE}" pid="11" name="_dlc_DocIdItemGuid">
    <vt:lpwstr>2a9be729-607a-48e3-a05e-2cb31c18b4a7</vt:lpwstr>
  </property>
  <property fmtid="{D5CDD505-2E9C-101B-9397-08002B2CF9AE}" pid="12" name="KSOProductBuildVer">
    <vt:lpwstr>2052-11.8.2.8875</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1642651298</vt:lpwstr>
  </property>
</Properties>
</file>