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w:t>
      </w:r>
      <w:r w:rsidR="00862D9C">
        <w:rPr>
          <w:lang w:eastAsia="zh-CN"/>
        </w:rPr>
        <w:t>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Heading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Heading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等线"/>
                <w:lang w:eastAsia="zh-CN"/>
              </w:rPr>
              <w:t>gNB</w:t>
            </w:r>
            <w:proofErr w:type="spellEnd"/>
            <w:r>
              <w:rPr>
                <w:rFonts w:eastAsia="等线"/>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@FL, Could you clarify what is the “UE is not required to” means? Our understanding is that </w:t>
            </w:r>
            <w:proofErr w:type="spellStart"/>
            <w:r>
              <w:rPr>
                <w:rFonts w:eastAsia="Malgun Gothic"/>
                <w:b w:val="0"/>
                <w:lang w:eastAsia="ko-KR"/>
              </w:rPr>
              <w:t>gNB</w:t>
            </w:r>
            <w:proofErr w:type="spellEnd"/>
            <w:r>
              <w:rPr>
                <w:rFonts w:eastAsia="Malgun Gothic"/>
                <w:b w:val="0"/>
                <w:lang w:eastAsia="ko-KR"/>
              </w:rPr>
              <w:t xml:space="preserve">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19DE827D" w14:textId="783E2A6B" w:rsidR="001F6A08" w:rsidRDefault="001F6A08" w:rsidP="001F6A08">
            <w:pPr>
              <w:pStyle w:val="Heading4"/>
              <w:spacing w:before="0" w:after="0"/>
              <w:jc w:val="both"/>
              <w:rPr>
                <w:rFonts w:eastAsia="Malgun Gothic"/>
                <w:b w:val="0"/>
                <w:lang w:eastAsia="ko-KR"/>
              </w:rPr>
            </w:pPr>
            <w:r>
              <w:rPr>
                <w:rFonts w:eastAsia="等线"/>
                <w:lang w:eastAsia="zh-CN"/>
              </w:rPr>
              <w:t xml:space="preserve">FL suggest discussing the case of </w:t>
            </w:r>
            <w:proofErr w:type="spellStart"/>
            <w:r>
              <w:rPr>
                <w:rFonts w:eastAsia="等线"/>
                <w:lang w:eastAsia="zh-CN"/>
              </w:rPr>
              <w:t>FDMed</w:t>
            </w:r>
            <w:proofErr w:type="spellEnd"/>
            <w:r>
              <w:rPr>
                <w:rFonts w:eastAsia="等线"/>
                <w:lang w:eastAsia="zh-CN"/>
              </w:rPr>
              <w:t xml:space="preserve">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05pt;height:348.75pt;mso-width-percent:0;mso-height-percent:0;mso-width-percent:0;mso-height-percent:0" o:ole="">
                  <v:imagedata r:id="rId12" o:title=""/>
                </v:shape>
                <o:OLEObject Type="Embed" ProgID="Visio.Drawing.15" ShapeID="_x0000_i1025" DrawAspect="Content" ObjectID="_1704620030"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 xml:space="preserve">eply to </w:t>
            </w:r>
            <w:proofErr w:type="spellStart"/>
            <w:r>
              <w:rPr>
                <w:rFonts w:eastAsia="等线"/>
                <w:lang w:eastAsia="zh-CN"/>
              </w:rPr>
              <w:t>vivo’s</w:t>
            </w:r>
            <w:proofErr w:type="spellEnd"/>
            <w:r>
              <w:rPr>
                <w:rFonts w:eastAsia="等线"/>
                <w:lang w:eastAsia="zh-CN"/>
              </w:rPr>
              <w:t xml:space="preserve">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w:t>
            </w:r>
            <w:proofErr w:type="spellStart"/>
            <w:r w:rsidRPr="00AA6960">
              <w:rPr>
                <w:rFonts w:eastAsia="等线"/>
                <w:lang w:eastAsia="zh-CN"/>
              </w:rPr>
              <w:t>gNB</w:t>
            </w:r>
            <w:proofErr w:type="spellEnd"/>
            <w:r w:rsidRPr="00AA6960">
              <w:rPr>
                <w:rFonts w:eastAsia="等线"/>
                <w:lang w:eastAsia="zh-CN"/>
              </w:rPr>
              <w:t>-triggered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ListParagraph"/>
              <w:numPr>
                <w:ilvl w:val="1"/>
                <w:numId w:val="76"/>
              </w:numPr>
              <w:rPr>
                <w:rFonts w:eastAsia="等线"/>
                <w:lang w:eastAsia="zh-CN"/>
              </w:rPr>
            </w:pPr>
            <w:r>
              <w:rPr>
                <w:rFonts w:eastAsia="等线"/>
                <w:lang w:eastAsia="zh-CN"/>
              </w:rPr>
              <w:t>How many HARQ process can be configured for broadcast (</w:t>
            </w:r>
            <w:proofErr w:type="spellStart"/>
            <w:r>
              <w:rPr>
                <w:rFonts w:eastAsia="等线"/>
                <w:lang w:eastAsia="zh-CN"/>
              </w:rPr>
              <w:t>out-of</w:t>
            </w:r>
            <w:proofErr w:type="spellEnd"/>
            <w:r>
              <w:rPr>
                <w:rFonts w:eastAsia="等线"/>
                <w:lang w:eastAsia="zh-CN"/>
              </w:rPr>
              <w:t xml:space="preserve">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w:t>
            </w:r>
            <w:proofErr w:type="spellStart"/>
            <w:r>
              <w:rPr>
                <w:rFonts w:eastAsia="等线"/>
                <w:lang w:eastAsia="zh-CN"/>
              </w:rPr>
              <w:t>out-of</w:t>
            </w:r>
            <w:proofErr w:type="spellEnd"/>
            <w:r>
              <w:rPr>
                <w:rFonts w:eastAsia="等线"/>
                <w:lang w:eastAsia="zh-CN"/>
              </w:rPr>
              <w:t xml:space="preserve">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 xml:space="preserve">Regarding proposal 2.3-4v1, we think this issue has already been illustrated very well by FL and OPPO. There is no motivation to include NDI if retransmission is not supported. There is no problem for a UE to </w:t>
            </w:r>
            <w:proofErr w:type="spellStart"/>
            <w:r>
              <w:rPr>
                <w:rFonts w:eastAsia="等线"/>
                <w:lang w:eastAsia="zh-CN"/>
              </w:rPr>
              <w:t>excute</w:t>
            </w:r>
            <w:proofErr w:type="spellEnd"/>
            <w:r>
              <w:rPr>
                <w:rFonts w:eastAsia="等线"/>
                <w:lang w:eastAsia="zh-CN"/>
              </w:rPr>
              <w:t xml:space="preserv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Heading4"/>
            </w:pPr>
            <w:r w:rsidRPr="00CC348B">
              <w:t>Proposal 2.</w:t>
            </w:r>
            <w:r>
              <w:t>3</w:t>
            </w:r>
            <w:r w:rsidRPr="00CC348B">
              <w:t>-</w:t>
            </w:r>
            <w:r>
              <w:t>2</w:t>
            </w:r>
          </w:p>
          <w:p w14:paraId="05D922F3" w14:textId="77777777" w:rsidR="00CC5E10" w:rsidRPr="00F00A62" w:rsidRDefault="00CC5E10" w:rsidP="00CC5E10">
            <w:pPr>
              <w:pStyle w:val="ListParagraph"/>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ListParagraph"/>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w:t>
            </w:r>
            <w:proofErr w:type="spellStart"/>
            <w:r>
              <w:rPr>
                <w:rFonts w:eastAsia="等线"/>
                <w:lang w:eastAsia="zh-CN"/>
              </w:rPr>
              <w:t>exceeed</w:t>
            </w:r>
            <w:proofErr w:type="spellEnd"/>
            <w:r>
              <w:rPr>
                <w:rFonts w:eastAsia="等线"/>
                <w:lang w:eastAsia="zh-CN"/>
              </w:rPr>
              <w:t xml:space="preserve">.  </w:t>
            </w:r>
          </w:p>
        </w:tc>
      </w:tr>
      <w:tr w:rsidR="004B3E44" w:rsidRPr="009E5C17" w14:paraId="6CE7C55C" w14:textId="77777777" w:rsidTr="00CC5E10">
        <w:tc>
          <w:tcPr>
            <w:tcW w:w="1650" w:type="dxa"/>
          </w:tcPr>
          <w:p w14:paraId="72778284" w14:textId="7F223F82" w:rsidR="004B3E44" w:rsidRPr="004B3E44" w:rsidRDefault="004B3E44" w:rsidP="00406D6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DD70500" w14:textId="651A0324" w:rsidR="004B3E44" w:rsidRDefault="004B3E44" w:rsidP="00406D62">
            <w:pPr>
              <w:rPr>
                <w:rFonts w:eastAsia="等线"/>
                <w:lang w:eastAsia="zh-CN"/>
              </w:rPr>
            </w:pPr>
            <w:r>
              <w:rPr>
                <w:rFonts w:eastAsia="等线" w:hint="eastAsia"/>
                <w:lang w:eastAsia="zh-CN"/>
              </w:rPr>
              <w:t>S</w:t>
            </w:r>
            <w:r>
              <w:rPr>
                <w:rFonts w:eastAsia="等线"/>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等线"/>
                <w:lang w:eastAsia="zh-CN"/>
              </w:rPr>
            </w:pPr>
            <w:r>
              <w:rPr>
                <w:rFonts w:eastAsia="等线" w:hint="eastAsia"/>
                <w:lang w:eastAsia="zh-CN"/>
              </w:rPr>
              <w:t>M</w:t>
            </w:r>
            <w:r>
              <w:rPr>
                <w:rFonts w:eastAsia="等线"/>
                <w:lang w:eastAsia="zh-CN"/>
              </w:rPr>
              <w:t>ediaTek</w:t>
            </w:r>
          </w:p>
        </w:tc>
        <w:tc>
          <w:tcPr>
            <w:tcW w:w="7979" w:type="dxa"/>
          </w:tcPr>
          <w:p w14:paraId="24F81680" w14:textId="246E954F" w:rsidR="00A75B62" w:rsidRDefault="00A75B62" w:rsidP="00406D62">
            <w:pPr>
              <w:rPr>
                <w:rFonts w:eastAsia="等线"/>
                <w:lang w:eastAsia="zh-CN"/>
              </w:rPr>
            </w:pPr>
            <w:r>
              <w:rPr>
                <w:rFonts w:eastAsia="等线" w:hint="eastAsia"/>
                <w:lang w:eastAsia="zh-CN"/>
              </w:rPr>
              <w:t>S</w:t>
            </w:r>
            <w:r>
              <w:rPr>
                <w:rFonts w:eastAsia="等线"/>
                <w:lang w:eastAsia="zh-CN"/>
              </w:rPr>
              <w:t>upport all the proposals</w:t>
            </w:r>
          </w:p>
        </w:tc>
      </w:tr>
      <w:tr w:rsidR="0042143F" w:rsidRPr="009E5C17" w14:paraId="237AC49E" w14:textId="77777777" w:rsidTr="00CC5E10">
        <w:tc>
          <w:tcPr>
            <w:tcW w:w="1650" w:type="dxa"/>
          </w:tcPr>
          <w:p w14:paraId="1E073248" w14:textId="69116AFC" w:rsidR="0042143F" w:rsidRDefault="0042143F" w:rsidP="00406D62">
            <w:pPr>
              <w:rPr>
                <w:rFonts w:eastAsia="等线"/>
                <w:lang w:eastAsia="zh-CN"/>
              </w:rPr>
            </w:pPr>
            <w:r>
              <w:rPr>
                <w:rFonts w:eastAsia="等线"/>
                <w:lang w:eastAsia="zh-CN"/>
              </w:rPr>
              <w:t>Samsung</w:t>
            </w:r>
          </w:p>
        </w:tc>
        <w:tc>
          <w:tcPr>
            <w:tcW w:w="7979" w:type="dxa"/>
          </w:tcPr>
          <w:p w14:paraId="1520B98B" w14:textId="33A8D195" w:rsidR="0042143F" w:rsidRDefault="0042143F" w:rsidP="00406D62">
            <w:pPr>
              <w:rPr>
                <w:rFonts w:eastAsia="等线"/>
                <w:lang w:eastAsia="zh-CN"/>
              </w:rPr>
            </w:pPr>
            <w:r>
              <w:rPr>
                <w:rFonts w:eastAsia="等线"/>
                <w:lang w:eastAsia="zh-CN"/>
              </w:rPr>
              <w:t xml:space="preserve">Support all proposals. </w:t>
            </w:r>
          </w:p>
        </w:tc>
      </w:tr>
      <w:tr w:rsidR="0065702B" w:rsidRPr="009E5C17" w14:paraId="69EBE69E" w14:textId="77777777" w:rsidTr="00CC5E10">
        <w:tc>
          <w:tcPr>
            <w:tcW w:w="1650" w:type="dxa"/>
          </w:tcPr>
          <w:p w14:paraId="1DAAEF92" w14:textId="72058E6C" w:rsidR="0065702B" w:rsidRDefault="0065702B" w:rsidP="00406D62">
            <w:pPr>
              <w:rPr>
                <w:rFonts w:eastAsia="等线"/>
                <w:lang w:eastAsia="zh-CN"/>
              </w:rPr>
            </w:pPr>
            <w:r>
              <w:rPr>
                <w:rFonts w:eastAsia="等线"/>
                <w:lang w:eastAsia="zh-CN"/>
              </w:rPr>
              <w:t>Ericsson</w:t>
            </w:r>
          </w:p>
        </w:tc>
        <w:tc>
          <w:tcPr>
            <w:tcW w:w="7979" w:type="dxa"/>
          </w:tcPr>
          <w:p w14:paraId="41B578E6" w14:textId="5A35B567" w:rsidR="0065702B" w:rsidRDefault="0065702B" w:rsidP="00406D62">
            <w:pPr>
              <w:rPr>
                <w:rFonts w:eastAsia="等线"/>
                <w:lang w:eastAsia="zh-CN"/>
              </w:rPr>
            </w:pPr>
            <w:r>
              <w:rPr>
                <w:rFonts w:eastAsia="等线"/>
                <w:lang w:eastAsia="zh-CN"/>
              </w:rPr>
              <w:t>OK with all three proposals</w:t>
            </w:r>
          </w:p>
        </w:tc>
      </w:tr>
      <w:tr w:rsidR="00530452" w:rsidRPr="009E5C17" w14:paraId="37981767" w14:textId="77777777" w:rsidTr="00CC5E10">
        <w:tc>
          <w:tcPr>
            <w:tcW w:w="1650" w:type="dxa"/>
          </w:tcPr>
          <w:p w14:paraId="33814AEB" w14:textId="75E6F6DE" w:rsidR="00530452" w:rsidRDefault="00530452" w:rsidP="00406D62">
            <w:pPr>
              <w:rPr>
                <w:rFonts w:eastAsia="等线"/>
                <w:lang w:eastAsia="zh-CN"/>
              </w:rPr>
            </w:pPr>
            <w:r>
              <w:rPr>
                <w:rFonts w:eastAsia="等线"/>
                <w:lang w:eastAsia="zh-CN"/>
              </w:rPr>
              <w:t>Moderator</w:t>
            </w:r>
          </w:p>
        </w:tc>
        <w:tc>
          <w:tcPr>
            <w:tcW w:w="7979" w:type="dxa"/>
          </w:tcPr>
          <w:p w14:paraId="3A2769D2" w14:textId="77777777" w:rsidR="00530452" w:rsidRDefault="00530452" w:rsidP="00406D62">
            <w:pPr>
              <w:rPr>
                <w:rFonts w:eastAsia="等线"/>
                <w:lang w:eastAsia="zh-CN"/>
              </w:rPr>
            </w:pPr>
            <w:r>
              <w:rPr>
                <w:rFonts w:eastAsia="等线"/>
                <w:lang w:eastAsia="zh-CN"/>
              </w:rPr>
              <w:t>Summary of companies’ views:</w:t>
            </w:r>
          </w:p>
          <w:p w14:paraId="1513703D" w14:textId="77777777" w:rsidR="00530452" w:rsidRDefault="00530452" w:rsidP="00530452">
            <w:pPr>
              <w:pStyle w:val="Heading4"/>
            </w:pPr>
            <w:r w:rsidRPr="00CC348B">
              <w:t>Proposal 2.</w:t>
            </w:r>
            <w:r>
              <w:t>3</w:t>
            </w:r>
            <w:r w:rsidRPr="00CC348B">
              <w:t>-</w:t>
            </w:r>
            <w:r>
              <w:t>2</w:t>
            </w:r>
          </w:p>
          <w:p w14:paraId="25C58A8F" w14:textId="3C5B2D90" w:rsidR="00530452" w:rsidRPr="00B031CC" w:rsidRDefault="00C3238B" w:rsidP="00530452">
            <w:pPr>
              <w:pStyle w:val="ListParagraph"/>
              <w:numPr>
                <w:ilvl w:val="0"/>
                <w:numId w:val="66"/>
              </w:numPr>
            </w:pPr>
            <w:r>
              <w:t>Not support</w:t>
            </w:r>
            <w:r w:rsidR="00530452" w:rsidRPr="00B031CC">
              <w:t>: Nokia</w:t>
            </w:r>
            <w:r w:rsidR="00B031CC">
              <w:t>, vivo</w:t>
            </w:r>
          </w:p>
          <w:p w14:paraId="3B166CD3" w14:textId="13735F9C" w:rsidR="008D0BA3" w:rsidRPr="00B031CC" w:rsidRDefault="008D0BA3" w:rsidP="008D0BA3">
            <w:pPr>
              <w:ind w:left="360"/>
            </w:pPr>
            <w:r w:rsidRPr="00B031CC">
              <w:t>@Nokia</w:t>
            </w:r>
            <w:r w:rsidR="00B031CC" w:rsidRPr="00B031CC">
              <w:t>/vivo</w:t>
            </w:r>
            <w:r w:rsidRPr="00B031CC">
              <w:t>:</w:t>
            </w:r>
          </w:p>
          <w:p w14:paraId="59E057F1" w14:textId="12F16CAE" w:rsidR="008D0BA3" w:rsidRDefault="004903E3" w:rsidP="008D0BA3">
            <w:pPr>
              <w:pStyle w:val="ListParagraph"/>
              <w:numPr>
                <w:ilvl w:val="0"/>
                <w:numId w:val="66"/>
              </w:numPr>
            </w:pPr>
            <w:r>
              <w:t xml:space="preserve">I think only one HARQ process </w:t>
            </w:r>
            <w:r w:rsidR="002B31CD">
              <w:t xml:space="preserve">for MCCH/MTCH is too restricted and not necessary. </w:t>
            </w:r>
            <w:r w:rsidR="000A4DEB">
              <w:t xml:space="preserve">The same HARQ process </w:t>
            </w:r>
            <w:r w:rsidR="002B31CD">
              <w:t>will not</w:t>
            </w:r>
            <w:r w:rsidR="000A4DEB">
              <w:t xml:space="preserve"> be used for different MTCHs/MCCH at same time.</w:t>
            </w:r>
          </w:p>
          <w:p w14:paraId="52E30AEE" w14:textId="315BC433" w:rsidR="001141C4" w:rsidRDefault="001141C4" w:rsidP="001141C4">
            <w:pPr>
              <w:pStyle w:val="ListParagraph"/>
              <w:ind w:left="720"/>
              <w:rPr>
                <w:rFonts w:eastAsia="等线"/>
                <w:lang w:eastAsia="ko-KR"/>
              </w:rPr>
            </w:pPr>
            <w:r>
              <w:rPr>
                <w:rFonts w:eastAsia="等线"/>
                <w:lang w:eastAsia="ko-KR"/>
              </w:rPr>
              <w:t xml:space="preserve">Given the majority views, FL would like to </w:t>
            </w:r>
            <w:r w:rsidRPr="00D46A92">
              <w:rPr>
                <w:rFonts w:eastAsia="等线"/>
                <w:b/>
                <w:bCs/>
                <w:lang w:eastAsia="ko-KR"/>
              </w:rPr>
              <w:t xml:space="preserve">suggest </w:t>
            </w:r>
            <w:r w:rsidR="006F3AAD" w:rsidRPr="00D46A92">
              <w:rPr>
                <w:rFonts w:eastAsia="等线"/>
                <w:b/>
                <w:bCs/>
                <w:lang w:eastAsia="ko-KR"/>
              </w:rPr>
              <w:t>keeping</w:t>
            </w:r>
            <w:r w:rsidR="00E00F67">
              <w:rPr>
                <w:rFonts w:eastAsia="等线"/>
                <w:b/>
                <w:bCs/>
                <w:lang w:eastAsia="ko-KR"/>
              </w:rPr>
              <w:t xml:space="preserve"> the proposal as it is</w:t>
            </w:r>
            <w:r w:rsidR="00591A2F">
              <w:rPr>
                <w:rFonts w:eastAsia="等线"/>
                <w:b/>
                <w:bCs/>
                <w:lang w:eastAsia="ko-KR"/>
              </w:rPr>
              <w:t xml:space="preserve"> and trying email approval</w:t>
            </w:r>
            <w:r w:rsidRPr="00D46A92">
              <w:rPr>
                <w:rFonts w:eastAsia="等线"/>
                <w:b/>
                <w:bCs/>
                <w:lang w:eastAsia="ko-KR"/>
              </w:rPr>
              <w:t>, unless Nokia/</w:t>
            </w:r>
            <w:r w:rsidR="004B2175">
              <w:rPr>
                <w:rFonts w:eastAsia="等线"/>
                <w:b/>
                <w:bCs/>
                <w:lang w:eastAsia="ko-KR"/>
              </w:rPr>
              <w:t>vivo</w:t>
            </w:r>
            <w:r w:rsidRPr="00D46A92">
              <w:rPr>
                <w:rFonts w:eastAsia="等线"/>
                <w:b/>
                <w:bCs/>
                <w:lang w:eastAsia="ko-KR"/>
              </w:rPr>
              <w:t xml:space="preserve"> </w:t>
            </w:r>
            <w:r w:rsidR="00561CCE">
              <w:rPr>
                <w:rFonts w:eastAsia="等线"/>
                <w:b/>
                <w:bCs/>
                <w:lang w:eastAsia="ko-KR"/>
              </w:rPr>
              <w:t xml:space="preserve">still </w:t>
            </w:r>
            <w:r w:rsidRPr="00D46A92">
              <w:rPr>
                <w:rFonts w:eastAsia="等线"/>
                <w:b/>
                <w:bCs/>
                <w:lang w:eastAsia="ko-KR"/>
              </w:rPr>
              <w:t>have concern</w:t>
            </w:r>
            <w:r>
              <w:rPr>
                <w:rFonts w:eastAsia="等线"/>
                <w:lang w:eastAsia="ko-KR"/>
              </w:rPr>
              <w:t>.</w:t>
            </w:r>
          </w:p>
          <w:p w14:paraId="65161189" w14:textId="77777777" w:rsidR="006F3AAD" w:rsidRPr="00B031CC" w:rsidRDefault="006F3AAD" w:rsidP="001141C4">
            <w:pPr>
              <w:pStyle w:val="ListParagraph"/>
              <w:ind w:left="720"/>
            </w:pPr>
          </w:p>
          <w:p w14:paraId="266164D8" w14:textId="7BBDBE72" w:rsidR="00530452" w:rsidRDefault="00530452" w:rsidP="00530452">
            <w:pPr>
              <w:pStyle w:val="Heading4"/>
            </w:pPr>
            <w:r w:rsidRPr="00CC348B">
              <w:t>Proposal 2.</w:t>
            </w:r>
            <w:r>
              <w:t>3</w:t>
            </w:r>
            <w:r w:rsidRPr="00CC348B">
              <w:t>-</w:t>
            </w:r>
            <w:r>
              <w:t>3</w:t>
            </w:r>
            <w:r w:rsidR="00D0163D">
              <w:t xml:space="preserve"> </w:t>
            </w:r>
            <w:r w:rsidR="00D0163D">
              <w:sym w:font="Wingdings" w:char="F0E0"/>
            </w:r>
            <w:r w:rsidR="00D0163D">
              <w:t xml:space="preserve"> suggest</w:t>
            </w:r>
            <w:r w:rsidR="00822DF8">
              <w:t xml:space="preserve"> it</w:t>
            </w:r>
            <w:r w:rsidR="00D0163D">
              <w:t xml:space="preserve"> for email approval</w:t>
            </w:r>
          </w:p>
          <w:p w14:paraId="01668498" w14:textId="07854CB2" w:rsidR="00530452" w:rsidRDefault="00530452" w:rsidP="00530452">
            <w:pPr>
              <w:pStyle w:val="ListParagraph"/>
              <w:numPr>
                <w:ilvl w:val="0"/>
                <w:numId w:val="66"/>
              </w:numPr>
            </w:pPr>
            <w:r w:rsidRPr="00C3238B">
              <w:t>No objection</w:t>
            </w:r>
          </w:p>
          <w:p w14:paraId="1FDBFB65" w14:textId="77777777" w:rsidR="006F3AAD" w:rsidRPr="00C3238B" w:rsidRDefault="006F3AAD" w:rsidP="006F3AAD"/>
          <w:p w14:paraId="54F971B1" w14:textId="77777777" w:rsidR="00530452" w:rsidRDefault="00530452" w:rsidP="00530452">
            <w:pPr>
              <w:pStyle w:val="Heading4"/>
            </w:pPr>
            <w:r w:rsidRPr="00CC348B">
              <w:t>Proposal 2.</w:t>
            </w:r>
            <w:r>
              <w:t>3</w:t>
            </w:r>
            <w:r w:rsidRPr="00CC348B">
              <w:t>-</w:t>
            </w:r>
            <w:r>
              <w:t>4</w:t>
            </w:r>
            <w:ins w:id="115" w:author="Le Liu" w:date="2022-01-21T10:57:00Z">
              <w:r>
                <w:t>v1</w:t>
              </w:r>
            </w:ins>
          </w:p>
          <w:p w14:paraId="008B6F2B" w14:textId="46219C22" w:rsidR="00530452" w:rsidRPr="00C3238B" w:rsidRDefault="00530452" w:rsidP="00530452">
            <w:pPr>
              <w:pStyle w:val="ListParagraph"/>
              <w:numPr>
                <w:ilvl w:val="0"/>
                <w:numId w:val="66"/>
              </w:numPr>
            </w:pPr>
            <w:r w:rsidRPr="00C3238B">
              <w:t>Not support: Nokia</w:t>
            </w:r>
          </w:p>
          <w:p w14:paraId="4B35E1F9" w14:textId="69CCED1A" w:rsidR="006F3AAD" w:rsidRDefault="006F3AAD" w:rsidP="006F3AAD">
            <w:pPr>
              <w:pStyle w:val="ListParagraph"/>
              <w:ind w:left="720"/>
              <w:rPr>
                <w:rFonts w:eastAsia="等线"/>
                <w:lang w:eastAsia="ko-KR"/>
              </w:rPr>
            </w:pPr>
            <w:r>
              <w:rPr>
                <w:rFonts w:eastAsia="等线"/>
                <w:lang w:eastAsia="ko-KR"/>
              </w:rPr>
              <w:t xml:space="preserve">Given the majority views, FL would like to </w:t>
            </w:r>
            <w:r w:rsidRPr="00D46A92">
              <w:rPr>
                <w:rFonts w:eastAsia="等线"/>
                <w:b/>
                <w:bCs/>
                <w:lang w:eastAsia="ko-KR"/>
              </w:rPr>
              <w:t xml:space="preserve">suggest </w:t>
            </w:r>
            <w:r w:rsidR="00591A2F" w:rsidRPr="00D46A92">
              <w:rPr>
                <w:rFonts w:eastAsia="等线"/>
                <w:b/>
                <w:bCs/>
                <w:lang w:eastAsia="ko-KR"/>
              </w:rPr>
              <w:t>keeping</w:t>
            </w:r>
            <w:r w:rsidR="00591A2F">
              <w:rPr>
                <w:rFonts w:eastAsia="等线"/>
                <w:b/>
                <w:bCs/>
                <w:lang w:eastAsia="ko-KR"/>
              </w:rPr>
              <w:t xml:space="preserve"> the proposal as it is and trying email approval</w:t>
            </w:r>
            <w:r w:rsidRPr="00D46A92">
              <w:rPr>
                <w:rFonts w:eastAsia="等线"/>
                <w:b/>
                <w:bCs/>
                <w:lang w:eastAsia="ko-KR"/>
              </w:rPr>
              <w:t xml:space="preserve">, unless Nokia </w:t>
            </w:r>
            <w:r w:rsidR="00561CCE">
              <w:rPr>
                <w:rFonts w:eastAsia="等线"/>
                <w:b/>
                <w:bCs/>
                <w:lang w:eastAsia="ko-KR"/>
              </w:rPr>
              <w:t xml:space="preserve">still </w:t>
            </w:r>
            <w:r w:rsidRPr="00D46A92">
              <w:rPr>
                <w:rFonts w:eastAsia="等线"/>
                <w:b/>
                <w:bCs/>
                <w:lang w:eastAsia="ko-KR"/>
              </w:rPr>
              <w:t>ha</w:t>
            </w:r>
            <w:r w:rsidR="00EC5E50">
              <w:rPr>
                <w:rFonts w:eastAsia="等线"/>
                <w:b/>
                <w:bCs/>
                <w:lang w:eastAsia="ko-KR"/>
              </w:rPr>
              <w:t>s</w:t>
            </w:r>
            <w:r w:rsidRPr="00D46A92">
              <w:rPr>
                <w:rFonts w:eastAsia="等线"/>
                <w:b/>
                <w:bCs/>
                <w:lang w:eastAsia="ko-KR"/>
              </w:rPr>
              <w:t xml:space="preserve"> concern</w:t>
            </w:r>
            <w:r>
              <w:rPr>
                <w:rFonts w:eastAsia="等线"/>
                <w:lang w:eastAsia="ko-KR"/>
              </w:rPr>
              <w:t>.</w:t>
            </w:r>
          </w:p>
          <w:p w14:paraId="0223EF18" w14:textId="751B7A15" w:rsidR="00530452" w:rsidRDefault="00530452" w:rsidP="00406D62">
            <w:pPr>
              <w:rPr>
                <w:rFonts w:eastAsia="等线"/>
                <w:lang w:eastAsia="zh-CN"/>
              </w:rPr>
            </w:pP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lastRenderedPageBreak/>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6" w:author="vivo" w:date="2022-01-19T19:59:00Z">
              <w:r>
                <w:rPr>
                  <w:b/>
                  <w:bCs/>
                </w:rPr>
                <w:t>SIB</w:t>
              </w:r>
            </w:ins>
            <w:del w:id="117"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8" w:author="Le Liu" w:date="2022-01-19T21:11:00Z">
              <w:r w:rsidRPr="00E12422" w:rsidDel="00B71721">
                <w:rPr>
                  <w:b/>
                  <w:bCs/>
                </w:rPr>
                <w:delText>SSB</w:delText>
              </w:r>
            </w:del>
            <w:ins w:id="119"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lastRenderedPageBreak/>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20" w:author="Le Liu" w:date="2022-01-19T21:11:00Z">
              <w:r w:rsidRPr="00E12422" w:rsidDel="00B71721">
                <w:rPr>
                  <w:b/>
                  <w:bCs/>
                </w:rPr>
                <w:delText>SSB</w:delText>
              </w:r>
            </w:del>
            <w:ins w:id="121"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2" w:author="Le Liu" w:date="2022-01-20T10:40:00Z">
        <w:r>
          <w:t>v1</w:t>
        </w:r>
      </w:ins>
    </w:p>
    <w:p w14:paraId="5B0ADFA6" w14:textId="69535CAD" w:rsidR="00DB323C" w:rsidRPr="00E12422" w:rsidRDefault="000C6C37" w:rsidP="00DB323C">
      <w:pPr>
        <w:rPr>
          <w:b/>
          <w:bCs/>
        </w:rPr>
      </w:pPr>
      <w:ins w:id="123" w:author="Le Liu" w:date="2022-01-20T10:45:00Z">
        <w:r>
          <w:rPr>
            <w:b/>
            <w:bCs/>
          </w:rPr>
          <w:t xml:space="preserve">The </w:t>
        </w:r>
      </w:ins>
      <w:ins w:id="124" w:author="Le Liu" w:date="2022-01-20T10:41:00Z">
        <w:r w:rsidR="00DB323C">
          <w:rPr>
            <w:b/>
            <w:bCs/>
          </w:rPr>
          <w:t>TRS can be optionally configured</w:t>
        </w:r>
      </w:ins>
      <w:ins w:id="125" w:author="Le Liu" w:date="2022-01-20T10:45:00Z">
        <w:r w:rsidR="001651B5">
          <w:rPr>
            <w:b/>
            <w:bCs/>
          </w:rPr>
          <w:t xml:space="preserve"> for broadcast reception via SSB/MCCH</w:t>
        </w:r>
      </w:ins>
      <w:ins w:id="126" w:author="Le Liu" w:date="2022-01-20T10:41:00Z">
        <w:r w:rsidR="00DB323C">
          <w:rPr>
            <w:b/>
            <w:bCs/>
          </w:rPr>
          <w:t xml:space="preserve">. </w:t>
        </w:r>
      </w:ins>
      <w:r w:rsidR="00DB323C" w:rsidRPr="00E12422">
        <w:rPr>
          <w:b/>
          <w:bCs/>
        </w:rPr>
        <w:t>If TRS is configured</w:t>
      </w:r>
      <w:del w:id="127" w:author="Le Liu" w:date="2022-01-20T10:46:00Z">
        <w:r w:rsidR="00DB323C" w:rsidRPr="00E12422" w:rsidDel="001651B5">
          <w:rPr>
            <w:b/>
            <w:bCs/>
          </w:rPr>
          <w:delText xml:space="preserve"> in </w:delText>
        </w:r>
      </w:del>
      <w:del w:id="128" w:author="Le Liu" w:date="2022-01-20T10:42:00Z">
        <w:r w:rsidR="00DB323C" w:rsidRPr="00E12422" w:rsidDel="00203E87">
          <w:rPr>
            <w:b/>
            <w:bCs/>
          </w:rPr>
          <w:delText>a</w:delText>
        </w:r>
      </w:del>
      <w:del w:id="129"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w:t>
            </w:r>
            <w:r>
              <w:rPr>
                <w:lang w:eastAsia="ko-KR"/>
              </w:rPr>
              <w:lastRenderedPageBreak/>
              <w:t xml:space="preserve">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30" w:author="Le Liu" w:date="2022-01-20T10:40:00Z">
              <w:r>
                <w:t>v1</w:t>
              </w:r>
            </w:ins>
          </w:p>
          <w:p w14:paraId="104DC786" w14:textId="61F6BDD4" w:rsidR="00245BA3" w:rsidRPr="00245BA3" w:rsidRDefault="00D451E7" w:rsidP="00245BA3">
            <w:pPr>
              <w:pStyle w:val="ListParagraph"/>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1" w:author="Le Liu" w:date="2022-01-23T19:01:00Z">
        <w:r w:rsidDel="00503A50">
          <w:delText>1</w:delText>
        </w:r>
      </w:del>
      <w:ins w:id="132"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3" w:author="Le Liu" w:date="2022-01-23T18:32:00Z">
        <w:r w:rsidDel="001F1FC2">
          <w:rPr>
            <w:b/>
            <w:bCs/>
          </w:rPr>
          <w:delText>SSB</w:delText>
        </w:r>
      </w:del>
      <w:proofErr w:type="spellStart"/>
      <w:ins w:id="134" w:author="Le Liu" w:date="2022-01-23T18:32:00Z">
        <w:r>
          <w:rPr>
            <w:b/>
            <w:bCs/>
          </w:rPr>
          <w:t>SIBx</w:t>
        </w:r>
      </w:ins>
      <w:proofErr w:type="spellEnd"/>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 xml:space="preserve">UE may assume that the DMRS for GC-PDCCH/PDSCH with G-RNTI(s) for MTCH is </w:t>
      </w:r>
      <w:proofErr w:type="spellStart"/>
      <w:r w:rsidRPr="00EE74E4">
        <w:rPr>
          <w:b/>
          <w:bCs/>
        </w:rPr>
        <w:t>QCL’d</w:t>
      </w:r>
      <w:proofErr w:type="spellEnd"/>
      <w:r w:rsidRPr="00EE74E4">
        <w:rPr>
          <w:b/>
          <w:bCs/>
        </w:rPr>
        <w:t xml:space="preserve">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t>
            </w:r>
            <w:r w:rsidRPr="00DE4B33">
              <w:rPr>
                <w:rFonts w:eastAsia="等线"/>
                <w:lang w:eastAsia="zh-CN"/>
              </w:rPr>
              <w:lastRenderedPageBreak/>
              <w:t xml:space="preserve">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r w:rsidR="0042143F" w14:paraId="2899C4AF" w14:textId="77777777" w:rsidTr="00CC5E10">
        <w:tc>
          <w:tcPr>
            <w:tcW w:w="1644" w:type="dxa"/>
          </w:tcPr>
          <w:p w14:paraId="452235BD" w14:textId="58DBBDEB" w:rsidR="0042143F" w:rsidRPr="002152B7" w:rsidRDefault="0042143F" w:rsidP="00CB1B58">
            <w:pPr>
              <w:rPr>
                <w:rFonts w:eastAsiaTheme="minorEastAsia"/>
                <w:lang w:eastAsia="ja-JP"/>
              </w:rPr>
            </w:pPr>
            <w:r>
              <w:rPr>
                <w:rFonts w:eastAsiaTheme="minorEastAsia"/>
                <w:lang w:eastAsia="ja-JP"/>
              </w:rPr>
              <w:t>Samsung</w:t>
            </w:r>
          </w:p>
        </w:tc>
        <w:tc>
          <w:tcPr>
            <w:tcW w:w="7985" w:type="dxa"/>
          </w:tcPr>
          <w:p w14:paraId="66A85645" w14:textId="77777777" w:rsidR="0042143F" w:rsidRDefault="0042143F" w:rsidP="00CB1B58">
            <w:pPr>
              <w:rPr>
                <w:rFonts w:eastAsiaTheme="minorEastAsia"/>
                <w:lang w:eastAsia="ja-JP"/>
              </w:rPr>
            </w:pPr>
            <w:r>
              <w:rPr>
                <w:rFonts w:eastAsiaTheme="minorEastAsia"/>
                <w:lang w:eastAsia="ja-JP"/>
              </w:rPr>
              <w:t>Do not support.</w:t>
            </w:r>
          </w:p>
          <w:p w14:paraId="4C7466D5" w14:textId="5E2F8620" w:rsidR="0042143F" w:rsidRPr="002152B7" w:rsidRDefault="0042143F" w:rsidP="00CB1B58">
            <w:pPr>
              <w:rPr>
                <w:rFonts w:eastAsiaTheme="minorEastAsia"/>
                <w:lang w:eastAsia="ja-JP"/>
              </w:rPr>
            </w:pPr>
            <w:r>
              <w:rPr>
                <w:rFonts w:eastAsiaTheme="minorEastAsia"/>
                <w:lang w:eastAsia="ja-JP"/>
              </w:rPr>
              <w:t xml:space="preserve">TRS is for fine beam tracking of an individual UE – it is not applicable for groups of UEs, particularly when there is no feedback as for broadcast. For intra-SFN, same comment as Nokia. The SSB is sufficient and robust. </w:t>
            </w:r>
          </w:p>
        </w:tc>
      </w:tr>
      <w:tr w:rsidR="0065702B" w14:paraId="3C412235" w14:textId="77777777" w:rsidTr="00CC5E10">
        <w:tc>
          <w:tcPr>
            <w:tcW w:w="1644" w:type="dxa"/>
          </w:tcPr>
          <w:p w14:paraId="0166E716" w14:textId="04184F15" w:rsidR="0065702B" w:rsidRDefault="0065702B" w:rsidP="00CB1B58">
            <w:pPr>
              <w:rPr>
                <w:rFonts w:eastAsiaTheme="minorEastAsia"/>
                <w:lang w:eastAsia="ja-JP"/>
              </w:rPr>
            </w:pPr>
            <w:r>
              <w:rPr>
                <w:rFonts w:eastAsiaTheme="minorEastAsia"/>
                <w:lang w:eastAsia="ja-JP"/>
              </w:rPr>
              <w:t>Ericsson</w:t>
            </w:r>
          </w:p>
        </w:tc>
        <w:tc>
          <w:tcPr>
            <w:tcW w:w="7985" w:type="dxa"/>
          </w:tcPr>
          <w:p w14:paraId="63BBF209" w14:textId="7F2DB050" w:rsidR="0065702B" w:rsidRDefault="0065702B" w:rsidP="00CB1B58">
            <w:pPr>
              <w:rPr>
                <w:rFonts w:eastAsiaTheme="minorEastAsia"/>
                <w:lang w:eastAsia="ja-JP"/>
              </w:rPr>
            </w:pPr>
            <w:r>
              <w:rPr>
                <w:rFonts w:eastAsiaTheme="minorEastAsia"/>
                <w:lang w:eastAsia="ja-JP"/>
              </w:rPr>
              <w:t>Support</w:t>
            </w:r>
          </w:p>
        </w:tc>
      </w:tr>
      <w:tr w:rsidR="00C3238B" w14:paraId="0DE36CEC" w14:textId="77777777" w:rsidTr="00CC5E10">
        <w:tc>
          <w:tcPr>
            <w:tcW w:w="1644" w:type="dxa"/>
          </w:tcPr>
          <w:p w14:paraId="622EE2F0" w14:textId="20BC9256" w:rsidR="00C3238B" w:rsidRDefault="00C3238B" w:rsidP="00CB1B58">
            <w:pPr>
              <w:rPr>
                <w:rFonts w:eastAsiaTheme="minorEastAsia"/>
                <w:lang w:eastAsia="ja-JP"/>
              </w:rPr>
            </w:pPr>
            <w:r>
              <w:rPr>
                <w:rFonts w:eastAsiaTheme="minorEastAsia"/>
                <w:lang w:eastAsia="ja-JP"/>
              </w:rPr>
              <w:t>Moderator</w:t>
            </w:r>
          </w:p>
        </w:tc>
        <w:tc>
          <w:tcPr>
            <w:tcW w:w="7985" w:type="dxa"/>
          </w:tcPr>
          <w:p w14:paraId="2025EA68" w14:textId="77777777" w:rsidR="00C3238B" w:rsidRDefault="00C3238B" w:rsidP="00CB1B58">
            <w:pPr>
              <w:rPr>
                <w:rFonts w:eastAsiaTheme="minorEastAsia"/>
                <w:lang w:eastAsia="ja-JP"/>
              </w:rPr>
            </w:pPr>
            <w:r>
              <w:rPr>
                <w:rFonts w:eastAsiaTheme="minorEastAsia"/>
                <w:lang w:eastAsia="ja-JP"/>
              </w:rPr>
              <w:t>Summary of companies’ views:</w:t>
            </w:r>
          </w:p>
          <w:p w14:paraId="7B9F9347" w14:textId="77777777" w:rsidR="00C3238B" w:rsidRDefault="00C3238B" w:rsidP="00C3238B">
            <w:pPr>
              <w:pStyle w:val="Heading4"/>
            </w:pPr>
            <w:r>
              <w:t>Proposal</w:t>
            </w:r>
            <w:r w:rsidRPr="00CC348B">
              <w:t xml:space="preserve"> 2.</w:t>
            </w:r>
            <w:r>
              <w:t>4</w:t>
            </w:r>
            <w:r w:rsidRPr="00CC348B">
              <w:t>-</w:t>
            </w:r>
            <w:r>
              <w:t>1v</w:t>
            </w:r>
            <w:del w:id="135" w:author="Le Liu" w:date="2022-01-23T19:01:00Z">
              <w:r w:rsidDel="00503A50">
                <w:delText>1</w:delText>
              </w:r>
            </w:del>
            <w:ins w:id="136" w:author="Le Liu" w:date="2022-01-23T19:01:00Z">
              <w:r>
                <w:t>2</w:t>
              </w:r>
            </w:ins>
          </w:p>
          <w:p w14:paraId="781CCFDA" w14:textId="77777777" w:rsidR="00957319" w:rsidRPr="001E47D6" w:rsidRDefault="00C3238B" w:rsidP="00957319">
            <w:pPr>
              <w:pStyle w:val="ListParagraph"/>
              <w:numPr>
                <w:ilvl w:val="0"/>
                <w:numId w:val="61"/>
              </w:numPr>
              <w:rPr>
                <w:rFonts w:eastAsiaTheme="minorEastAsia"/>
                <w:bCs/>
                <w:lang w:eastAsia="ja-JP"/>
              </w:rPr>
            </w:pPr>
            <w:r w:rsidRPr="00C3238B">
              <w:rPr>
                <w:bCs/>
              </w:rPr>
              <w:t>Not support: Nokia, Samsung</w:t>
            </w:r>
          </w:p>
          <w:p w14:paraId="3BC4F478" w14:textId="7D02B09F" w:rsidR="001E47D6" w:rsidRPr="001E47D6" w:rsidRDefault="00F134DD" w:rsidP="001E47D6">
            <w:pPr>
              <w:rPr>
                <w:rFonts w:eastAsiaTheme="minorEastAsia"/>
                <w:bCs/>
                <w:lang w:eastAsia="ja-JP"/>
              </w:rPr>
            </w:pPr>
            <w:r>
              <w:rPr>
                <w:b/>
              </w:rPr>
              <w:t>It seems hard to achieve consensus, FL suggest delaying the discussion to next meeting.</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lastRenderedPageBreak/>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7" w:name="_Hlk91872526"/>
      <w:r w:rsidRPr="00A56CAD">
        <w:rPr>
          <w:rFonts w:eastAsiaTheme="minorEastAsia"/>
          <w:b/>
        </w:rPr>
        <w:t>Proposal 2: Support CSS for broadcast DCI formats have a different monitoring priority to legacy CSS.</w:t>
      </w:r>
      <w:bookmarkEnd w:id="13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lastRenderedPageBreak/>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lastRenderedPageBreak/>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lastRenderedPageBreak/>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9" w:author="Le Liu" w:date="2022-01-19T21:22:00Z">
              <w:r w:rsidRPr="00E12422" w:rsidDel="00AA1E51">
                <w:rPr>
                  <w:b/>
                  <w:bCs/>
                </w:rPr>
                <w:delText xml:space="preserve">Only </w:delText>
              </w:r>
            </w:del>
            <w:ins w:id="140" w:author="Le Liu" w:date="2022-01-19T21:22:00Z">
              <w:r>
                <w:rPr>
                  <w:b/>
                  <w:bCs/>
                </w:rPr>
                <w:t>Up to</w:t>
              </w:r>
              <w:r w:rsidRPr="00E12422">
                <w:rPr>
                  <w:b/>
                  <w:bCs/>
                </w:rPr>
                <w:t xml:space="preserve"> </w:t>
              </w:r>
            </w:ins>
            <w:r w:rsidRPr="00E12422">
              <w:rPr>
                <w:b/>
                <w:bCs/>
              </w:rPr>
              <w:t xml:space="preserve">one </w:t>
            </w:r>
            <w:del w:id="14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42" w:author="Le Liu" w:date="2022-01-19T21:22:00Z">
              <w:r w:rsidRPr="00E12422" w:rsidDel="00AA1E51">
                <w:rPr>
                  <w:b/>
                  <w:bCs/>
                  <w:lang w:eastAsia="x-none"/>
                </w:rPr>
                <w:delText>/</w:delText>
              </w:r>
            </w:del>
            <w:ins w:id="14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4" w:author="Le Liu" w:date="2022-01-19T21:22:00Z"/>
                <w:b/>
                <w:bCs/>
              </w:rPr>
            </w:pPr>
            <w:del w:id="14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6" w:author="Le Liu" w:date="2022-01-19T21:25:00Z"/>
                <w:rFonts w:eastAsiaTheme="minorEastAsia"/>
                <w:b/>
              </w:rPr>
            </w:pPr>
            <w:ins w:id="14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48" w:author="Le Liu" w:date="2022-01-19T22:27:00Z">
                <w:pPr/>
              </w:pPrChange>
            </w:pPr>
            <w:ins w:id="149" w:author="Le Liu" w:date="2022-01-19T21:24:00Z">
              <w:r w:rsidRPr="002048CE">
                <w:rPr>
                  <w:rFonts w:eastAsiaTheme="minorEastAsia"/>
                  <w:b/>
                  <w:rPrChange w:id="15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5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52" w:author="MT" w:date="2022-01-20T16:55:00Z">
              <w:r w:rsidRPr="00945316" w:rsidDel="00945316">
                <w:rPr>
                  <w:rFonts w:eastAsiaTheme="minorEastAsia"/>
                  <w:b/>
                </w:rPr>
                <w:delText>SIB1 configured initial BWP</w:delText>
              </w:r>
            </w:del>
            <w:ins w:id="153" w:author="MT" w:date="2022-01-20T16:55:00Z">
              <w:r>
                <w:rPr>
                  <w:rFonts w:eastAsiaTheme="minorEastAsia"/>
                  <w:b/>
                </w:rPr>
                <w:t>CORESET#0</w:t>
              </w:r>
            </w:ins>
            <w:r w:rsidRPr="00945316">
              <w:rPr>
                <w:rFonts w:eastAsiaTheme="minorEastAsia"/>
                <w:b/>
              </w:rPr>
              <w:t>, a CORESET larger than CORESET#0 can be configured</w:t>
            </w:r>
            <w:ins w:id="15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lastRenderedPageBreak/>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lastRenderedPageBreak/>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7" w:author="Le Liu" w:date="2022-01-19T21:21:00Z">
              <w:r w:rsidR="004B0593" w:rsidRPr="00AD6B9A">
                <w:rPr>
                  <w:b/>
                </w:rPr>
                <w:t>v</w:t>
              </w:r>
            </w:ins>
            <w:ins w:id="15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60" w:author="Le Liu" w:date="2022-01-19T21:21:00Z">
        <w:r w:rsidRPr="00AD6B9A">
          <w:t>v</w:t>
        </w:r>
      </w:ins>
      <w:ins w:id="16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62" w:author="Le Liu" w:date="2022-01-20T11:12:00Z"/>
          <w:b/>
          <w:bCs/>
        </w:rPr>
      </w:pPr>
      <w:r>
        <w:rPr>
          <w:b/>
          <w:bCs/>
        </w:rPr>
        <w:t>Up to</w:t>
      </w:r>
      <w:r w:rsidRPr="00E12422">
        <w:rPr>
          <w:b/>
          <w:bCs/>
        </w:rPr>
        <w:t xml:space="preserve"> one </w:t>
      </w:r>
      <w:ins w:id="163" w:author="Le Liu" w:date="2022-01-20T11:13:00Z">
        <w:r w:rsidR="00B254E3">
          <w:rPr>
            <w:b/>
            <w:bCs/>
          </w:rPr>
          <w:t>CFR</w:t>
        </w:r>
      </w:ins>
      <w:ins w:id="164" w:author="Le Liu" w:date="2022-01-20T12:09:00Z">
        <w:r w:rsidR="00CC4E86">
          <w:rPr>
            <w:b/>
            <w:bCs/>
          </w:rPr>
          <w:t xml:space="preserve"> for MTCH</w:t>
        </w:r>
      </w:ins>
      <w:ins w:id="165" w:author="Le Liu" w:date="2022-01-20T11:13:00Z">
        <w:r w:rsidR="00B254E3">
          <w:rPr>
            <w:b/>
            <w:bCs/>
          </w:rPr>
          <w:t xml:space="preserve"> </w:t>
        </w:r>
      </w:ins>
      <w:ins w:id="166" w:author="Le Liu" w:date="2022-01-20T12:05:00Z">
        <w:r w:rsidR="003C1DA6">
          <w:rPr>
            <w:b/>
            <w:bCs/>
          </w:rPr>
          <w:t xml:space="preserve">with </w:t>
        </w:r>
      </w:ins>
      <w:r w:rsidRPr="00E12422">
        <w:rPr>
          <w:b/>
          <w:bCs/>
          <w:lang w:eastAsia="x-none"/>
        </w:rPr>
        <w:t>PDCCH-config-MTCH</w:t>
      </w:r>
      <w:ins w:id="167" w:author="Le Liu" w:date="2022-01-20T12:05:00Z">
        <w:r w:rsidR="003C1DA6">
          <w:rPr>
            <w:b/>
            <w:bCs/>
            <w:lang w:eastAsia="x-none"/>
          </w:rPr>
          <w:t>/</w:t>
        </w:r>
      </w:ins>
      <w:del w:id="16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9" w:author="Le Liu" w:date="2022-01-20T12:05:00Z"/>
          <w:b/>
          <w:bCs/>
        </w:rPr>
        <w:pPrChange w:id="170" w:author="Le Liu" w:date="2022-01-20T11:12:00Z">
          <w:pPr>
            <w:pStyle w:val="ListParagraph"/>
            <w:numPr>
              <w:numId w:val="15"/>
            </w:numPr>
            <w:ind w:left="720" w:hanging="360"/>
          </w:pPr>
        </w:pPrChange>
      </w:pPr>
      <w:ins w:id="171" w:author="Le Liu" w:date="2022-01-20T11:16:00Z">
        <w:r>
          <w:rPr>
            <w:b/>
            <w:bCs/>
          </w:rPr>
          <w:t>The CFR</w:t>
        </w:r>
      </w:ins>
      <w:ins w:id="172" w:author="Le Liu" w:date="2022-01-20T12:09:00Z">
        <w:r w:rsidR="00CC4E86">
          <w:rPr>
            <w:b/>
            <w:bCs/>
          </w:rPr>
          <w:t xml:space="preserve"> for MTCH</w:t>
        </w:r>
      </w:ins>
      <w:ins w:id="173" w:author="Le Liu" w:date="2022-01-20T11:16:00Z">
        <w:r>
          <w:rPr>
            <w:b/>
            <w:bCs/>
          </w:rPr>
          <w:t xml:space="preserve"> </w:t>
        </w:r>
      </w:ins>
      <w:ins w:id="174" w:author="Le Liu" w:date="2022-01-20T12:04:00Z">
        <w:r w:rsidR="00604A67">
          <w:rPr>
            <w:b/>
            <w:bCs/>
          </w:rPr>
          <w:t xml:space="preserve">if configured </w:t>
        </w:r>
      </w:ins>
      <w:ins w:id="175"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6" w:author="Le Liu" w:date="2022-01-20T11:59:00Z"/>
        </w:rPr>
      </w:pPr>
      <w:ins w:id="17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8" w:author="Le Liu" w:date="2022-01-20T11:59:00Z"/>
          <w:lang w:eastAsia="zh-CN"/>
        </w:rPr>
      </w:pPr>
      <w:ins w:id="17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8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t>
            </w:r>
            <w:r>
              <w:rPr>
                <w:rFonts w:eastAsia="等线" w:cstheme="minorHAnsi" w:hint="eastAsia"/>
                <w:szCs w:val="21"/>
                <w:lang w:eastAsia="zh-CN"/>
              </w:rPr>
              <w:lastRenderedPageBreak/>
              <w:t xml:space="preserve">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w:t>
            </w:r>
            <w:proofErr w:type="spellStart"/>
            <w:r w:rsidR="00EE5A84">
              <w:rPr>
                <w:rFonts w:eastAsia="等线"/>
                <w:bCs/>
                <w:lang w:eastAsia="zh-CN"/>
              </w:rPr>
              <w:t>SIBx</w:t>
            </w:r>
            <w:proofErr w:type="spellEnd"/>
            <w:r w:rsidR="00EE5A84">
              <w:rPr>
                <w:rFonts w:eastAsia="等线"/>
                <w:bCs/>
                <w:lang w:eastAsia="zh-CN"/>
              </w:rPr>
              <w:t>.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81" w:author="Le Liu" w:date="2022-01-19T21:21:00Z">
              <w:r w:rsidRPr="00AD6B9A">
                <w:t>v</w:t>
              </w:r>
            </w:ins>
            <w:ins w:id="182"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3" w:author="Le Liu" w:date="2022-01-20T11:13:00Z">
              <w:r>
                <w:rPr>
                  <w:b/>
                  <w:bCs/>
                </w:rPr>
                <w:t>CFR</w:t>
              </w:r>
            </w:ins>
            <w:ins w:id="184" w:author="Le Liu" w:date="2022-01-20T12:09:00Z">
              <w:r>
                <w:rPr>
                  <w:b/>
                  <w:bCs/>
                </w:rPr>
                <w:t xml:space="preserve"> for MTCH</w:t>
              </w:r>
            </w:ins>
            <w:ins w:id="185" w:author="Le Liu" w:date="2022-01-20T11:13:00Z">
              <w:r>
                <w:rPr>
                  <w:b/>
                  <w:bCs/>
                </w:rPr>
                <w:t xml:space="preserve"> </w:t>
              </w:r>
            </w:ins>
            <w:ins w:id="186" w:author="Le Liu" w:date="2022-01-20T12:05:00Z">
              <w:r w:rsidRPr="00F201B8">
                <w:rPr>
                  <w:b/>
                  <w:bCs/>
                  <w:strike/>
                </w:rPr>
                <w:t xml:space="preserve">with </w:t>
              </w:r>
            </w:ins>
            <w:r w:rsidRPr="00F201B8">
              <w:rPr>
                <w:b/>
                <w:bCs/>
                <w:strike/>
                <w:lang w:eastAsia="x-none"/>
              </w:rPr>
              <w:t>PDCCH-config-MTCH</w:t>
            </w:r>
            <w:ins w:id="187" w:author="Le Liu" w:date="2022-01-20T12:05:00Z">
              <w:r w:rsidRPr="00F201B8">
                <w:rPr>
                  <w:b/>
                  <w:bCs/>
                  <w:strike/>
                  <w:lang w:eastAsia="x-none"/>
                </w:rPr>
                <w:t>/</w:t>
              </w:r>
            </w:ins>
            <w:del w:id="188"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9" w:author="Le Liu" w:date="2022-01-20T11:16:00Z">
              <w:r w:rsidRPr="006D50A1">
                <w:rPr>
                  <w:b/>
                  <w:bCs/>
                </w:rPr>
                <w:t>The CFR</w:t>
              </w:r>
            </w:ins>
            <w:ins w:id="190" w:author="Le Liu" w:date="2022-01-20T12:09:00Z">
              <w:r w:rsidRPr="006D50A1">
                <w:rPr>
                  <w:b/>
                  <w:bCs/>
                </w:rPr>
                <w:t xml:space="preserve"> for MTCH</w:t>
              </w:r>
            </w:ins>
            <w:ins w:id="191" w:author="Le Liu" w:date="2022-01-20T11:16:00Z">
              <w:r w:rsidRPr="006D50A1">
                <w:rPr>
                  <w:b/>
                  <w:bCs/>
                  <w:strike/>
                </w:rPr>
                <w:t xml:space="preserve"> </w:t>
              </w:r>
            </w:ins>
            <w:ins w:id="192" w:author="Le Liu" w:date="2022-01-20T12:04:00Z">
              <w:r w:rsidRPr="006D50A1">
                <w:rPr>
                  <w:b/>
                  <w:bCs/>
                  <w:strike/>
                </w:rPr>
                <w:t xml:space="preserve">if configured </w:t>
              </w:r>
            </w:ins>
            <w:ins w:id="193" w:author="Le Liu" w:date="2022-01-20T11:16:00Z">
              <w:r w:rsidRPr="006D50A1">
                <w:rPr>
                  <w:b/>
                  <w:bCs/>
                </w:rPr>
                <w:t>has the same frequency resources as</w:t>
              </w:r>
            </w:ins>
            <w:r w:rsidRPr="006D50A1">
              <w:rPr>
                <w:b/>
                <w:bCs/>
              </w:rPr>
              <w:t xml:space="preserve"> MCCH</w:t>
            </w:r>
            <w:ins w:id="194"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5" w:author="Le Liu" w:date="2022-01-19T21:21:00Z">
              <w:r w:rsidRPr="002A292F">
                <w:rPr>
                  <w:b w:val="0"/>
                  <w:bCs/>
                </w:rPr>
                <w:t>v</w:t>
              </w:r>
            </w:ins>
            <w:ins w:id="196"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xml:space="preserve">, PDCCH-config and PDSCH-config}, in line with earlier agreement. The question now is what the consequence of </w:t>
            </w:r>
            <w:r w:rsidRPr="002A292F">
              <w:rPr>
                <w:b w:val="0"/>
                <w:bCs/>
              </w:rPr>
              <w:t>Proposal 2.5-1</w:t>
            </w:r>
            <w:ins w:id="197" w:author="Le Liu" w:date="2022-01-19T21:21:00Z">
              <w:r w:rsidRPr="002A292F">
                <w:rPr>
                  <w:b w:val="0"/>
                  <w:bCs/>
                </w:rPr>
                <w:t>v</w:t>
              </w:r>
            </w:ins>
            <w:ins w:id="198"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9" w:author="Le Liu" w:date="2022-01-19T21:21:00Z">
              <w:r w:rsidRPr="00AD6B9A">
                <w:t>v</w:t>
              </w:r>
            </w:ins>
            <w:ins w:id="200"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t xml:space="preserve">Regarding </w:t>
            </w:r>
            <w:proofErr w:type="spellStart"/>
            <w:r>
              <w:t>subbullet</w:t>
            </w:r>
            <w:proofErr w:type="spellEnd"/>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lastRenderedPageBreak/>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201" w:author="Le Liu" w:date="2022-01-19T21:21:00Z">
              <w:r w:rsidRPr="00AD6B9A">
                <w:t>v</w:t>
              </w:r>
            </w:ins>
            <w:ins w:id="202"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0A5EB09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w:t>
      </w:r>
      <w:r w:rsidR="00B4192D">
        <w:rPr>
          <w:b/>
          <w:bCs/>
        </w:rPr>
        <w:t>open</w:t>
      </w:r>
      <w:r w:rsidR="00C560BC">
        <w:rPr>
          <w:b/>
          <w:bCs/>
        </w:rPr>
        <w:t>)</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 xml:space="preserve">@CMCC: Let’s assume the MCCH CFR is configured with CORESET#0, and the MTCH CFR is configured with Case C CFR, where the CORESET#0 is confined within the frequency </w:t>
            </w:r>
            <w:r>
              <w:rPr>
                <w:rFonts w:eastAsia="等线"/>
                <w:lang w:eastAsia="zh-CN"/>
              </w:rPr>
              <w:lastRenderedPageBreak/>
              <w:t xml:space="preserve">range of Case C CFR. </w:t>
            </w:r>
            <w:proofErr w:type="spellStart"/>
            <w:r>
              <w:rPr>
                <w:rFonts w:eastAsia="等线"/>
                <w:lang w:eastAsia="zh-CN"/>
              </w:rPr>
              <w:t>Out</w:t>
            </w:r>
            <w:proofErr w:type="spellEnd"/>
            <w:r>
              <w:rPr>
                <w:rFonts w:eastAsia="等线"/>
                <w:lang w:eastAsia="zh-CN"/>
              </w:rPr>
              <w:t xml:space="preserve">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743F9F1"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75D84A25" w14:textId="77777777" w:rsidR="00C02926" w:rsidRPr="00111200" w:rsidRDefault="00C02926" w:rsidP="00C02926">
            <w:pPr>
              <w:pStyle w:val="ListParagraph"/>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05A1651B" w14:textId="77777777" w:rsidR="00C02926" w:rsidRDefault="00C02926" w:rsidP="00C02926">
            <w:pPr>
              <w:pStyle w:val="ListParagraph"/>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FE5A37C" w14:textId="77777777" w:rsidR="00C02926" w:rsidRPr="00111200" w:rsidRDefault="00C02926" w:rsidP="00C02926">
            <w:pPr>
              <w:pStyle w:val="ListParagraph"/>
              <w:numPr>
                <w:ilvl w:val="0"/>
                <w:numId w:val="14"/>
              </w:numPr>
            </w:pPr>
            <w:r w:rsidRPr="00111200">
              <w:lastRenderedPageBreak/>
              <w:t xml:space="preserve">PDCCH-config/PDSCH-config for broadcast reception with GC-PDCCH/PDSCH carrying MCCH is configured by </w:t>
            </w:r>
            <w:proofErr w:type="spellStart"/>
            <w:r w:rsidRPr="00111200">
              <w:t>SIBx</w:t>
            </w:r>
            <w:proofErr w:type="spellEnd"/>
          </w:p>
          <w:p w14:paraId="3D5A6063" w14:textId="1CBB0743" w:rsidR="00C02926" w:rsidRPr="00C02926" w:rsidRDefault="00C02926" w:rsidP="0010181B">
            <w:pPr>
              <w:pStyle w:val="ListParagraph"/>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w:t>
            </w:r>
            <w:proofErr w:type="spellStart"/>
            <w:r w:rsidRPr="00927A86">
              <w:t>Ues</w:t>
            </w:r>
            <w:proofErr w:type="spellEnd"/>
            <w:r w:rsidRPr="00927A86">
              <w:t xml:space="preserve">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4B3E44">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 xml:space="preserve">Another question from our side for clarification: As discussed in GTW, some companies think there are two CFRs for MTCH, a first CFR is configured via </w:t>
            </w:r>
            <w:proofErr w:type="spellStart"/>
            <w:r>
              <w:rPr>
                <w:rFonts w:eastAsiaTheme="minorEastAsia"/>
                <w:lang w:eastAsia="ja-JP"/>
              </w:rPr>
              <w:t>SIBx</w:t>
            </w:r>
            <w:proofErr w:type="spellEnd"/>
            <w:r>
              <w:rPr>
                <w:rFonts w:eastAsiaTheme="minorEastAsia"/>
                <w:lang w:eastAsia="ja-JP"/>
              </w:rPr>
              <w:t xml:space="preserve"> and a second CFR is configured via MCCH. I wonder whether it is correct understanding. In addition, if it happens, does it imply CFR configure via MCCH overrides the CFR configured via </w:t>
            </w:r>
            <w:proofErr w:type="spellStart"/>
            <w:r>
              <w:rPr>
                <w:rFonts w:eastAsiaTheme="minorEastAsia"/>
                <w:lang w:eastAsia="ja-JP"/>
              </w:rPr>
              <w:t>SIBx</w:t>
            </w:r>
            <w:proofErr w:type="spellEnd"/>
            <w:r>
              <w:rPr>
                <w:rFonts w:eastAsiaTheme="minorEastAsia"/>
                <w:lang w:eastAsia="ja-JP"/>
              </w:rPr>
              <w:t xml:space="preserve">? Which UE </w:t>
            </w:r>
            <w:proofErr w:type="spellStart"/>
            <w:r>
              <w:rPr>
                <w:rFonts w:eastAsiaTheme="minorEastAsia"/>
                <w:lang w:eastAsia="ja-JP"/>
              </w:rPr>
              <w:t>behavior</w:t>
            </w:r>
            <w:proofErr w:type="spellEnd"/>
            <w:r>
              <w:rPr>
                <w:rFonts w:eastAsiaTheme="minorEastAsia"/>
                <w:lang w:eastAsia="ja-JP"/>
              </w:rPr>
              <w:t xml:space="preserve">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292BFC71" w14:textId="01888133" w:rsidR="004B3E44" w:rsidRDefault="004B3E44" w:rsidP="00406D62">
            <w:pPr>
              <w:rPr>
                <w:rFonts w:eastAsia="等线"/>
                <w:lang w:eastAsia="zh-CN"/>
              </w:rPr>
            </w:pPr>
            <w:r>
              <w:rPr>
                <w:rFonts w:eastAsia="等线" w:hint="eastAsia"/>
                <w:lang w:eastAsia="zh-CN"/>
              </w:rPr>
              <w:t>S</w:t>
            </w:r>
            <w:r>
              <w:rPr>
                <w:rFonts w:eastAsia="等线"/>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等线"/>
                <w:lang w:eastAsia="ko-KR"/>
              </w:rPr>
            </w:pPr>
            <w:r>
              <w:rPr>
                <w:rFonts w:eastAsia="等线"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等线" w:hint="eastAsia"/>
                <w:lang w:eastAsia="ko-KR"/>
              </w:rPr>
              <w:t>We support Al</w:t>
            </w:r>
            <w:r>
              <w:rPr>
                <w:rFonts w:eastAsia="等线"/>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等线"/>
                <w:lang w:eastAsia="zh-CN"/>
              </w:rPr>
            </w:pPr>
            <w:proofErr w:type="spellStart"/>
            <w:r>
              <w:rPr>
                <w:rFonts w:eastAsia="等线" w:hint="eastAsia"/>
                <w:lang w:eastAsia="zh-CN"/>
              </w:rPr>
              <w:t>M</w:t>
            </w:r>
            <w:r>
              <w:rPr>
                <w:rFonts w:eastAsia="等线"/>
                <w:lang w:eastAsia="zh-CN"/>
              </w:rPr>
              <w:t>eidaTek</w:t>
            </w:r>
            <w:proofErr w:type="spellEnd"/>
          </w:p>
        </w:tc>
        <w:tc>
          <w:tcPr>
            <w:tcW w:w="7868" w:type="dxa"/>
          </w:tcPr>
          <w:p w14:paraId="48B22717" w14:textId="0B3F26A8" w:rsidR="00607DF8" w:rsidRDefault="00607DF8" w:rsidP="00406D62">
            <w:pPr>
              <w:rPr>
                <w:rFonts w:eastAsia="等线"/>
                <w:lang w:eastAsia="zh-CN"/>
              </w:rPr>
            </w:pPr>
            <w:r>
              <w:rPr>
                <w:rFonts w:eastAsia="等线"/>
                <w:lang w:eastAsia="zh-CN"/>
              </w:rPr>
              <w:t>Support Alt1.</w:t>
            </w:r>
          </w:p>
        </w:tc>
      </w:tr>
      <w:tr w:rsidR="00877F70" w14:paraId="0722CE35" w14:textId="77777777" w:rsidTr="004B3E44">
        <w:tc>
          <w:tcPr>
            <w:tcW w:w="1761" w:type="dxa"/>
          </w:tcPr>
          <w:p w14:paraId="6B76B948" w14:textId="3589FEFD" w:rsidR="00877F70" w:rsidRDefault="00877F70" w:rsidP="00877F70">
            <w:pPr>
              <w:rPr>
                <w:rFonts w:eastAsia="等线"/>
                <w:lang w:eastAsia="zh-CN"/>
              </w:rPr>
            </w:pPr>
            <w:r>
              <w:rPr>
                <w:rFonts w:eastAsia="等线"/>
                <w:lang w:eastAsia="ko-KR"/>
              </w:rPr>
              <w:t>NOKIA/NSB2</w:t>
            </w:r>
          </w:p>
        </w:tc>
        <w:tc>
          <w:tcPr>
            <w:tcW w:w="7868" w:type="dxa"/>
          </w:tcPr>
          <w:p w14:paraId="0A07F9F1" w14:textId="77777777" w:rsidR="00877F70" w:rsidRDefault="00877F70" w:rsidP="00877F70">
            <w:pPr>
              <w:rPr>
                <w:rFonts w:eastAsia="等线"/>
                <w:lang w:eastAsia="ko-KR"/>
              </w:rPr>
            </w:pPr>
            <w:r>
              <w:rPr>
                <w:rFonts w:eastAsia="等线"/>
                <w:lang w:eastAsia="ko-KR"/>
              </w:rPr>
              <w:t xml:space="preserve">@OPPO@Xiaomi: before replying to you what is the benefits of different CFR configuration for MCCH and MTCH, please allow me to check if we could agree on the benefits of different MTCH CFR configuration for different broadcast services. Those are two different issues but related. </w:t>
            </w:r>
          </w:p>
          <w:p w14:paraId="6F0C57B5" w14:textId="77777777" w:rsidR="00877F70" w:rsidRDefault="00877F70" w:rsidP="00877F70">
            <w:pPr>
              <w:rPr>
                <w:rFonts w:eastAsia="等线"/>
                <w:lang w:eastAsia="ko-KR"/>
              </w:rPr>
            </w:pPr>
            <w:r>
              <w:rPr>
                <w:rFonts w:eastAsia="等线"/>
                <w:lang w:eastAsia="ko-KR"/>
              </w:rPr>
              <w:t xml:space="preserve">For instance, let’s assume, from </w:t>
            </w:r>
            <w:proofErr w:type="spellStart"/>
            <w:r>
              <w:rPr>
                <w:rFonts w:eastAsia="等线"/>
                <w:lang w:eastAsia="ko-KR"/>
              </w:rPr>
              <w:t>gNB</w:t>
            </w:r>
            <w:proofErr w:type="spellEnd"/>
            <w:r>
              <w:rPr>
                <w:rFonts w:eastAsia="等线"/>
                <w:lang w:eastAsia="ko-KR"/>
              </w:rPr>
              <w:t xml:space="preserve"> perspective, it serves two broadcast services in a cell, </w:t>
            </w:r>
            <w:proofErr w:type="spellStart"/>
            <w:r>
              <w:rPr>
                <w:rFonts w:eastAsia="等线"/>
                <w:lang w:eastAsia="ko-KR"/>
              </w:rPr>
              <w:t>i.e</w:t>
            </w:r>
            <w:proofErr w:type="spellEnd"/>
            <w:r>
              <w:rPr>
                <w:rFonts w:eastAsia="等线"/>
                <w:lang w:eastAsia="ko-KR"/>
              </w:rPr>
              <w:t xml:space="preserve"> low data rate G-RNTI-1 and high data rate G-RNTI-2. Moreover, configuration by </w:t>
            </w:r>
            <w:proofErr w:type="spellStart"/>
            <w:r>
              <w:rPr>
                <w:rFonts w:eastAsia="等线"/>
                <w:lang w:eastAsia="ko-KR"/>
              </w:rPr>
              <w:t>gNB</w:t>
            </w:r>
            <w:proofErr w:type="spellEnd"/>
            <w:r>
              <w:rPr>
                <w:rFonts w:eastAsia="等线"/>
                <w:lang w:eastAsia="ko-KR"/>
              </w:rPr>
              <w:t xml:space="preserve"> of smaller CFR , e.g. 48 PRBs CORESET#0, for carrying low data rate G-RNTI-1is enough. And UE-1 interests at G-RNTI-1 only require monitoring and receiving with 48 PRBs. And for higher data rate G-RNTI-2, a larger CFR with e.g. 273 PRBs is required to serve the broadcast service. However, since the UE-1 is not interested at G-RNTI-2 at all, it does not necessarily be configured by </w:t>
            </w:r>
            <w:proofErr w:type="spellStart"/>
            <w:r>
              <w:rPr>
                <w:rFonts w:eastAsia="等线"/>
                <w:lang w:eastAsia="ko-KR"/>
              </w:rPr>
              <w:t>gNB</w:t>
            </w:r>
            <w:proofErr w:type="spellEnd"/>
            <w:r>
              <w:rPr>
                <w:rFonts w:eastAsia="等线"/>
                <w:lang w:eastAsia="ko-KR"/>
              </w:rPr>
              <w:t xml:space="preserve"> with CFR of 273 PRBs. Theoretically, UE associated with smaller frequency resources will have the benefits in terms of UE power saving. And that’s why there was the BWP concept introduced in Rel15 NR, which allows the UE associated with smaller BWP being configured for UE power saving purpose. And for most of the UE vendors, UE power saving is the most important topics that are being considered along with the NR design. And I expected that, with the broadcast services design as we discussed now, naturally the UE power consumption should also be one of the great concerns by UE vendors. If UE interested at low data rate, but always being configured with the unnecessary large bandwidth of 273 PRBs, it will bring a large UE power consumption issue to broadcast reception UE. But, with different MTCH CFR configuration for different broadcast services, such dilemma can be avoided.</w:t>
            </w:r>
          </w:p>
          <w:p w14:paraId="478DADB2" w14:textId="77777777" w:rsidR="00877F70" w:rsidRDefault="00877F70" w:rsidP="00877F70">
            <w:pPr>
              <w:rPr>
                <w:rFonts w:eastAsia="等线"/>
                <w:lang w:eastAsia="ko-KR"/>
              </w:rPr>
            </w:pPr>
            <w:r>
              <w:rPr>
                <w:rFonts w:eastAsia="等线"/>
                <w:lang w:eastAsia="ko-KR"/>
              </w:rPr>
              <w:lastRenderedPageBreak/>
              <w:t>So as said in above, please let me know if you would agree on the above benefits of different MTCH CFR configuration for different broadcast services before we are discussing further on benefits of different CFR configuration for MCCH and MTCH. Thanks!</w:t>
            </w:r>
          </w:p>
          <w:p w14:paraId="44AEF611" w14:textId="214D51B8" w:rsidR="00877F70" w:rsidRDefault="00877F70" w:rsidP="00877F70">
            <w:pPr>
              <w:rPr>
                <w:rFonts w:eastAsia="等线"/>
                <w:lang w:eastAsia="zh-CN"/>
              </w:rPr>
            </w:pPr>
            <w:r>
              <w:rPr>
                <w:rFonts w:eastAsia="等线"/>
                <w:lang w:eastAsia="ko-KR"/>
              </w:rPr>
              <w:t>@Apple: Many Thanks for your comments. I share your points. However, we do see the benefits of it as stated in above.</w:t>
            </w:r>
          </w:p>
        </w:tc>
      </w:tr>
      <w:tr w:rsidR="00FF31A3" w14:paraId="0F6F5F9F" w14:textId="77777777" w:rsidTr="004B3E44">
        <w:tc>
          <w:tcPr>
            <w:tcW w:w="1761" w:type="dxa"/>
          </w:tcPr>
          <w:p w14:paraId="13F99B32" w14:textId="1B6CACA0" w:rsidR="00FF31A3" w:rsidRDefault="00FF31A3" w:rsidP="00877F70">
            <w:pPr>
              <w:rPr>
                <w:rFonts w:eastAsia="等线"/>
                <w:lang w:eastAsia="ko-KR"/>
              </w:rPr>
            </w:pPr>
            <w:r>
              <w:rPr>
                <w:rFonts w:eastAsia="等线"/>
                <w:lang w:eastAsia="ko-KR"/>
              </w:rPr>
              <w:lastRenderedPageBreak/>
              <w:t>Samsung</w:t>
            </w:r>
          </w:p>
        </w:tc>
        <w:tc>
          <w:tcPr>
            <w:tcW w:w="7868" w:type="dxa"/>
          </w:tcPr>
          <w:p w14:paraId="0917FE4E" w14:textId="77777777" w:rsidR="00FF31A3" w:rsidRDefault="00FF31A3" w:rsidP="00877F70">
            <w:pPr>
              <w:rPr>
                <w:rFonts w:eastAsia="等线"/>
                <w:lang w:eastAsia="ko-KR"/>
              </w:rPr>
            </w:pPr>
            <w:r>
              <w:rPr>
                <w:rFonts w:eastAsia="等线"/>
                <w:lang w:eastAsia="ko-KR"/>
              </w:rPr>
              <w:t xml:space="preserve">Support Alt.1. </w:t>
            </w:r>
          </w:p>
          <w:p w14:paraId="69C39671" w14:textId="14870E60" w:rsidR="00FF31A3" w:rsidRDefault="00FF31A3" w:rsidP="00877F70">
            <w:pPr>
              <w:rPr>
                <w:rFonts w:eastAsia="等线"/>
                <w:lang w:eastAsia="ko-KR"/>
              </w:rPr>
            </w:pPr>
            <w:r>
              <w:rPr>
                <w:rFonts w:eastAsia="等线"/>
                <w:lang w:eastAsia="ko-KR"/>
              </w:rPr>
              <w:t>Agree with OPPO. Actual benefit of Alt.2 (percentage of UE power savings) is unclear.</w:t>
            </w:r>
            <w:r w:rsidR="00993278">
              <w:rPr>
                <w:rFonts w:eastAsia="等线"/>
                <w:lang w:eastAsia="ko-KR"/>
              </w:rPr>
              <w:t xml:space="preserve"> A UE with low rate service will not be configured to monitor PDCCH in every slot.</w:t>
            </w:r>
            <w:r>
              <w:rPr>
                <w:rFonts w:eastAsia="等线"/>
                <w:lang w:eastAsia="ko-KR"/>
              </w:rPr>
              <w:t xml:space="preserve"> </w:t>
            </w:r>
          </w:p>
        </w:tc>
      </w:tr>
      <w:tr w:rsidR="0065702B" w14:paraId="4F137F44" w14:textId="77777777" w:rsidTr="004B3E44">
        <w:tc>
          <w:tcPr>
            <w:tcW w:w="1761" w:type="dxa"/>
          </w:tcPr>
          <w:p w14:paraId="33B0D73F" w14:textId="4039CF6E" w:rsidR="0065702B" w:rsidRDefault="0065702B" w:rsidP="00877F70">
            <w:pPr>
              <w:rPr>
                <w:rFonts w:eastAsia="等线"/>
                <w:lang w:eastAsia="ko-KR"/>
              </w:rPr>
            </w:pPr>
            <w:r>
              <w:rPr>
                <w:rFonts w:eastAsia="等线"/>
                <w:lang w:eastAsia="ko-KR"/>
              </w:rPr>
              <w:t>Ericsson</w:t>
            </w:r>
          </w:p>
        </w:tc>
        <w:tc>
          <w:tcPr>
            <w:tcW w:w="7868" w:type="dxa"/>
          </w:tcPr>
          <w:p w14:paraId="04D79145" w14:textId="77777777" w:rsidR="0065702B" w:rsidRDefault="0065702B" w:rsidP="0065702B">
            <w:pPr>
              <w:rPr>
                <w:rFonts w:eastAsia="等线"/>
                <w:lang w:eastAsia="ko-KR"/>
              </w:rPr>
            </w:pPr>
            <w:r>
              <w:rPr>
                <w:rFonts w:eastAsia="等线"/>
                <w:lang w:eastAsia="ko-KR"/>
              </w:rPr>
              <w:t xml:space="preserve">We support Alt1 and think this is the default situation, i.e. without further agreement Alt1 applies, based on earlier agreements. Alt1 also has the highest support, so reaching consensus on Alt2 seems anyway unlikely. </w:t>
            </w:r>
          </w:p>
          <w:p w14:paraId="5CECC387" w14:textId="77777777" w:rsidR="0065702B" w:rsidRDefault="0065702B" w:rsidP="0065702B">
            <w:pPr>
              <w:rPr>
                <w:rFonts w:eastAsia="等线"/>
                <w:lang w:eastAsia="ko-KR"/>
              </w:rPr>
            </w:pPr>
            <w:r>
              <w:rPr>
                <w:rFonts w:eastAsia="等线"/>
                <w:lang w:eastAsia="ko-KR"/>
              </w:rPr>
              <w:t xml:space="preserve">We have some sympathy for Nokia’s argumentation about power saving, but agree with Samsung that the power saving gain of Alt2 is unclear, since a reduction in frequency resources implies a corresponding increase in time resources, i.e. with a lower CFR bandwidth more symbols/slots need to be received, so the claimed power saving gain is maybe not so clear. </w:t>
            </w:r>
          </w:p>
          <w:p w14:paraId="02160C7B" w14:textId="77777777" w:rsidR="0065702B" w:rsidRDefault="0065702B" w:rsidP="0065702B">
            <w:pPr>
              <w:rPr>
                <w:rFonts w:eastAsia="等线"/>
                <w:lang w:eastAsia="ko-KR"/>
              </w:rPr>
            </w:pPr>
            <w:r>
              <w:rPr>
                <w:rFonts w:eastAsia="等线"/>
                <w:lang w:eastAsia="ko-KR"/>
              </w:rPr>
              <w:t xml:space="preserve">Using different MTCH frequency ranges for power saving would also require </w:t>
            </w:r>
            <w:r w:rsidRPr="00360F2E">
              <w:rPr>
                <w:rFonts w:eastAsia="等线"/>
                <w:u w:val="single"/>
                <w:lang w:eastAsia="ko-KR"/>
              </w:rPr>
              <w:t>more</w:t>
            </w:r>
            <w:r>
              <w:rPr>
                <w:rFonts w:eastAsia="等线"/>
                <w:lang w:eastAsia="ko-KR"/>
              </w:rPr>
              <w:t xml:space="preserve"> than one frequency range to be used for MTCH, which seems to go even further than Alt2 above.</w:t>
            </w:r>
          </w:p>
          <w:p w14:paraId="22E97685" w14:textId="77777777" w:rsidR="0065702B" w:rsidRDefault="0065702B" w:rsidP="0065702B">
            <w:pPr>
              <w:rPr>
                <w:rFonts w:eastAsia="等线"/>
                <w:lang w:eastAsia="ko-KR"/>
              </w:rPr>
            </w:pPr>
            <w:r>
              <w:rPr>
                <w:rFonts w:eastAsia="等线"/>
                <w:lang w:eastAsia="ko-KR"/>
              </w:rPr>
              <w:t xml:space="preserve">With Alt2, </w:t>
            </w:r>
            <w:r w:rsidRPr="00887570">
              <w:rPr>
                <w:rFonts w:eastAsia="等线"/>
                <w:u w:val="single"/>
                <w:lang w:eastAsia="ko-KR"/>
              </w:rPr>
              <w:t>as proposed</w:t>
            </w:r>
            <w:r>
              <w:rPr>
                <w:rFonts w:eastAsia="等线"/>
                <w:lang w:eastAsia="ko-KR"/>
              </w:rPr>
              <w:t>, MTCH and MCCH can use different frequency ranges. But in our view, there is no significant power saving advantage of using different frequency ranges for MCCH and MTCH, since when both are received the wider frequency range of MTCH would need to be used also to receive the smaller frequency range of MCCH.</w:t>
            </w:r>
          </w:p>
          <w:p w14:paraId="717489C2" w14:textId="77777777" w:rsidR="0065702B" w:rsidRDefault="0065702B" w:rsidP="0065702B">
            <w:pPr>
              <w:rPr>
                <w:rFonts w:eastAsia="等线"/>
                <w:lang w:eastAsia="ko-KR"/>
              </w:rPr>
            </w:pPr>
            <w:r>
              <w:rPr>
                <w:rFonts w:eastAsia="等线"/>
                <w:lang w:eastAsia="ko-KR"/>
              </w:rPr>
              <w:t xml:space="preserve">This is because dynamic switching of frequency range, to allow for power saving, would require dynamic change of sampling frequency, FFT etc, which would be like dynamic BWP switching and would lead to service interruption. </w:t>
            </w:r>
          </w:p>
          <w:p w14:paraId="223E6774" w14:textId="69525BB8" w:rsidR="004F14B7" w:rsidRDefault="0065702B" w:rsidP="0065702B">
            <w:pPr>
              <w:rPr>
                <w:rFonts w:eastAsia="等线"/>
                <w:lang w:eastAsia="ko-KR"/>
              </w:rPr>
            </w:pPr>
            <w:r>
              <w:rPr>
                <w:rFonts w:eastAsia="等线"/>
                <w:lang w:eastAsia="ko-KR"/>
              </w:rPr>
              <w:t>The proportion of time that only MCCH is received is likely to be small, which means that a dedicated CFR frequency range for MCCH is of very limited value.</w:t>
            </w:r>
          </w:p>
        </w:tc>
      </w:tr>
      <w:tr w:rsidR="00636816" w14:paraId="5F0D6786" w14:textId="77777777" w:rsidTr="004B3E44">
        <w:tc>
          <w:tcPr>
            <w:tcW w:w="1761" w:type="dxa"/>
          </w:tcPr>
          <w:p w14:paraId="25927080" w14:textId="1E7FA079" w:rsidR="00636816" w:rsidRDefault="00636816" w:rsidP="00877F70">
            <w:pPr>
              <w:rPr>
                <w:rFonts w:eastAsia="等线"/>
                <w:lang w:eastAsia="ko-KR"/>
              </w:rPr>
            </w:pPr>
            <w:r>
              <w:rPr>
                <w:rFonts w:eastAsia="等线"/>
                <w:lang w:eastAsia="ko-KR"/>
              </w:rPr>
              <w:t>Moderator</w:t>
            </w:r>
          </w:p>
        </w:tc>
        <w:tc>
          <w:tcPr>
            <w:tcW w:w="7868" w:type="dxa"/>
          </w:tcPr>
          <w:p w14:paraId="5B66F4ED" w14:textId="77777777" w:rsidR="00636816" w:rsidRDefault="00636816" w:rsidP="0065702B">
            <w:pPr>
              <w:rPr>
                <w:rFonts w:eastAsia="等线"/>
                <w:lang w:eastAsia="ko-KR"/>
              </w:rPr>
            </w:pPr>
            <w:r>
              <w:rPr>
                <w:rFonts w:eastAsia="等线"/>
                <w:lang w:eastAsia="ko-KR"/>
              </w:rPr>
              <w:t>Summary of companies’ views:</w:t>
            </w:r>
          </w:p>
          <w:p w14:paraId="7AC1D1CE" w14:textId="77777777" w:rsidR="00636816" w:rsidRDefault="00E15FA7" w:rsidP="00E15FA7">
            <w:pPr>
              <w:pStyle w:val="ListParagraph"/>
              <w:numPr>
                <w:ilvl w:val="0"/>
                <w:numId w:val="66"/>
              </w:numPr>
              <w:rPr>
                <w:rFonts w:eastAsia="等线"/>
                <w:lang w:eastAsia="ko-KR"/>
              </w:rPr>
            </w:pPr>
            <w:r>
              <w:rPr>
                <w:rFonts w:eastAsia="等线"/>
                <w:lang w:eastAsia="ko-KR"/>
              </w:rPr>
              <w:t>No objection of first bullet</w:t>
            </w:r>
          </w:p>
          <w:p w14:paraId="3C27EC69" w14:textId="701B1262" w:rsidR="00E15FA7" w:rsidRDefault="00E15FA7" w:rsidP="00E15FA7">
            <w:pPr>
              <w:pStyle w:val="ListParagraph"/>
              <w:numPr>
                <w:ilvl w:val="0"/>
                <w:numId w:val="66"/>
              </w:numPr>
              <w:rPr>
                <w:rFonts w:eastAsia="等线"/>
                <w:lang w:eastAsia="ko-KR"/>
              </w:rPr>
            </w:pPr>
            <w:r>
              <w:rPr>
                <w:rFonts w:eastAsia="等线"/>
                <w:lang w:eastAsia="ko-KR"/>
              </w:rPr>
              <w:t xml:space="preserve">For </w:t>
            </w:r>
            <w:r w:rsidR="00996AD0">
              <w:rPr>
                <w:rFonts w:eastAsia="等线"/>
                <w:lang w:eastAsia="ko-KR"/>
              </w:rPr>
              <w:t>frequency resources of CFR for MTCH,</w:t>
            </w:r>
          </w:p>
          <w:p w14:paraId="03DC0884" w14:textId="4B4C91B2" w:rsidR="00E15FA7" w:rsidRDefault="00E15FA7" w:rsidP="00E15FA7">
            <w:pPr>
              <w:pStyle w:val="ListParagraph"/>
              <w:numPr>
                <w:ilvl w:val="1"/>
                <w:numId w:val="66"/>
              </w:numPr>
              <w:rPr>
                <w:rFonts w:eastAsia="等线"/>
                <w:lang w:eastAsia="ko-KR"/>
              </w:rPr>
            </w:pPr>
            <w:r>
              <w:rPr>
                <w:rFonts w:eastAsia="等线"/>
                <w:lang w:eastAsia="ko-KR"/>
              </w:rPr>
              <w:t xml:space="preserve">Alt1: CMCC, CATT, </w:t>
            </w:r>
            <w:r w:rsidR="00692EF8">
              <w:rPr>
                <w:rFonts w:eastAsia="等线"/>
                <w:lang w:eastAsia="ko-KR"/>
              </w:rPr>
              <w:t xml:space="preserve">OPPO, Xiaomi, Apple, </w:t>
            </w:r>
            <w:r w:rsidR="00C56EF7">
              <w:rPr>
                <w:rFonts w:eastAsia="等线"/>
                <w:lang w:eastAsia="ko-KR"/>
              </w:rPr>
              <w:t xml:space="preserve">vivo, DCM, Samsung, Ericsson, MTK, </w:t>
            </w:r>
            <w:proofErr w:type="spellStart"/>
            <w:r w:rsidR="000437C3">
              <w:rPr>
                <w:rFonts w:eastAsia="等线"/>
                <w:lang w:eastAsia="ko-KR"/>
              </w:rPr>
              <w:t>Spreadtrum</w:t>
            </w:r>
            <w:proofErr w:type="spellEnd"/>
            <w:r w:rsidR="000437C3">
              <w:rPr>
                <w:rFonts w:eastAsia="等线"/>
                <w:lang w:eastAsia="ko-KR"/>
              </w:rPr>
              <w:t xml:space="preserve">, </w:t>
            </w:r>
            <w:r w:rsidR="00A06DC5">
              <w:rPr>
                <w:rFonts w:eastAsia="等线"/>
                <w:lang w:eastAsia="ko-KR"/>
              </w:rPr>
              <w:t>ZTE</w:t>
            </w:r>
          </w:p>
          <w:p w14:paraId="0B17B869" w14:textId="0B97DBC7" w:rsidR="00E15FA7" w:rsidRDefault="00E15FA7" w:rsidP="00E15FA7">
            <w:pPr>
              <w:pStyle w:val="ListParagraph"/>
              <w:numPr>
                <w:ilvl w:val="1"/>
                <w:numId w:val="66"/>
              </w:numPr>
              <w:rPr>
                <w:rFonts w:eastAsia="等线"/>
                <w:lang w:eastAsia="ko-KR"/>
              </w:rPr>
            </w:pPr>
            <w:r>
              <w:rPr>
                <w:rFonts w:eastAsia="等线"/>
                <w:lang w:eastAsia="ko-KR"/>
              </w:rPr>
              <w:t>Alt2</w:t>
            </w:r>
            <w:r w:rsidR="00A06DC5">
              <w:rPr>
                <w:rFonts w:eastAsia="等线"/>
                <w:lang w:eastAsia="ko-KR"/>
              </w:rPr>
              <w:t xml:space="preserve"> (add clarification from Nokia)</w:t>
            </w:r>
            <w:r>
              <w:rPr>
                <w:rFonts w:eastAsia="等线"/>
                <w:lang w:eastAsia="ko-KR"/>
              </w:rPr>
              <w:t>:</w:t>
            </w:r>
            <w:r w:rsidR="00692EF8">
              <w:rPr>
                <w:rFonts w:eastAsia="等线"/>
                <w:lang w:eastAsia="ko-KR"/>
              </w:rPr>
              <w:t xml:space="preserve"> Nokia, </w:t>
            </w:r>
            <w:r w:rsidR="00A06DC5">
              <w:rPr>
                <w:rFonts w:eastAsia="等线"/>
                <w:lang w:eastAsia="ko-KR"/>
              </w:rPr>
              <w:t>LGE</w:t>
            </w:r>
          </w:p>
          <w:p w14:paraId="7DF29A11" w14:textId="134B7046" w:rsidR="002D093F" w:rsidRPr="002D093F" w:rsidRDefault="00C76992" w:rsidP="002D093F">
            <w:pPr>
              <w:rPr>
                <w:rFonts w:eastAsia="等线"/>
                <w:lang w:eastAsia="ko-KR"/>
              </w:rPr>
            </w:pPr>
            <w:r>
              <w:rPr>
                <w:rFonts w:eastAsia="等线"/>
                <w:lang w:eastAsia="ko-KR"/>
              </w:rPr>
              <w:t xml:space="preserve">Given the </w:t>
            </w:r>
            <w:r w:rsidR="005269CC">
              <w:rPr>
                <w:rFonts w:eastAsia="等线"/>
                <w:lang w:eastAsia="ko-KR"/>
              </w:rPr>
              <w:t>majority views</w:t>
            </w:r>
            <w:r>
              <w:rPr>
                <w:rFonts w:eastAsia="等线"/>
                <w:lang w:eastAsia="ko-KR"/>
              </w:rPr>
              <w:t xml:space="preserve">, FL </w:t>
            </w:r>
            <w:r w:rsidR="006A5FDD">
              <w:rPr>
                <w:rFonts w:eastAsia="等线"/>
                <w:lang w:eastAsia="ko-KR"/>
              </w:rPr>
              <w:t xml:space="preserve">would like to </w:t>
            </w:r>
            <w:r w:rsidRPr="00D46A92">
              <w:rPr>
                <w:rFonts w:eastAsia="等线"/>
                <w:b/>
                <w:bCs/>
                <w:lang w:eastAsia="ko-KR"/>
              </w:rPr>
              <w:t>suggest</w:t>
            </w:r>
            <w:r w:rsidR="00991175" w:rsidRPr="00D46A92">
              <w:rPr>
                <w:rFonts w:eastAsia="等线"/>
                <w:b/>
                <w:bCs/>
                <w:lang w:eastAsia="ko-KR"/>
              </w:rPr>
              <w:t xml:space="preserve"> </w:t>
            </w:r>
            <w:r w:rsidR="002A57BC" w:rsidRPr="00D46A92">
              <w:rPr>
                <w:rFonts w:eastAsia="等线"/>
                <w:b/>
                <w:bCs/>
                <w:lang w:eastAsia="ko-KR"/>
              </w:rPr>
              <w:t xml:space="preserve">selecting </w:t>
            </w:r>
            <w:r w:rsidR="007E78D9" w:rsidRPr="00D46A92">
              <w:rPr>
                <w:rFonts w:eastAsia="等线"/>
                <w:b/>
                <w:bCs/>
                <w:lang w:eastAsia="ko-KR"/>
              </w:rPr>
              <w:t>Alt1 to make progress</w:t>
            </w:r>
            <w:r w:rsidR="00700A02" w:rsidRPr="00D46A92">
              <w:rPr>
                <w:rFonts w:eastAsia="等线"/>
                <w:b/>
                <w:bCs/>
                <w:lang w:eastAsia="ko-KR"/>
              </w:rPr>
              <w:t xml:space="preserve">, unless Nokia/LGE </w:t>
            </w:r>
            <w:r w:rsidR="00082D54">
              <w:rPr>
                <w:rFonts w:eastAsia="等线"/>
                <w:b/>
                <w:bCs/>
                <w:lang w:eastAsia="ko-KR"/>
              </w:rPr>
              <w:t xml:space="preserve">still </w:t>
            </w:r>
            <w:r w:rsidR="00700A02" w:rsidRPr="00D46A92">
              <w:rPr>
                <w:rFonts w:eastAsia="等线"/>
                <w:b/>
                <w:bCs/>
                <w:lang w:eastAsia="ko-KR"/>
              </w:rPr>
              <w:t>have concern</w:t>
            </w:r>
            <w:r w:rsidR="00700A02">
              <w:rPr>
                <w:rFonts w:eastAsia="等线"/>
                <w:lang w:eastAsia="ko-KR"/>
              </w:rPr>
              <w:t>.</w:t>
            </w:r>
          </w:p>
        </w:tc>
      </w:tr>
      <w:tr w:rsidR="00B4192D" w14:paraId="1A35C134" w14:textId="77777777" w:rsidTr="004B3E44">
        <w:tc>
          <w:tcPr>
            <w:tcW w:w="1761" w:type="dxa"/>
          </w:tcPr>
          <w:p w14:paraId="6BC6D1C4" w14:textId="14D997C1" w:rsidR="00B4192D" w:rsidRDefault="00604946" w:rsidP="00877F70">
            <w:pPr>
              <w:rPr>
                <w:rFonts w:eastAsia="等线"/>
                <w:lang w:eastAsia="zh-CN"/>
              </w:rPr>
            </w:pPr>
            <w:r>
              <w:rPr>
                <w:rFonts w:eastAsia="等线" w:hint="eastAsia"/>
                <w:lang w:eastAsia="zh-CN"/>
              </w:rPr>
              <w:t>O</w:t>
            </w:r>
            <w:r>
              <w:rPr>
                <w:rFonts w:eastAsia="等线"/>
                <w:lang w:eastAsia="zh-CN"/>
              </w:rPr>
              <w:t>PPO</w:t>
            </w:r>
          </w:p>
        </w:tc>
        <w:tc>
          <w:tcPr>
            <w:tcW w:w="7868" w:type="dxa"/>
          </w:tcPr>
          <w:p w14:paraId="21ABB6E5" w14:textId="1958EA70" w:rsidR="00B4192D" w:rsidRDefault="00485E5E" w:rsidP="0065702B">
            <w:pPr>
              <w:rPr>
                <w:rFonts w:eastAsia="等线"/>
                <w:lang w:eastAsia="ko-KR"/>
              </w:rPr>
            </w:pPr>
            <w:r>
              <w:rPr>
                <w:rFonts w:eastAsia="等线"/>
                <w:lang w:eastAsia="ko-KR"/>
              </w:rPr>
              <w:t xml:space="preserve">Thanks FL for the summary and proposal, and we support </w:t>
            </w:r>
            <w:r w:rsidR="00FD7726">
              <w:rPr>
                <w:rFonts w:eastAsia="等线"/>
                <w:lang w:eastAsia="ko-KR"/>
              </w:rPr>
              <w:t>Alt 1</w:t>
            </w:r>
            <w:r>
              <w:rPr>
                <w:rFonts w:eastAsia="等线"/>
                <w:lang w:eastAsia="ko-KR"/>
              </w:rPr>
              <w:t xml:space="preserve"> by following majority views.</w:t>
            </w:r>
          </w:p>
          <w:p w14:paraId="7C825218" w14:textId="2713EBC8" w:rsidR="00BD1666" w:rsidRDefault="00BD1666" w:rsidP="0065702B">
            <w:pPr>
              <w:rPr>
                <w:rFonts w:eastAsia="等线"/>
                <w:lang w:eastAsia="zh-CN"/>
              </w:rPr>
            </w:pPr>
            <w:r>
              <w:rPr>
                <w:rFonts w:eastAsia="等线"/>
                <w:lang w:eastAsia="zh-CN"/>
              </w:rPr>
              <w:t>We share the similar view with Ericsson that Alt 2 has no significant power saving benefit which is considered as uncertain.</w:t>
            </w:r>
          </w:p>
          <w:p w14:paraId="497A9B89" w14:textId="77777777" w:rsidR="00485E5E" w:rsidRDefault="00BD1666" w:rsidP="0065702B">
            <w:pPr>
              <w:rPr>
                <w:rFonts w:eastAsia="等线"/>
                <w:lang w:eastAsia="zh-CN"/>
              </w:rPr>
            </w:pPr>
            <w:r>
              <w:rPr>
                <w:rFonts w:eastAsia="等线"/>
                <w:lang w:eastAsia="zh-CN"/>
              </w:rPr>
              <w:t>Regarding the example by Nokia/NSB</w:t>
            </w:r>
            <w:r w:rsidR="00571850">
              <w:rPr>
                <w:rFonts w:eastAsia="等线"/>
                <w:lang w:eastAsia="zh-CN"/>
              </w:rPr>
              <w:t xml:space="preserve"> on different MTCH CFR</w:t>
            </w:r>
            <w:r w:rsidR="00D53CE6">
              <w:rPr>
                <w:rFonts w:eastAsia="等线"/>
                <w:lang w:eastAsia="zh-CN"/>
              </w:rPr>
              <w:t xml:space="preserve">s, I may also have different views on the power saving benefit. First, for broadcast, </w:t>
            </w:r>
            <w:r w:rsidR="002300CA">
              <w:rPr>
                <w:rFonts w:eastAsia="等线"/>
                <w:lang w:eastAsia="zh-CN"/>
              </w:rPr>
              <w:t>there is no target receiving UEs, which means all of the in-coverage UEs are target receivers. Even some of the UEs are only interested with the service which consumes smaller CFR, there are still other UEs receiving services with larger CFR, and other UEs receiving multiple services, for which UEs have to maintain multiple CFRs with different sizes. Second, the situation for CFR of broadcast reception may be different with that for BWP of unicast reception</w:t>
            </w:r>
            <w:r w:rsidR="0063232B">
              <w:rPr>
                <w:rFonts w:eastAsia="等线"/>
                <w:lang w:eastAsia="zh-CN"/>
              </w:rPr>
              <w:t xml:space="preserve">. BWP is configured as UE-specific which is targeted for unicast services transmission, and the power saving benefit is significant is because that it is configured based on the services for unicast per UE. However, broadcast has </w:t>
            </w:r>
            <w:r w:rsidR="0063232B">
              <w:rPr>
                <w:rFonts w:eastAsia="等线"/>
                <w:lang w:eastAsia="zh-CN"/>
              </w:rPr>
              <w:lastRenderedPageBreak/>
              <w:t>to consider the potential receivers are multiple UEs with different capabilities and requirements.</w:t>
            </w:r>
          </w:p>
          <w:p w14:paraId="1259B6FD" w14:textId="77777777" w:rsidR="0063232B" w:rsidRDefault="0063232B" w:rsidP="0065702B">
            <w:pPr>
              <w:rPr>
                <w:rFonts w:eastAsia="等线"/>
                <w:lang w:eastAsia="zh-CN"/>
              </w:rPr>
            </w:pPr>
            <w:r>
              <w:rPr>
                <w:rFonts w:eastAsia="等线"/>
                <w:lang w:eastAsia="zh-CN"/>
              </w:rPr>
              <w:t xml:space="preserve">Go back to the issue that different CFR between MCCH and MTCH, it is another different issue which shares rare commonality with the case of CFRs between MTCH and MTCH. MCCH is used to configure/indicate the corresponding MTCH, which means a UE has to receive MCCH if the corresponding MTCH is going to be received by the UE. If two different CFR frequency sizes are configured, a UE has to </w:t>
            </w:r>
            <w:r w:rsidR="00CB04C0">
              <w:rPr>
                <w:rFonts w:eastAsia="等线"/>
                <w:lang w:eastAsia="zh-CN"/>
              </w:rPr>
              <w:t>maintain the two CFRs for reception of MCCH and MTCH, which has no power saving gain.</w:t>
            </w:r>
          </w:p>
          <w:p w14:paraId="456A4DC1" w14:textId="1FDAFCAC" w:rsidR="00B62EB5" w:rsidRPr="007E2B23" w:rsidRDefault="00B62EB5" w:rsidP="0065702B">
            <w:pPr>
              <w:rPr>
                <w:rFonts w:eastAsia="等线"/>
                <w:lang w:eastAsia="zh-CN"/>
              </w:rPr>
            </w:pPr>
            <w:r>
              <w:rPr>
                <w:rFonts w:eastAsia="等线"/>
                <w:lang w:eastAsia="zh-CN"/>
              </w:rPr>
              <w:t>Based on the agreements in last meeting and by following majority companies views, and based on our analysis above, we would like to support FL’s suggestion to support Alt 1.</w:t>
            </w:r>
          </w:p>
        </w:tc>
      </w:tr>
      <w:tr w:rsidR="008D15D2" w14:paraId="24C782D0" w14:textId="77777777" w:rsidTr="004B3E44">
        <w:tc>
          <w:tcPr>
            <w:tcW w:w="1761" w:type="dxa"/>
          </w:tcPr>
          <w:p w14:paraId="1F1A26D3" w14:textId="293809C8" w:rsidR="008D15D2" w:rsidRDefault="008D15D2" w:rsidP="00877F70">
            <w:pPr>
              <w:rPr>
                <w:rFonts w:eastAsia="等线" w:hint="eastAsia"/>
                <w:lang w:eastAsia="zh-CN"/>
              </w:rPr>
            </w:pPr>
            <w:r>
              <w:rPr>
                <w:rFonts w:eastAsia="等线"/>
                <w:lang w:eastAsia="zh-CN"/>
              </w:rPr>
              <w:lastRenderedPageBreak/>
              <w:t>NOKIA/NSB3</w:t>
            </w:r>
          </w:p>
        </w:tc>
        <w:tc>
          <w:tcPr>
            <w:tcW w:w="7868" w:type="dxa"/>
          </w:tcPr>
          <w:p w14:paraId="34040470" w14:textId="7E2B0785" w:rsidR="00CA2555" w:rsidRDefault="00CA2555" w:rsidP="00CA2555">
            <w:pPr>
              <w:rPr>
                <w:rFonts w:eastAsia="等线"/>
                <w:lang w:eastAsia="ko-KR"/>
              </w:rPr>
            </w:pPr>
            <w:r>
              <w:rPr>
                <w:rFonts w:eastAsia="等线"/>
                <w:lang w:eastAsia="ko-KR"/>
              </w:rPr>
              <w:t>@Samsung@Ericsson</w:t>
            </w:r>
            <w:r>
              <w:rPr>
                <w:rFonts w:eastAsia="等线"/>
                <w:lang w:eastAsia="ko-KR"/>
              </w:rPr>
              <w:t>@OPPO</w:t>
            </w:r>
            <w:r>
              <w:rPr>
                <w:rFonts w:eastAsia="等线"/>
                <w:lang w:eastAsia="ko-KR"/>
              </w:rPr>
              <w:t>: Thanks for your comments. And please find my reply in below:</w:t>
            </w:r>
          </w:p>
          <w:p w14:paraId="192B0AC4" w14:textId="77777777" w:rsidR="00CA2555" w:rsidRDefault="00CA2555" w:rsidP="00CA2555">
            <w:pPr>
              <w:rPr>
                <w:rFonts w:eastAsia="等线"/>
                <w:lang w:eastAsia="ko-KR"/>
              </w:rPr>
            </w:pPr>
            <w:r>
              <w:rPr>
                <w:rFonts w:eastAsia="等线"/>
                <w:lang w:eastAsia="ko-KR"/>
              </w:rPr>
              <w:t>To Samsung: Regarding “A UE with low rate service will not be configured to monitor PDCCH in every slot”, we agree for UE time-domain monitoring, it can be configured not to monitor PDCCH in very slot, but limiting the frequency resources further will benefits to the UE power saving. Those time-domain and frequency-domain configurations are not conflict to each other in terms of UE power saving. To our understanding, that’s why the same design methodology was applied to the cell-specific common channels and signals, i.e. SSB and SIB1, which are sparsely transmitted in time-domain, as well as with limited frequency resources configuration in frequency-domain.</w:t>
            </w:r>
          </w:p>
          <w:p w14:paraId="2348BF05" w14:textId="77777777" w:rsidR="00CA2555" w:rsidRDefault="00CA2555" w:rsidP="00CA2555">
            <w:pPr>
              <w:rPr>
                <w:rFonts w:eastAsia="等线"/>
                <w:lang w:eastAsia="ko-KR"/>
              </w:rPr>
            </w:pPr>
            <w:r>
              <w:rPr>
                <w:rFonts w:eastAsia="等线"/>
                <w:lang w:eastAsia="ko-KR"/>
              </w:rPr>
              <w:t xml:space="preserve">To Ericsson: </w:t>
            </w:r>
          </w:p>
          <w:p w14:paraId="38D4F709" w14:textId="77777777" w:rsidR="00CA2555" w:rsidRDefault="00CA2555" w:rsidP="00CA2555">
            <w:pPr>
              <w:rPr>
                <w:rFonts w:eastAsia="等线"/>
                <w:lang w:eastAsia="ko-KR"/>
              </w:rPr>
            </w:pPr>
            <w:r>
              <w:rPr>
                <w:rFonts w:eastAsia="等线"/>
                <w:lang w:eastAsia="ko-KR"/>
              </w:rPr>
              <w:t>Regarding “a reduction in frequency resources implies a corresponding increase in time resources”, it does not imply that there will be a time-domain resource increase. As commented in above, smaller frequency resource just fit for the low data rate services.</w:t>
            </w:r>
          </w:p>
          <w:p w14:paraId="5D15F467" w14:textId="77777777" w:rsidR="00CA2555" w:rsidRDefault="00CA2555" w:rsidP="00CA2555">
            <w:pPr>
              <w:rPr>
                <w:rFonts w:eastAsia="等线"/>
                <w:lang w:eastAsia="ko-KR"/>
              </w:rPr>
            </w:pPr>
            <w:r>
              <w:rPr>
                <w:rFonts w:eastAsia="等线"/>
                <w:lang w:eastAsia="ko-KR"/>
              </w:rPr>
              <w:t xml:space="preserve">Regarding “require </w:t>
            </w:r>
            <w:r w:rsidRPr="00360F2E">
              <w:rPr>
                <w:rFonts w:eastAsia="等线"/>
                <w:u w:val="single"/>
                <w:lang w:eastAsia="ko-KR"/>
              </w:rPr>
              <w:t>more</w:t>
            </w:r>
            <w:r>
              <w:rPr>
                <w:rFonts w:eastAsia="等线"/>
                <w:lang w:eastAsia="ko-KR"/>
              </w:rPr>
              <w:t xml:space="preserve"> than one frequency range to be used for MTCH”, No, from UE perspective, there is only one MTCH CFR configured.</w:t>
            </w:r>
          </w:p>
          <w:p w14:paraId="2E4DEEFB" w14:textId="77777777" w:rsidR="00CA2555" w:rsidRDefault="00CA2555" w:rsidP="00CA2555">
            <w:pPr>
              <w:rPr>
                <w:rFonts w:eastAsia="等线"/>
                <w:lang w:eastAsia="ko-KR"/>
              </w:rPr>
            </w:pPr>
            <w:r>
              <w:rPr>
                <w:rFonts w:eastAsia="等线"/>
                <w:lang w:eastAsia="ko-KR"/>
              </w:rPr>
              <w:t>Regarding “dynamic switching of frequency range”, as commented in above, the MCCH CFR is confined within MTCH CFR, the service interruption can be avoided, similar discussion as we had with Case E. If remember correctly, Ericsson had the views that service interruption can be avoided as such.</w:t>
            </w:r>
          </w:p>
          <w:p w14:paraId="37EDAC9E" w14:textId="7ED5EBAC" w:rsidR="00CA2555" w:rsidRDefault="00CA2555" w:rsidP="00CA2555">
            <w:pPr>
              <w:rPr>
                <w:rFonts w:eastAsia="等线"/>
                <w:lang w:eastAsia="ko-KR"/>
              </w:rPr>
            </w:pPr>
            <w:r>
              <w:rPr>
                <w:rFonts w:eastAsia="等线"/>
                <w:lang w:eastAsia="ko-KR"/>
              </w:rPr>
              <w:t xml:space="preserve">Regarding “proportion of time that only MCCH is received is likely to be small, which means that a dedicated CFR frequency range for MCCH is of very limited value”, practically the MCCH transmission may not be quite often, but it may depend on the network configuration, i.e. MCCH repetitions, which does not mean a limited value in the end practically.  </w:t>
            </w:r>
          </w:p>
          <w:p w14:paraId="0A3D9057" w14:textId="77777777" w:rsidR="00CA2555" w:rsidRDefault="00CA2555" w:rsidP="0065702B">
            <w:pPr>
              <w:rPr>
                <w:rFonts w:eastAsia="等线"/>
                <w:lang w:eastAsia="ko-KR"/>
              </w:rPr>
            </w:pPr>
          </w:p>
          <w:p w14:paraId="2D43C5A9" w14:textId="76D71864" w:rsidR="008D15D2" w:rsidRDefault="00CA2555" w:rsidP="0065702B">
            <w:pPr>
              <w:rPr>
                <w:rFonts w:eastAsia="等线"/>
                <w:lang w:eastAsia="ko-KR"/>
              </w:rPr>
            </w:pPr>
            <w:r>
              <w:rPr>
                <w:rFonts w:eastAsia="等线"/>
                <w:lang w:eastAsia="ko-KR"/>
              </w:rPr>
              <w:t xml:space="preserve">To </w:t>
            </w:r>
            <w:r w:rsidR="008D15D2">
              <w:rPr>
                <w:rFonts w:eastAsia="等线"/>
                <w:lang w:eastAsia="ko-KR"/>
              </w:rPr>
              <w:t xml:space="preserve">OPPO: </w:t>
            </w:r>
          </w:p>
          <w:p w14:paraId="1FCBAB19" w14:textId="77777777" w:rsidR="008D15D2" w:rsidRDefault="008D15D2" w:rsidP="0065702B">
            <w:pPr>
              <w:rPr>
                <w:rFonts w:eastAsia="等线"/>
                <w:lang w:eastAsia="ko-KR"/>
              </w:rPr>
            </w:pPr>
            <w:r>
              <w:rPr>
                <w:rFonts w:eastAsia="等线"/>
                <w:lang w:eastAsia="ko-KR"/>
              </w:rPr>
              <w:t xml:space="preserve">Regarding “First, … </w:t>
            </w:r>
            <w:r>
              <w:rPr>
                <w:rFonts w:eastAsia="等线"/>
                <w:lang w:eastAsia="zh-CN"/>
              </w:rPr>
              <w:t>UEs receiving multiple services, for which UEs have to maintain multiple CFRs with different sizes …</w:t>
            </w:r>
            <w:r>
              <w:rPr>
                <w:rFonts w:eastAsia="等线"/>
                <w:lang w:eastAsia="ko-KR"/>
              </w:rPr>
              <w:t>”, from UE perspective, only single MTCH CFR is configured for UEs with multiple services.</w:t>
            </w:r>
          </w:p>
          <w:p w14:paraId="3D1B7160" w14:textId="72CD8C22" w:rsidR="008D15D2" w:rsidRDefault="008D15D2" w:rsidP="0065702B">
            <w:pPr>
              <w:rPr>
                <w:rFonts w:eastAsia="等线"/>
                <w:lang w:eastAsia="ko-KR"/>
              </w:rPr>
            </w:pPr>
            <w:r>
              <w:rPr>
                <w:rFonts w:eastAsia="等线"/>
                <w:lang w:eastAsia="ko-KR"/>
              </w:rPr>
              <w:t xml:space="preserve">Regarding “Second, </w:t>
            </w:r>
            <w:r>
              <w:rPr>
                <w:rFonts w:eastAsia="等线"/>
                <w:lang w:eastAsia="zh-CN"/>
              </w:rPr>
              <w:t>the situation for CFR of broadcast reception may be different with that for BWP of unicast reception</w:t>
            </w:r>
            <w:r>
              <w:rPr>
                <w:rFonts w:eastAsia="等线"/>
                <w:lang w:eastAsia="ko-KR"/>
              </w:rPr>
              <w:t xml:space="preserve"> …”, </w:t>
            </w:r>
            <w:r w:rsidR="00B92DCC">
              <w:rPr>
                <w:rFonts w:eastAsia="等线"/>
                <w:lang w:eastAsia="ko-KR"/>
              </w:rPr>
              <w:t xml:space="preserve">it is not only broadcast service for multiple UEs, but also different kinds of broadcast services. </w:t>
            </w:r>
            <w:r w:rsidR="00CA2555">
              <w:rPr>
                <w:rFonts w:eastAsia="等线"/>
                <w:lang w:eastAsia="ko-KR"/>
              </w:rPr>
              <w:t>Not all the UEs receive multiple services, and t</w:t>
            </w:r>
            <w:r w:rsidR="00B92DCC">
              <w:rPr>
                <w:rFonts w:eastAsia="等线"/>
                <w:lang w:eastAsia="ko-KR"/>
              </w:rPr>
              <w:t>he benefits are there for UEs receive low data rate broadcast services</w:t>
            </w:r>
            <w:r w:rsidR="00B259C9">
              <w:rPr>
                <w:rFonts w:eastAsia="等线"/>
                <w:lang w:eastAsia="ko-KR"/>
              </w:rPr>
              <w:t>.</w:t>
            </w:r>
          </w:p>
          <w:p w14:paraId="6E025339" w14:textId="77777777" w:rsidR="002B0C7C" w:rsidRDefault="002B0C7C" w:rsidP="0065702B">
            <w:pPr>
              <w:rPr>
                <w:rFonts w:eastAsia="等线"/>
                <w:lang w:eastAsia="ko-KR"/>
              </w:rPr>
            </w:pPr>
            <w:r>
              <w:rPr>
                <w:rFonts w:eastAsia="等线"/>
                <w:lang w:eastAsia="ko-KR"/>
              </w:rPr>
              <w:t>Regarding “</w:t>
            </w:r>
            <w:r>
              <w:rPr>
                <w:rFonts w:eastAsia="等线"/>
                <w:lang w:eastAsia="zh-CN"/>
              </w:rPr>
              <w:t xml:space="preserve">UE has to maintain the two CFRs for reception of MCCH and MTCH, </w:t>
            </w:r>
            <w:r>
              <w:rPr>
                <w:rFonts w:eastAsia="等线"/>
                <w:lang w:eastAsia="zh-CN"/>
              </w:rPr>
              <w:t>…</w:t>
            </w:r>
            <w:r>
              <w:rPr>
                <w:rFonts w:eastAsia="等线"/>
                <w:lang w:eastAsia="ko-KR"/>
              </w:rPr>
              <w:t>”, our intention is that MCCH is associated with CORESET#0</w:t>
            </w:r>
            <w:r w:rsidR="00FF63A1">
              <w:rPr>
                <w:rFonts w:eastAsia="等线"/>
                <w:lang w:eastAsia="ko-KR"/>
              </w:rPr>
              <w:t xml:space="preserve"> initial BWP</w:t>
            </w:r>
            <w:r>
              <w:rPr>
                <w:rFonts w:eastAsia="等线"/>
                <w:lang w:eastAsia="ko-KR"/>
              </w:rPr>
              <w:t xml:space="preserve">, which is the </w:t>
            </w:r>
            <w:r w:rsidR="00FF63A1">
              <w:rPr>
                <w:rFonts w:eastAsia="等线"/>
                <w:lang w:eastAsia="ko-KR"/>
              </w:rPr>
              <w:t xml:space="preserve">exactly </w:t>
            </w:r>
            <w:r>
              <w:rPr>
                <w:rFonts w:eastAsia="等线"/>
                <w:lang w:eastAsia="ko-KR"/>
              </w:rPr>
              <w:t xml:space="preserve">same as </w:t>
            </w:r>
            <w:r w:rsidR="00FF63A1">
              <w:rPr>
                <w:rFonts w:eastAsia="等线"/>
                <w:lang w:eastAsia="ko-KR"/>
              </w:rPr>
              <w:t xml:space="preserve">legacy </w:t>
            </w:r>
            <w:r>
              <w:rPr>
                <w:rFonts w:eastAsia="等线"/>
                <w:lang w:eastAsia="ko-KR"/>
              </w:rPr>
              <w:t xml:space="preserve">UE monitor system information via </w:t>
            </w:r>
            <w:r w:rsidR="00FF63A1">
              <w:rPr>
                <w:rFonts w:eastAsia="等线"/>
                <w:lang w:eastAsia="ko-KR"/>
              </w:rPr>
              <w:t>CORESET#0 initial BWP.</w:t>
            </w:r>
          </w:p>
          <w:p w14:paraId="49503329" w14:textId="20860C4D" w:rsidR="00CA2555" w:rsidRDefault="00CA2555" w:rsidP="0065702B">
            <w:pPr>
              <w:rPr>
                <w:rFonts w:eastAsia="等线"/>
                <w:lang w:eastAsia="ko-KR"/>
              </w:rPr>
            </w:pPr>
            <w:r>
              <w:rPr>
                <w:rFonts w:eastAsia="等线"/>
                <w:lang w:eastAsia="ko-KR"/>
              </w:rPr>
              <w:t>Regarding “</w:t>
            </w:r>
            <w:r>
              <w:rPr>
                <w:rFonts w:eastAsia="等线"/>
                <w:lang w:eastAsia="zh-CN"/>
              </w:rPr>
              <w:t>similar view with Ericsson that Alt 2 has no significant power saving benefit</w:t>
            </w:r>
            <w:r>
              <w:rPr>
                <w:rFonts w:eastAsia="等线"/>
                <w:lang w:eastAsia="ko-KR"/>
              </w:rPr>
              <w:t xml:space="preserve">”, we don’t see significant draw back identified, thus we don’t understand why we had such configuration limitation applied … </w:t>
            </w:r>
          </w:p>
        </w:tc>
      </w:tr>
    </w:tbl>
    <w:p w14:paraId="7A291DA6" w14:textId="77777777" w:rsidR="007E78D9" w:rsidRPr="00AB769C" w:rsidRDefault="007E78D9"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lastRenderedPageBreak/>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lastRenderedPageBreak/>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8D15D2"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8D15D2"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8D15D2"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8D15D2"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8D15D2"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3"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4"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lastRenderedPageBreak/>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5" w:author="Le Liu" w:date="2022-01-20T11:24:00Z">
              <w:r>
                <w:t>v1</w:t>
              </w:r>
            </w:ins>
          </w:p>
          <w:p w14:paraId="2865D8A7" w14:textId="77777777" w:rsidR="0011636A" w:rsidRDefault="0011636A" w:rsidP="0011636A">
            <w:pPr>
              <w:pStyle w:val="ListParagraph"/>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206" w:author="Huawei" w:date="2022-01-11T18:39:00Z">
        <w:r w:rsidRPr="006954D2">
          <w:rPr>
            <w:color w:val="000000"/>
          </w:rPr>
          <w:t xml:space="preserve"> or 4_0 or 4_1</w:t>
        </w:r>
      </w:ins>
      <w:r w:rsidRPr="006954D2">
        <w:rPr>
          <w:color w:val="000000"/>
        </w:rPr>
        <w:t>, a PDSCH scheduled by a DCI format 1_1</w:t>
      </w:r>
      <w:ins w:id="20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w:t>
      </w:r>
      <w:r w:rsidRPr="006954D2">
        <w:rPr>
          <w:color w:val="000000"/>
        </w:rPr>
        <w:lastRenderedPageBreak/>
        <w:t xml:space="preserve">PDSCHs with SPS if a corresponding bit of the Rate matching indicator field of the DCI format 1_1 </w:t>
      </w:r>
      <w:ins w:id="21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1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11"/>
    </w:p>
    <w:p w14:paraId="2A59F6C3" w14:textId="77777777" w:rsidR="008A0B24" w:rsidRPr="00BF734C" w:rsidRDefault="008A0B24" w:rsidP="008A0B24">
      <w:pPr>
        <w:pStyle w:val="ListParagraph"/>
        <w:numPr>
          <w:ilvl w:val="2"/>
          <w:numId w:val="16"/>
        </w:numPr>
        <w:rPr>
          <w:b/>
          <w:i/>
          <w:u w:val="single"/>
          <w:lang w:eastAsia="zh-CN"/>
        </w:rPr>
      </w:pPr>
      <w:bookmarkStart w:id="212" w:name="_Toc92818697"/>
      <w:r w:rsidRPr="00BF734C">
        <w:rPr>
          <w:b/>
          <w:i/>
          <w:u w:val="single"/>
          <w:lang w:eastAsia="zh-CN"/>
        </w:rPr>
        <w:t>Configuration is up to RAN2</w:t>
      </w:r>
      <w:bookmarkEnd w:id="212"/>
    </w:p>
    <w:p w14:paraId="585C5601" w14:textId="77777777" w:rsidR="008A0B24" w:rsidRPr="00BF734C" w:rsidRDefault="008A0B24" w:rsidP="008A0B24">
      <w:pPr>
        <w:pStyle w:val="ListParagraph"/>
        <w:numPr>
          <w:ilvl w:val="2"/>
          <w:numId w:val="16"/>
        </w:numPr>
        <w:rPr>
          <w:b/>
          <w:i/>
          <w:u w:val="single"/>
          <w:lang w:eastAsia="zh-CN"/>
        </w:rPr>
      </w:pPr>
      <w:bookmarkStart w:id="213" w:name="_Toc92818698"/>
      <w:r w:rsidRPr="00BF734C">
        <w:rPr>
          <w:b/>
          <w:i/>
          <w:u w:val="single"/>
          <w:lang w:eastAsia="zh-CN"/>
        </w:rPr>
        <w:t>Update broadcast configuration parameters with ZP-CSI-RS and send LS to RAN2</w:t>
      </w:r>
      <w:bookmarkEnd w:id="213"/>
    </w:p>
    <w:p w14:paraId="695C42EC" w14:textId="77777777" w:rsidR="008A0B24" w:rsidRPr="00BF734C" w:rsidRDefault="008A0B24" w:rsidP="008A0B24">
      <w:pPr>
        <w:pStyle w:val="ListParagraph"/>
        <w:numPr>
          <w:ilvl w:val="2"/>
          <w:numId w:val="16"/>
        </w:numPr>
        <w:rPr>
          <w:b/>
          <w:i/>
          <w:u w:val="single"/>
          <w:lang w:eastAsia="zh-CN"/>
        </w:rPr>
      </w:pPr>
      <w:bookmarkStart w:id="214" w:name="_Toc92818699"/>
      <w:r w:rsidRPr="00BF734C">
        <w:rPr>
          <w:b/>
          <w:i/>
          <w:u w:val="single"/>
          <w:lang w:eastAsia="zh-CN"/>
        </w:rPr>
        <w:t>FFS: inclusion of ZP-CSI-RS triggers in broadcast DCI</w:t>
      </w:r>
      <w:bookmarkEnd w:id="214"/>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lastRenderedPageBreak/>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215" w:author="Le Liu" w:date="2022-01-19T21:29:00Z"/>
                <w:b/>
                <w:bCs/>
              </w:rPr>
            </w:pPr>
            <w:ins w:id="216"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7" w:author="Le Liu" w:date="2022-01-19T21:29:00Z"/>
                <w:b/>
                <w:bCs/>
                <w:lang w:eastAsia="x-none"/>
              </w:rPr>
            </w:pPr>
            <w:ins w:id="218"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9"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lastRenderedPageBreak/>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20"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221"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22"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23"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4" w:author="Le Liu" w:date="2022-01-20T11:38:00Z"/>
          <w:b/>
          <w:bCs/>
          <w:iCs/>
        </w:rPr>
      </w:pPr>
      <w:del w:id="225"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lastRenderedPageBreak/>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6" w:author="Le Liu" w:date="2022-01-20T11:24:00Z">
              <w:r>
                <w:t>v1</w:t>
              </w:r>
            </w:ins>
          </w:p>
          <w:p w14:paraId="23784B4F" w14:textId="77777777" w:rsidR="00C064C0" w:rsidRDefault="00C064C0" w:rsidP="00C064C0">
            <w:pPr>
              <w:pStyle w:val="ListParagraph"/>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w:t>
            </w:r>
            <w:proofErr w:type="spellStart"/>
            <w:r>
              <w:rPr>
                <w:rFonts w:eastAsia="等线"/>
                <w:bCs/>
                <w:sz w:val="22"/>
                <w:szCs w:val="22"/>
                <w:lang w:eastAsia="zh-CN"/>
              </w:rPr>
              <w:t>gNB</w:t>
            </w:r>
            <w:proofErr w:type="spellEnd"/>
            <w:r>
              <w:rPr>
                <w:rFonts w:eastAsia="等线"/>
                <w:bCs/>
                <w:sz w:val="22"/>
                <w:szCs w:val="22"/>
                <w:lang w:eastAsia="zh-CN"/>
              </w:rPr>
              <w:t xml:space="preserve">,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7" w:author="Le Liu" w:date="2022-01-23T12:39:00Z">
              <w:r w:rsidRPr="00D911BB" w:rsidDel="00CB734D">
                <w:delText>1</w:delText>
              </w:r>
              <w:r w:rsidDel="00CB734D">
                <w:delText>v1</w:delText>
              </w:r>
              <w:r w:rsidRPr="00D911BB" w:rsidDel="00CB734D">
                <w:delText xml:space="preserve"> </w:delText>
              </w:r>
            </w:del>
            <w:ins w:id="228"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9"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30" w:author="Le Liu" w:date="2022-01-23T12:46:00Z"/>
                <w:b/>
                <w:bCs/>
                <w:lang w:eastAsia="x-none"/>
                <w:rPrChange w:id="231" w:author="Le Liu" w:date="2022-01-23T12:46:00Z">
                  <w:rPr>
                    <w:ins w:id="232" w:author="Le Liu" w:date="2022-01-23T12:46:00Z"/>
                    <w:b/>
                    <w:bCs/>
                    <w:iCs/>
                  </w:rPr>
                </w:rPrChange>
              </w:rPr>
            </w:pPr>
            <w:ins w:id="233" w:author="Le Liu" w:date="2022-01-23T12:46:00Z">
              <w:r>
                <w:rPr>
                  <w:b/>
                  <w:bCs/>
                  <w:lang w:eastAsia="x-none"/>
                </w:rPr>
                <w:t xml:space="preserve">Whether UE can receive the GC-PDSCH with rate matching based on the </w:t>
              </w:r>
              <w:proofErr w:type="spellStart"/>
              <w:r w:rsidRPr="00C02F4C">
                <w:rPr>
                  <w:b/>
                  <w:bCs/>
                  <w:i/>
                </w:rPr>
                <w:t>rateMatchPatternToAddModList</w:t>
              </w:r>
              <w:proofErr w:type="spellEnd"/>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w:t>
            </w:r>
            <w:proofErr w:type="spellStart"/>
            <w:r w:rsidRPr="00CB734D">
              <w:rPr>
                <w:b/>
                <w:bCs/>
                <w:iCs/>
              </w:rPr>
              <w:t>RateMatchPattern</w:t>
            </w:r>
            <w:proofErr w:type="spellEnd"/>
            <w:r w:rsidRPr="00CB734D">
              <w:rPr>
                <w:b/>
                <w:bCs/>
                <w:iCs/>
              </w:rPr>
              <w:t xml:space="preserve">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lastRenderedPageBreak/>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4"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34"/>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3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3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7" w:name="_Toc11352086"/>
            <w:bookmarkStart w:id="238" w:name="_Toc20317976"/>
            <w:bookmarkStart w:id="239" w:name="_Toc27299874"/>
            <w:bookmarkStart w:id="240" w:name="_Toc29673139"/>
            <w:bookmarkStart w:id="241" w:name="_Toc29673280"/>
            <w:bookmarkStart w:id="242" w:name="_Toc29674273"/>
            <w:bookmarkStart w:id="243" w:name="_Toc36645503"/>
            <w:bookmarkStart w:id="244" w:name="_Toc45810548"/>
            <w:bookmarkStart w:id="245"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7"/>
            <w:bookmarkEnd w:id="238"/>
            <w:bookmarkEnd w:id="239"/>
            <w:bookmarkEnd w:id="240"/>
            <w:bookmarkEnd w:id="241"/>
            <w:bookmarkEnd w:id="242"/>
            <w:bookmarkEnd w:id="243"/>
            <w:bookmarkEnd w:id="244"/>
            <w:bookmarkEnd w:id="245"/>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6"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05pt;height:15.05pt;mso-width-percent:0;mso-height-percent:0;mso-width-percent:0;mso-height-percent:0" o:ole="">
                  <v:imagedata r:id="rId14" o:title=""/>
                </v:shape>
                <o:OLEObject Type="Embed" ProgID="Equation.DSMT4" ShapeID="_x0000_i1026" DrawAspect="Content" ObjectID="_1704620031" r:id="rId15"/>
              </w:object>
            </w:r>
            <w:r w:rsidRPr="00B05BF8">
              <w:rPr>
                <w:rFonts w:eastAsia="宋体"/>
                <w:color w:val="000000"/>
              </w:rPr>
              <w:t xml:space="preserve"> is equal to 2 PRBs.</w:t>
            </w:r>
          </w:p>
          <w:bookmarkEnd w:id="246"/>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lastRenderedPageBreak/>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7"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7"/>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8" w:author="Le Liu" w:date="2022-01-13T15:46:00Z"/>
                <w:rFonts w:eastAsia="宋体"/>
                <w:color w:val="000000"/>
                <w:sz w:val="22"/>
                <w:lang w:eastAsia="zh-CN"/>
              </w:rPr>
            </w:pPr>
            <w:ins w:id="249"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50" w:author="Le Liu" w:date="2022-01-13T15:46:00Z">
              <w:r w:rsidR="00D105AA" w:rsidRPr="00CD61B4">
                <w:rPr>
                  <w:rFonts w:eastAsia="宋体"/>
                  <w:color w:val="000000"/>
                  <w:sz w:val="22"/>
                  <w:lang w:eastAsia="zh-CN"/>
                </w:rPr>
                <w:t>qam256</w:t>
              </w:r>
            </w:ins>
            <w:r>
              <w:rPr>
                <w:rFonts w:eastAsia="宋体"/>
                <w:color w:val="000000"/>
                <w:sz w:val="22"/>
                <w:lang w:eastAsia="zh-CN"/>
              </w:rPr>
              <w:t>’</w:t>
            </w:r>
            <w:ins w:id="251"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53"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lastRenderedPageBreak/>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4" w:name="_Toc83310149"/>
            <w:bookmarkStart w:id="255" w:name="_Toc45810564"/>
            <w:bookmarkStart w:id="256" w:name="_Toc36645519"/>
            <w:bookmarkStart w:id="257" w:name="_Toc29674289"/>
            <w:bookmarkStart w:id="258" w:name="_Toc29673296"/>
            <w:bookmarkStart w:id="259" w:name="_Toc29673155"/>
            <w:bookmarkStart w:id="260" w:name="_Toc27299890"/>
            <w:bookmarkStart w:id="261" w:name="_Toc20317992"/>
            <w:bookmarkStart w:id="262" w:name="_Toc11352102"/>
            <w:r w:rsidRPr="00A5600E">
              <w:rPr>
                <w:rFonts w:ascii="Arial" w:hAnsi="Arial" w:cs="Arial"/>
                <w:sz w:val="24"/>
              </w:rPr>
              <w:t>5.1.6.2</w:t>
            </w:r>
            <w:r w:rsidRPr="00A5600E">
              <w:rPr>
                <w:rFonts w:ascii="Arial" w:hAnsi="Arial" w:cs="Arial"/>
                <w:sz w:val="24"/>
              </w:rPr>
              <w:tab/>
              <w:t>DM-RS reception procedure</w:t>
            </w:r>
            <w:bookmarkEnd w:id="254"/>
            <w:bookmarkEnd w:id="255"/>
            <w:bookmarkEnd w:id="256"/>
            <w:bookmarkEnd w:id="257"/>
            <w:bookmarkEnd w:id="258"/>
            <w:bookmarkEnd w:id="259"/>
            <w:bookmarkEnd w:id="260"/>
            <w:bookmarkEnd w:id="261"/>
            <w:bookmarkEnd w:id="262"/>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3"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4"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5"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66"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67"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lastRenderedPageBreak/>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05pt;height:15.05pt;mso-width-percent:0;mso-height-percent:0;mso-width-percent:0;mso-height-percent:0" o:ole="">
                  <v:imagedata r:id="rId14" o:title=""/>
                </v:shape>
                <o:OLEObject Type="Embed" ProgID="Equation.DSMT4" ShapeID="_x0000_i1027" DrawAspect="Content" ObjectID="_1704620032"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8" w:author="Le Liu" w:date="2022-01-13T15:46:00Z"/>
                <w:rFonts w:eastAsia="宋体"/>
                <w:color w:val="000000"/>
                <w:sz w:val="22"/>
                <w:lang w:eastAsia="zh-CN"/>
              </w:rPr>
            </w:pPr>
            <w:ins w:id="269"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70" w:author="Le Liu" w:date="2022-01-13T15:46:00Z">
              <w:r w:rsidR="003B260B" w:rsidRPr="00CD61B4">
                <w:rPr>
                  <w:rFonts w:eastAsia="宋体"/>
                  <w:color w:val="000000"/>
                  <w:sz w:val="22"/>
                  <w:lang w:eastAsia="zh-CN"/>
                </w:rPr>
                <w:t>qam256</w:t>
              </w:r>
            </w:ins>
            <w:r>
              <w:rPr>
                <w:rFonts w:eastAsia="宋体"/>
                <w:color w:val="000000"/>
                <w:sz w:val="22"/>
                <w:lang w:eastAsia="zh-CN"/>
              </w:rPr>
              <w:t>’</w:t>
            </w:r>
            <w:ins w:id="271" w:author="Le Liu" w:date="2022-01-13T15:46:00Z">
              <w:r w:rsidR="003B260B" w:rsidRPr="00CD61B4">
                <w:rPr>
                  <w:rFonts w:eastAsia="宋体"/>
                  <w:color w:val="000000"/>
                  <w:sz w:val="22"/>
                  <w:lang w:eastAsia="zh-CN"/>
                </w:rPr>
                <w:t>, and the PDSCH is scheduled by a PDCCH with DCI format 4_0 with CRC scrambled by MCCH-RNTI or G-RNTI</w:t>
              </w:r>
            </w:ins>
            <w:ins w:id="272"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3"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74"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lastRenderedPageBreak/>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5" w:author="Le Liu" w:date="2022-01-14T18:26:00Z">
                  <w:rPr>
                    <w:rFonts w:eastAsia="Yu Mincho"/>
                  </w:rPr>
                </w:rPrChange>
              </w:rPr>
            </w:pPr>
            <w:r w:rsidRPr="00B06CC2">
              <w:t xml:space="preserve">A UE can be configured by </w:t>
            </w:r>
            <w:bookmarkStart w:id="276" w:name="_Hlk91871823"/>
            <w:proofErr w:type="spellStart"/>
            <w:r w:rsidRPr="00B06CC2">
              <w:rPr>
                <w:i/>
                <w:iCs/>
              </w:rPr>
              <w:t>cfr</w:t>
            </w:r>
            <w:proofErr w:type="spellEnd"/>
            <w:r w:rsidRPr="00B06CC2">
              <w:rPr>
                <w:i/>
                <w:iCs/>
              </w:rPr>
              <w:t>-Config-MCCH-MTCH</w:t>
            </w:r>
            <w:r w:rsidRPr="00B06CC2">
              <w:t xml:space="preserve"> </w:t>
            </w:r>
            <w:bookmarkEnd w:id="276"/>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lastRenderedPageBreak/>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8" w:name="_Toc92093906"/>
            <w:r>
              <w:t>18</w:t>
            </w:r>
            <w:r>
              <w:tab/>
              <w:t>Multicast Broadcast Services</w:t>
            </w:r>
            <w:bookmarkEnd w:id="278"/>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79" w:author="CMCC" w:date="2021-12-26T18:36:00Z">
        <w:r w:rsidR="007E785A" w:rsidRPr="00AB6919" w:rsidDel="003B4459">
          <w:rPr>
            <w:i/>
            <w:lang w:val="en-US"/>
          </w:rPr>
          <w:delText>MCCH</w:delText>
        </w:r>
        <w:r w:rsidR="007E785A" w:rsidRPr="00AB6919" w:rsidDel="003B4459">
          <w:rPr>
            <w:iCs/>
            <w:lang w:val="en-US"/>
          </w:rPr>
          <w:delText xml:space="preserve"> </w:delText>
        </w:r>
      </w:del>
      <w:ins w:id="280"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83"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84"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85" w:name="_Toc92814183"/>
      <w:bookmarkStart w:id="286" w:name="_Toc92814184"/>
      <w:bookmarkEnd w:id="284"/>
      <w:bookmarkEnd w:id="285"/>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87" w:name="_Toc92814185"/>
      <w:bookmarkEnd w:id="286"/>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7"/>
    </w:p>
    <w:p w14:paraId="29056E30" w14:textId="765C6A6A" w:rsidR="009B6767" w:rsidRPr="006B1A0E" w:rsidRDefault="009B6767" w:rsidP="00D37FFA">
      <w:pPr>
        <w:pStyle w:val="ListParagraph"/>
        <w:numPr>
          <w:ilvl w:val="1"/>
          <w:numId w:val="16"/>
        </w:numPr>
        <w:rPr>
          <w:b/>
        </w:rPr>
      </w:pPr>
      <w:bookmarkStart w:id="288"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88"/>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9" w:author="Huawei" w:date="2022-01-11T18:12:00Z">
              <w:r>
                <w:t xml:space="preserve">or the </w:t>
              </w:r>
              <w:r w:rsidRPr="00195402">
                <w:t xml:space="preserve">active </w:t>
              </w:r>
            </w:ins>
            <w:ins w:id="290" w:author="Huawei" w:date="2022-01-11T18:26:00Z">
              <w:r>
                <w:t xml:space="preserve">DL </w:t>
              </w:r>
            </w:ins>
            <w:ins w:id="291" w:author="Huawei" w:date="2022-01-11T18:12:00Z">
              <w:r w:rsidRPr="00195402">
                <w:t xml:space="preserve">BWP includes all RBs of the </w:t>
              </w:r>
            </w:ins>
            <w:ins w:id="292" w:author="Huawei" w:date="2022-01-11T20:05:00Z">
              <w:r>
                <w:t>common MBS frequency resource</w:t>
              </w:r>
            </w:ins>
            <w:ins w:id="29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4" w:author="Huawei" w:date="2022-01-11T18:21:00Z">
              <w:r w:rsidRPr="003E07D1">
                <w:t xml:space="preserve">If </w:t>
              </w:r>
            </w:ins>
            <w:ins w:id="295" w:author="Huawei" w:date="2022-01-11T18:26:00Z">
              <w:r>
                <w:t xml:space="preserve">the </w:t>
              </w:r>
            </w:ins>
            <w:ins w:id="296" w:author="Huawei" w:date="2022-01-11T18:12:00Z">
              <w:r w:rsidRPr="00DD3007">
                <w:t>active</w:t>
              </w:r>
            </w:ins>
            <w:ins w:id="297" w:author="Huawei" w:date="2022-01-11T18:26:00Z">
              <w:r>
                <w:t xml:space="preserve"> DL</w:t>
              </w:r>
            </w:ins>
            <w:ins w:id="298" w:author="Huawei" w:date="2022-01-11T18:12:00Z">
              <w:r w:rsidRPr="00DD3007">
                <w:t xml:space="preserve"> BWP</w:t>
              </w:r>
            </w:ins>
            <w:ins w:id="299" w:author="Huawei" w:date="2022-01-11T18:27:00Z">
              <w:r>
                <w:t xml:space="preserve"> and the </w:t>
              </w:r>
            </w:ins>
            <w:ins w:id="300" w:author="Huawei" w:date="2022-01-11T20:06:00Z">
              <w:r w:rsidRPr="005641A0">
                <w:t xml:space="preserve">common MBS frequency resource </w:t>
              </w:r>
            </w:ins>
            <w:ins w:id="301" w:author="Huawei" w:date="2022-01-11T18:27:00Z">
              <w:r>
                <w:t>for broadcast have same SCS and same CP length and the active DL BWP</w:t>
              </w:r>
            </w:ins>
            <w:ins w:id="302" w:author="Huawei" w:date="2022-01-11T18:12:00Z">
              <w:r w:rsidRPr="00DD3007">
                <w:t xml:space="preserve"> includes all RBs of the </w:t>
              </w:r>
            </w:ins>
            <w:ins w:id="303" w:author="Huawei" w:date="2022-01-11T20:06:00Z">
              <w:r w:rsidRPr="005641A0">
                <w:t xml:space="preserve">common MBS frequency resource </w:t>
              </w:r>
            </w:ins>
            <w:ins w:id="304" w:author="Huawei" w:date="2022-01-11T18:12:00Z">
              <w:r w:rsidRPr="00DD3007">
                <w:t>configured for broadcast</w:t>
              </w:r>
            </w:ins>
            <w:ins w:id="305" w:author="Huawei" w:date="2022-01-11T18:26:00Z">
              <w:r>
                <w:t xml:space="preserve"> and if </w:t>
              </w:r>
            </w:ins>
            <w:ins w:id="306"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7"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9" w:author="Le Liu" w:date="2022-01-13T15:49:00Z"/>
              </w:rPr>
            </w:pPr>
            <w:del w:id="31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11" w:author="CMCC" w:date="2021-12-26T18:36:00Z">
              <w:r w:rsidDel="003B4459">
                <w:rPr>
                  <w:i/>
                  <w:lang w:val="en-US"/>
                </w:rPr>
                <w:delText>MCCH</w:delText>
              </w:r>
              <w:r w:rsidRPr="00D72DE4" w:rsidDel="003B4459">
                <w:rPr>
                  <w:iCs/>
                  <w:lang w:val="en-US"/>
                </w:rPr>
                <w:delText xml:space="preserve"> </w:delText>
              </w:r>
            </w:del>
            <w:ins w:id="312" w:author="CMCC" w:date="2021-12-26T18:36:00Z">
              <w:r>
                <w:rPr>
                  <w:i/>
                  <w:lang w:val="en-US"/>
                </w:rPr>
                <w:t>MTCH</w:t>
              </w:r>
            </w:ins>
            <w:r>
              <w:t xml:space="preserve"> is not provided, for a DCI format with CRC scrambled by a MCCH-RNTI or a G-RNTI</w:t>
            </w:r>
            <w:ins w:id="313"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4" w:author="Huawei" w:date="2022-01-11T18:12:00Z">
              <w:r>
                <w:t xml:space="preserve">or the </w:t>
              </w:r>
              <w:r w:rsidRPr="00195402">
                <w:t xml:space="preserve">active </w:t>
              </w:r>
            </w:ins>
            <w:ins w:id="315" w:author="Huawei" w:date="2022-01-11T18:26:00Z">
              <w:r>
                <w:t xml:space="preserve">DL </w:t>
              </w:r>
            </w:ins>
            <w:ins w:id="316" w:author="Huawei" w:date="2022-01-11T18:12:00Z">
              <w:r w:rsidRPr="00195402">
                <w:t xml:space="preserve">BWP includes all RBs of the </w:t>
              </w:r>
            </w:ins>
            <w:ins w:id="317" w:author="Huawei" w:date="2022-01-11T20:05:00Z">
              <w:r>
                <w:t>common MBS frequency resource</w:t>
              </w:r>
            </w:ins>
            <w:ins w:id="31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9" w:author="Huawei" w:date="2022-01-11T18:21:00Z">
              <w:r w:rsidRPr="003E07D1">
                <w:t xml:space="preserve">If </w:t>
              </w:r>
            </w:ins>
            <w:ins w:id="320" w:author="Huawei" w:date="2022-01-11T18:26:00Z">
              <w:r>
                <w:t xml:space="preserve">the </w:t>
              </w:r>
            </w:ins>
            <w:ins w:id="321" w:author="Huawei" w:date="2022-01-11T18:12:00Z">
              <w:r w:rsidRPr="00DD3007">
                <w:t>active</w:t>
              </w:r>
            </w:ins>
            <w:ins w:id="322" w:author="Huawei" w:date="2022-01-11T18:26:00Z">
              <w:r>
                <w:t xml:space="preserve"> DL</w:t>
              </w:r>
            </w:ins>
            <w:ins w:id="323" w:author="Huawei" w:date="2022-01-11T18:12:00Z">
              <w:r w:rsidRPr="00DD3007">
                <w:t xml:space="preserve"> BWP</w:t>
              </w:r>
            </w:ins>
            <w:ins w:id="324" w:author="Huawei" w:date="2022-01-11T18:27:00Z">
              <w:r>
                <w:t xml:space="preserve"> and the </w:t>
              </w:r>
            </w:ins>
            <w:ins w:id="325" w:author="Huawei" w:date="2022-01-11T20:06:00Z">
              <w:r w:rsidRPr="005641A0">
                <w:t xml:space="preserve">common MBS frequency resource </w:t>
              </w:r>
            </w:ins>
            <w:ins w:id="326" w:author="Huawei" w:date="2022-01-11T18:27:00Z">
              <w:r>
                <w:t>for broadcast have same SCS and same CP length and the active DL BWP</w:t>
              </w:r>
            </w:ins>
            <w:ins w:id="327" w:author="Huawei" w:date="2022-01-11T18:12:00Z">
              <w:r w:rsidRPr="00DD3007">
                <w:t xml:space="preserve"> includes all RBs of the </w:t>
              </w:r>
            </w:ins>
            <w:ins w:id="328" w:author="Huawei" w:date="2022-01-11T20:06:00Z">
              <w:r w:rsidRPr="005641A0">
                <w:t xml:space="preserve">common MBS frequency resource </w:t>
              </w:r>
            </w:ins>
            <w:ins w:id="329" w:author="Huawei" w:date="2022-01-11T18:12:00Z">
              <w:r w:rsidRPr="00DD3007">
                <w:t>configured for broadcast</w:t>
              </w:r>
            </w:ins>
            <w:ins w:id="330" w:author="Huawei" w:date="2022-01-11T18:26:00Z">
              <w:r>
                <w:t xml:space="preserve"> and if </w:t>
              </w:r>
            </w:ins>
            <w:ins w:id="331"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32" w:author="CMCC" w:date="2021-12-26T18:36:00Z">
              <w:r w:rsidDel="003B4459">
                <w:rPr>
                  <w:i/>
                  <w:lang w:val="en-US"/>
                </w:rPr>
                <w:delText>MCCH</w:delText>
              </w:r>
              <w:r w:rsidRPr="00D72DE4" w:rsidDel="003B4459">
                <w:rPr>
                  <w:iCs/>
                  <w:lang w:val="en-US"/>
                </w:rPr>
                <w:delText xml:space="preserve"> </w:delText>
              </w:r>
            </w:del>
            <w:ins w:id="333"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34"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5"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8" w:author="MT" w:date="2022-01-19T18:37:00Z">
              <w:r w:rsidRPr="00B06CC2" w:rsidDel="00E72513">
                <w:rPr>
                  <w:i/>
                  <w:iCs/>
                </w:rPr>
                <w:delText>cfr-Config-</w:delText>
              </w:r>
              <w:r w:rsidDel="00E72513">
                <w:rPr>
                  <w:i/>
                  <w:iCs/>
                  <w:lang w:val="en-US"/>
                </w:rPr>
                <w:delText>Broadcast</w:delText>
              </w:r>
            </w:del>
            <w:proofErr w:type="spellStart"/>
            <w:ins w:id="339"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40"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proofErr w:type="spellStart"/>
            <w:ins w:id="341" w:author="Le Liu" w:date="2022-01-20T11:50:00Z">
              <w:r w:rsidR="0083759B">
                <w:rPr>
                  <w:i/>
                  <w:iCs/>
                </w:rPr>
                <w:t>cfr</w:t>
              </w:r>
              <w:proofErr w:type="spellEnd"/>
              <w:r w:rsidR="0083759B">
                <w:rPr>
                  <w:i/>
                  <w:iCs/>
                </w:rPr>
                <w:t>-Config-MCCH-MTCH</w:t>
              </w:r>
            </w:ins>
            <w:del w:id="342"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5" w:author="Le Liu" w:date="2022-01-13T15:49:00Z"/>
              </w:rPr>
            </w:pPr>
            <w:del w:id="34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7"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8"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9"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50"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51"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52" w:author="CMCC" w:date="2021-12-26T18:36:00Z">
              <w:r w:rsidDel="003B4459">
                <w:rPr>
                  <w:i/>
                  <w:lang w:val="en-US"/>
                </w:rPr>
                <w:delText>MCCH</w:delText>
              </w:r>
              <w:r w:rsidRPr="00D72DE4" w:rsidDel="003B4459">
                <w:rPr>
                  <w:iCs/>
                  <w:lang w:val="en-US"/>
                </w:rPr>
                <w:delText xml:space="preserve"> </w:delText>
              </w:r>
            </w:del>
            <w:ins w:id="353" w:author="CMCC" w:date="2021-12-26T18:36:00Z">
              <w:r>
                <w:rPr>
                  <w:i/>
                  <w:lang w:val="en-US"/>
                </w:rPr>
                <w:t>MTCH</w:t>
              </w:r>
            </w:ins>
            <w:r>
              <w:t xml:space="preserve"> is not provided, for a DCI format with CRC scrambled by a MCCH-RNTI or a G-RNTI</w:t>
            </w:r>
            <w:ins w:id="354"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5"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6" w:author="Le Liu" w:date="2022-01-20T11:47:00Z"/>
          <w:b/>
          <w:bCs/>
          <w:sz w:val="22"/>
          <w:szCs w:val="22"/>
        </w:rPr>
      </w:pPr>
      <w:del w:id="357"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8" w:author="Le Liu" w:date="2022-01-20T11:47:00Z"/>
          <w:b/>
          <w:bCs/>
          <w:sz w:val="22"/>
          <w:szCs w:val="22"/>
        </w:rPr>
      </w:pPr>
      <w:del w:id="359"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60" w:author="Le Liu" w:date="2022-01-20T11:47:00Z"/>
          <w:b/>
          <w:bCs/>
          <w:sz w:val="22"/>
          <w:szCs w:val="22"/>
        </w:rPr>
      </w:pPr>
      <w:ins w:id="361"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62" w:author="Le Liu" w:date="2022-01-20T11:47:00Z">
            <w:rPr/>
          </w:rPrChange>
        </w:rPr>
      </w:pPr>
      <w:ins w:id="363"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6" w:author="MT" w:date="2022-01-19T18:37:00Z">
              <w:r w:rsidRPr="00B06CC2" w:rsidDel="00E72513">
                <w:rPr>
                  <w:i/>
                  <w:iCs/>
                </w:rPr>
                <w:delText>cfr-Config-</w:delText>
              </w:r>
              <w:r w:rsidDel="00E72513">
                <w:rPr>
                  <w:i/>
                  <w:iCs/>
                  <w:lang w:val="en-US"/>
                </w:rPr>
                <w:delText>Broadcast</w:delText>
              </w:r>
            </w:del>
            <w:proofErr w:type="spellStart"/>
            <w:ins w:id="367"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9" w:author="Le Liu" w:date="2022-01-20T11:47:00Z"/>
                <w:rFonts w:eastAsia="等线"/>
                <w:b/>
                <w:bCs/>
                <w:sz w:val="22"/>
                <w:szCs w:val="22"/>
                <w:lang w:eastAsia="zh-CN"/>
              </w:rPr>
            </w:pPr>
            <w:ins w:id="370"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71"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2" w:author="Huawei" w:date="2022-01-11T18:12:00Z">
              <w:r>
                <w:t xml:space="preserve">or the </w:t>
              </w:r>
              <w:r w:rsidRPr="00195402">
                <w:t xml:space="preserve">active </w:t>
              </w:r>
            </w:ins>
            <w:ins w:id="373" w:author="Huawei" w:date="2022-01-11T18:26:00Z">
              <w:r>
                <w:t xml:space="preserve">DL </w:t>
              </w:r>
            </w:ins>
            <w:ins w:id="374" w:author="Huawei" w:date="2022-01-11T18:12:00Z">
              <w:r w:rsidRPr="00195402">
                <w:t xml:space="preserve">BWP includes all RBs of the </w:t>
              </w:r>
            </w:ins>
            <w:ins w:id="375" w:author="Huawei" w:date="2022-01-11T20:05:00Z">
              <w:r>
                <w:t>common MBS frequency resource</w:t>
              </w:r>
            </w:ins>
            <w:ins w:id="376"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7"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8"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等线"/>
                <w:bCs/>
                <w:sz w:val="22"/>
                <w:szCs w:val="22"/>
              </w:rPr>
            </w:pPr>
            <w:r>
              <w:rPr>
                <w:rFonts w:eastAsia="等线"/>
                <w:bCs/>
                <w:sz w:val="22"/>
                <w:szCs w:val="22"/>
              </w:rPr>
              <w:t xml:space="preserve">As suggested by Huawei, we can add a </w:t>
            </w:r>
            <w:proofErr w:type="spellStart"/>
            <w:r>
              <w:rPr>
                <w:rFonts w:eastAsia="等线"/>
                <w:bCs/>
                <w:sz w:val="22"/>
                <w:szCs w:val="22"/>
              </w:rPr>
              <w:t>subbullet</w:t>
            </w:r>
            <w:proofErr w:type="spellEnd"/>
            <w:r>
              <w:rPr>
                <w:rFonts w:eastAsia="等线"/>
                <w:bCs/>
                <w:sz w:val="22"/>
                <w:szCs w:val="22"/>
              </w:rPr>
              <w: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9"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80"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81" w:author="Huawei" w:date="2022-01-11T18:12:00Z">
                    <w:r>
                      <w:t xml:space="preserve">or the </w:t>
                    </w:r>
                    <w:r w:rsidRPr="00195402">
                      <w:t xml:space="preserve">active </w:t>
                    </w:r>
                  </w:ins>
                  <w:ins w:id="382" w:author="Huawei" w:date="2022-01-11T18:26:00Z">
                    <w:r>
                      <w:t xml:space="preserve">DL </w:t>
                    </w:r>
                  </w:ins>
                  <w:ins w:id="383" w:author="Huawei" w:date="2022-01-11T18:12:00Z">
                    <w:r w:rsidRPr="00195402">
                      <w:t xml:space="preserve">BWP includes all RBs of the </w:t>
                    </w:r>
                  </w:ins>
                  <w:ins w:id="384" w:author="Huawei" w:date="2022-01-11T20:05:00Z">
                    <w:r>
                      <w:t>common MBS frequency resource</w:t>
                    </w:r>
                  </w:ins>
                  <w:ins w:id="38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95pt;height:22.55pt;mso-width-percent:0;mso-height-percent:0;mso-width-percent:0;mso-height-percent:0" o:ole="">
                  <v:imagedata r:id="rId17" o:title=""/>
                </v:shape>
                <o:OLEObject Type="Embed" ProgID="Equation.3" ShapeID="_x0000_i1028" DrawAspect="Content" ObjectID="_170462003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95pt;height:22.55pt;mso-width-percent:0;mso-height-percent:0;mso-width-percent:0;mso-height-percent:0" o:ole="">
                        <v:imagedata r:id="rId17" o:title=""/>
                      </v:shape>
                      <o:OLEObject Type="Embed" ProgID="Equation.3" ShapeID="_x0000_i1029" DrawAspect="Content" ObjectID="_1704620034"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8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8" w:author="mi" w:date="2022-01-07T10:23:00Z">
                      <w:rPr>
                        <w:rFonts w:ascii="Cambria Math" w:hAnsi="Cambria Math"/>
                      </w:rPr>
                    </w:del>
                  </m:ctrlPr>
                </m:sSubSupPr>
                <m:e>
                  <m:r>
                    <w:del w:id="389" w:author="mi" w:date="2022-01-07T10:23:00Z">
                      <w:rPr>
                        <w:rFonts w:ascii="Cambria Math" w:hAnsi="Cambria Math"/>
                      </w:rPr>
                      <m:t>N</m:t>
                    </w:del>
                  </m:r>
                </m:e>
                <m:sub>
                  <m:r>
                    <w:del w:id="390" w:author="mi" w:date="2022-01-07T10:23:00Z">
                      <w:rPr>
                        <w:rFonts w:ascii="Cambria Math" w:hAnsi="Cambria Math"/>
                      </w:rPr>
                      <m:t>RB</m:t>
                    </w:del>
                  </m:r>
                </m:sub>
                <m:sup>
                  <m:r>
                    <w:del w:id="391" w:author="mi" w:date="2022-01-07T10:23:00Z">
                      <w:rPr>
                        <w:rFonts w:ascii="Cambria Math" w:hAnsi="Cambria Math"/>
                      </w:rPr>
                      <m:t>DL,BWP</m:t>
                    </w:del>
                  </m:r>
                </m:sup>
              </m:sSubSup>
            </m:oMath>
            <w:del w:id="39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3" w:author="mi" w:date="2022-01-07T10:23:00Z"/>
                <w:lang w:eastAsia="zh-CN"/>
              </w:rPr>
            </w:pPr>
            <w:ins w:id="394" w:author="mi" w:date="2022-01-07T10:24:00Z">
              <w:r>
                <w:rPr>
                  <w:lang w:eastAsia="zh-CN"/>
                </w:rPr>
                <w:t>-</w:t>
              </w:r>
            </w:ins>
            <w:ins w:id="395" w:author="mi" w:date="2022-01-07T10:25:00Z">
              <w:r>
                <w:rPr>
                  <w:lang w:eastAsia="zh-CN"/>
                </w:rPr>
                <w:t xml:space="preserve">    </w:t>
              </w:r>
            </w:ins>
            <w:ins w:id="39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95pt;height:22.55pt;mso-width-percent:0;mso-height-percent:0;mso-width-percent:0;mso-height-percent:0" o:ole="">
                  <v:imagedata r:id="rId17" o:title=""/>
                </v:shape>
                <o:OLEObject Type="Embed" ProgID="Equation.3" ShapeID="_x0000_i1030" DrawAspect="Content" ObjectID="_1704620035"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95pt;height:22.55pt;mso-width-percent:0;mso-height-percent:0;mso-width-percent:0;mso-height-percent:0" o:ole="">
                        <v:imagedata r:id="rId17" o:title=""/>
                      </v:shape>
                      <o:OLEObject Type="Embed" ProgID="Equation.3" ShapeID="_x0000_i1031" DrawAspect="Content" ObjectID="_1704620036"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9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400" w:author="mi" w:date="2022-01-07T10:23:00Z">
                      <w:rPr>
                        <w:rFonts w:ascii="Cambria Math" w:hAnsi="Cambria Math"/>
                      </w:rPr>
                    </w:del>
                  </m:ctrlPr>
                </m:sSubSupPr>
                <m:e>
                  <m:r>
                    <w:del w:id="401" w:author="mi" w:date="2022-01-07T10:23:00Z">
                      <w:rPr>
                        <w:rFonts w:ascii="Cambria Math" w:hAnsi="Cambria Math"/>
                      </w:rPr>
                      <m:t>N</m:t>
                    </w:del>
                  </m:r>
                </m:e>
                <m:sub>
                  <m:r>
                    <w:del w:id="402" w:author="mi" w:date="2022-01-07T10:23:00Z">
                      <w:rPr>
                        <w:rFonts w:ascii="Cambria Math" w:hAnsi="Cambria Math"/>
                      </w:rPr>
                      <m:t>RB</m:t>
                    </w:del>
                  </m:r>
                </m:sub>
                <m:sup>
                  <m:r>
                    <w:del w:id="403" w:author="mi" w:date="2022-01-07T10:23:00Z">
                      <w:rPr>
                        <w:rFonts w:ascii="Cambria Math" w:hAnsi="Cambria Math"/>
                      </w:rPr>
                      <m:t>DL,BWP</m:t>
                    </w:del>
                  </m:r>
                </m:sup>
              </m:sSubSup>
            </m:oMath>
            <w:del w:id="40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5" w:author="mi" w:date="2022-01-07T10:23:00Z"/>
                <w:lang w:eastAsia="zh-CN"/>
              </w:rPr>
            </w:pPr>
            <w:ins w:id="406" w:author="mi" w:date="2022-01-07T10:24:00Z">
              <w:r>
                <w:rPr>
                  <w:lang w:eastAsia="zh-CN"/>
                </w:rPr>
                <w:t>-</w:t>
              </w:r>
            </w:ins>
            <w:ins w:id="407" w:author="mi" w:date="2022-01-07T10:25:00Z">
              <w:r>
                <w:rPr>
                  <w:lang w:eastAsia="zh-CN"/>
                </w:rPr>
                <w:t xml:space="preserve">  </w:t>
              </w:r>
            </w:ins>
            <w:ins w:id="40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10"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10"/>
    </w:p>
    <w:p w14:paraId="009FEE6B" w14:textId="77777777" w:rsidR="000C7F89" w:rsidRDefault="000C7F89" w:rsidP="005C3120">
      <w:pPr>
        <w:pStyle w:val="Proposal"/>
        <w:tabs>
          <w:tab w:val="clear" w:pos="1304"/>
          <w:tab w:val="num" w:pos="2440"/>
        </w:tabs>
        <w:ind w:left="2412" w:hanging="1276"/>
        <w:rPr>
          <w:lang w:val="en-US"/>
        </w:rPr>
      </w:pPr>
      <w:bookmarkStart w:id="41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1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2" w:name="_Toc92818694"/>
      <w:r w:rsidRPr="002125AB">
        <w:rPr>
          <w:lang w:val="en-US"/>
        </w:rPr>
        <w:t>Include support for Case E in the RAN1 list of agreements for Rel-17 MBS</w:t>
      </w:r>
      <w:bookmarkEnd w:id="412"/>
    </w:p>
    <w:p w14:paraId="5E6202A4" w14:textId="77777777" w:rsidR="000C7F89" w:rsidRPr="002125AB" w:rsidRDefault="000C7F89" w:rsidP="005C3120">
      <w:pPr>
        <w:pStyle w:val="Proposal"/>
        <w:tabs>
          <w:tab w:val="clear" w:pos="1304"/>
          <w:tab w:val="num" w:pos="2440"/>
        </w:tabs>
        <w:ind w:left="2440"/>
        <w:rPr>
          <w:lang w:val="en-US" w:eastAsia="en-GB"/>
        </w:rPr>
      </w:pPr>
      <w:bookmarkStart w:id="413" w:name="_Toc92818695"/>
      <w:r w:rsidRPr="002125AB">
        <w:rPr>
          <w:lang w:val="en-US" w:eastAsia="en-GB"/>
        </w:rPr>
        <w:t>RAN1 to inform RAN2 about the agreement of Case E and associated required configurations.</w:t>
      </w:r>
      <w:bookmarkEnd w:id="41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566CB46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0EAB6DB3" w14:textId="77777777" w:rsidR="007E7E22" w:rsidRDefault="007E7E22" w:rsidP="007E7E22">
      <w:pPr>
        <w:pStyle w:val="Heading4"/>
      </w:pPr>
      <w:r w:rsidRPr="00CC348B">
        <w:t>Proposal 2.</w:t>
      </w:r>
      <w:r>
        <w:t>3</w:t>
      </w:r>
      <w:r w:rsidRPr="00CC348B">
        <w:t>-</w:t>
      </w:r>
      <w:r>
        <w:t>3</w:t>
      </w:r>
    </w:p>
    <w:p w14:paraId="619C35FB" w14:textId="77777777" w:rsidR="007E7E22" w:rsidRPr="00F00A62" w:rsidRDefault="007E7E22" w:rsidP="007E7E22">
      <w:pPr>
        <w:pStyle w:val="ListParagraph"/>
        <w:numPr>
          <w:ilvl w:val="0"/>
          <w:numId w:val="66"/>
        </w:numPr>
        <w:rPr>
          <w:b/>
          <w:bCs/>
        </w:rPr>
      </w:pPr>
      <w:r w:rsidRPr="00F00A62">
        <w:rPr>
          <w:b/>
          <w:bCs/>
        </w:rPr>
        <w:t>New data indicator is not indicated in DCI format 4_0 for MCCH</w:t>
      </w:r>
    </w:p>
    <w:p w14:paraId="2352E496" w14:textId="77777777" w:rsidR="007E7E22" w:rsidRPr="007E7E22" w:rsidRDefault="007E7E22" w:rsidP="007E7E22">
      <w:pPr>
        <w:rPr>
          <w:lang w:eastAsia="zh-CN"/>
        </w:rPr>
      </w:pPr>
    </w:p>
    <w:p w14:paraId="27D6368D" w14:textId="77777777" w:rsidR="00AE1436" w:rsidRDefault="00AE1436" w:rsidP="00AE1436">
      <w:pPr>
        <w:pStyle w:val="Heading4"/>
      </w:pPr>
      <w:r>
        <w:t>Proposal</w:t>
      </w:r>
      <w:r w:rsidRPr="00CC348B">
        <w:t xml:space="preserve"> 2.</w:t>
      </w:r>
      <w:r>
        <w:t>9</w:t>
      </w:r>
      <w:r w:rsidRPr="00CC348B">
        <w:t>-</w:t>
      </w:r>
      <w:r>
        <w:t>2</w:t>
      </w:r>
      <w:ins w:id="414"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6"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17"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18"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19" w:author="CMCC" w:date="2021-12-26T18:36:00Z">
              <w:r w:rsidDel="003B4459">
                <w:rPr>
                  <w:i/>
                  <w:lang w:val="en-US"/>
                </w:rPr>
                <w:delText>MCCH</w:delText>
              </w:r>
              <w:r w:rsidRPr="00D72DE4" w:rsidDel="003B4459">
                <w:rPr>
                  <w:iCs/>
                  <w:lang w:val="en-US"/>
                </w:rPr>
                <w:delText xml:space="preserve"> </w:delText>
              </w:r>
            </w:del>
            <w:ins w:id="420" w:author="CMCC" w:date="2021-12-26T18:36:00Z">
              <w:r>
                <w:rPr>
                  <w:i/>
                  <w:lang w:val="en-US"/>
                </w:rPr>
                <w:t>MTCH</w:t>
              </w:r>
            </w:ins>
            <w:r>
              <w:t xml:space="preserve"> is not provided, for a DCI format with CRC scrambled by a MCCH-RNTI or a G-RNTI</w:t>
            </w:r>
            <w:ins w:id="421"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22" w:author="Le Liu" w:date="2022-01-20T11:47:00Z">
        <w:r>
          <w:t>v</w:t>
        </w:r>
      </w:ins>
      <w:ins w:id="423"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AD4B1D4"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w:t>
      </w:r>
      <w:del w:id="424" w:author="Le Liu" w:date="2022-01-24T15:27:00Z">
        <w:r w:rsidRPr="000D7E02" w:rsidDel="00F22301">
          <w:rPr>
            <w:b/>
            <w:bCs/>
            <w:sz w:val="22"/>
            <w:szCs w:val="22"/>
          </w:rPr>
          <w:delText xml:space="preserve"> proposal</w:delText>
        </w:r>
      </w:del>
      <w:r w:rsidRPr="000D7E02">
        <w:rPr>
          <w:b/>
          <w:bCs/>
          <w:sz w:val="22"/>
          <w:szCs w:val="22"/>
        </w:rPr>
        <w:t>.</w:t>
      </w:r>
    </w:p>
    <w:p w14:paraId="0C897839" w14:textId="18F1EF11" w:rsidR="00A063B6" w:rsidRPr="00A063B6" w:rsidRDefault="00A063B6" w:rsidP="00A063B6">
      <w:pPr>
        <w:pStyle w:val="ListParagraph"/>
        <w:numPr>
          <w:ilvl w:val="0"/>
          <w:numId w:val="51"/>
        </w:numPr>
        <w:rPr>
          <w:b/>
          <w:bCs/>
          <w:sz w:val="22"/>
          <w:szCs w:val="22"/>
        </w:rPr>
      </w:pPr>
      <w:ins w:id="425"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6"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7" w:author="Huawei" w:date="2022-01-11T18:12:00Z">
              <w:r>
                <w:t xml:space="preserve">or the </w:t>
              </w:r>
              <w:r w:rsidRPr="00195402">
                <w:t xml:space="preserve">active </w:t>
              </w:r>
            </w:ins>
            <w:ins w:id="428" w:author="Huawei" w:date="2022-01-11T18:26:00Z">
              <w:r>
                <w:t xml:space="preserve">DL </w:t>
              </w:r>
            </w:ins>
            <w:ins w:id="429" w:author="Huawei" w:date="2022-01-11T18:12:00Z">
              <w:r w:rsidRPr="00195402">
                <w:t xml:space="preserve">BWP includes all RBs of the </w:t>
              </w:r>
            </w:ins>
            <w:ins w:id="430" w:author="Huawei" w:date="2022-01-11T20:05:00Z">
              <w:r>
                <w:t>common MBS frequency resource</w:t>
              </w:r>
            </w:ins>
            <w:ins w:id="43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D15D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D15D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D15D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D15D2"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D15D2"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D15D2"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D15D2"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95pt;height:15.05pt;mso-width-percent:0;mso-height-percent:0;mso-width-percent:0;mso-height-percent:0" o:ole="">
            <v:imagedata r:id="rId42" o:title=""/>
          </v:shape>
          <o:OLEObject Type="Embed" ProgID="Equation.3" ShapeID="_x0000_i1032" DrawAspect="Content" ObjectID="_1704620037"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05pt;height:15.05pt;mso-width-percent:0;mso-height-percent:0;mso-width-percent:0;mso-height-percent:0" o:ole="">
            <v:imagedata r:id="rId42" o:title=""/>
          </v:shape>
          <o:OLEObject Type="Embed" ProgID="Equation.3" ShapeID="_x0000_i1033" DrawAspect="Content" ObjectID="_1704620038"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proofErr w:type="spellStart"/>
            <w:r w:rsidRPr="008C325B">
              <w:rPr>
                <w:i/>
                <w:iCs/>
              </w:rPr>
              <w:t>pdsch-AggregationFactor</w:t>
            </w:r>
            <w:proofErr w:type="spellEnd"/>
            <w:r>
              <w:t xml:space="preserve"> in the </w:t>
            </w:r>
            <w:proofErr w:type="spellStart"/>
            <w:r w:rsidRPr="008C325B">
              <w:rPr>
                <w:i/>
                <w:iCs/>
              </w:rPr>
              <w:t>pdsch</w:t>
            </w:r>
            <w:proofErr w:type="spellEnd"/>
            <w:r w:rsidRPr="008C325B">
              <w:rPr>
                <w:i/>
                <w:iCs/>
              </w:rPr>
              <w:t xml:space="preserve">-Config-Multicast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proofErr w:type="spellStart"/>
            <w:r w:rsidRPr="008C325B">
              <w:rPr>
                <w:i/>
                <w:iCs/>
              </w:rPr>
              <w:t>pdsch-AggregationFactor</w:t>
            </w:r>
            <w:proofErr w:type="spellEnd"/>
            <w:r w:rsidRPr="008C325B">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proofErr w:type="spellStart"/>
            <w:r w:rsidRPr="008C325B">
              <w:rPr>
                <w:i/>
                <w:iCs/>
              </w:rPr>
              <w:t>pdsch-AggregationFactor</w:t>
            </w:r>
            <w:proofErr w:type="spellEnd"/>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proofErr w:type="spellStart"/>
            <w:r w:rsidRPr="008C325B">
              <w:rPr>
                <w:i/>
                <w:iCs/>
                <w:color w:val="000000"/>
              </w:rPr>
              <w:t>pdsch-AggregationFactor</w:t>
            </w:r>
            <w:proofErr w:type="spellEnd"/>
            <w:r w:rsidRPr="008C325B">
              <w:rPr>
                <w:color w:val="000000"/>
              </w:rPr>
              <w:t xml:space="preserve"> in the</w:t>
            </w:r>
            <w:r w:rsidRPr="008C325B">
              <w:rPr>
                <w:i/>
                <w:iCs/>
                <w:color w:val="000000"/>
              </w:rPr>
              <w:t xml:space="preserve"> </w:t>
            </w:r>
            <w:del w:id="432" w:author="Le Liu" w:date="2022-01-13T15:48:00Z">
              <w:r w:rsidRPr="008C325B" w:rsidDel="00AF6028">
                <w:rPr>
                  <w:i/>
                  <w:iCs/>
                  <w:color w:val="000000"/>
                </w:rPr>
                <w:delText>pdsch-Config-Broadcast</w:delText>
              </w:r>
            </w:del>
            <w:proofErr w:type="spellStart"/>
            <w:ins w:id="433" w:author="Le Liu" w:date="2022-01-13T15:48:00Z">
              <w:r w:rsidRPr="008C325B">
                <w:rPr>
                  <w:i/>
                  <w:iCs/>
                  <w:color w:val="000000"/>
                </w:rPr>
                <w:t>pdsch</w:t>
              </w:r>
              <w:proofErr w:type="spellEnd"/>
              <w:r w:rsidRPr="008C325B">
                <w:rPr>
                  <w:i/>
                  <w:iCs/>
                  <w:color w:val="000000"/>
                </w:rPr>
                <w:t>-Config-MTCH</w:t>
              </w:r>
            </w:ins>
            <w:r w:rsidRPr="008C325B">
              <w:rPr>
                <w:color w:val="000000"/>
              </w:rPr>
              <w:t xml:space="preserve">, the same symbol allocation is applied across the </w:t>
            </w:r>
            <w:proofErr w:type="spellStart"/>
            <w:r w:rsidRPr="008C325B">
              <w:rPr>
                <w:i/>
                <w:iCs/>
                <w:color w:val="000000"/>
              </w:rPr>
              <w:t>pdsch-AggregationFactor</w:t>
            </w:r>
            <w:proofErr w:type="spellEnd"/>
            <w:r w:rsidRPr="008C325B">
              <w:rPr>
                <w:i/>
                <w:iCs/>
                <w:color w:val="000000"/>
              </w:rPr>
              <w:t xml:space="preserve">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05pt;height:15.05pt;mso-width-percent:0;mso-height-percent:0;mso-width-percent:0;mso-height-percent:0" o:ole="">
                  <v:imagedata r:id="rId14" o:title=""/>
                </v:shape>
                <o:OLEObject Type="Embed" ProgID="Equation.DSMT4" ShapeID="_x0000_i1034" DrawAspect="Content" ObjectID="_1704620039" r:id="rId45"/>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4" w:author="Le Liu" w:date="2022-01-13T15:46:00Z"/>
                <w:rFonts w:eastAsia="宋体"/>
                <w:color w:val="000000"/>
                <w:sz w:val="22"/>
                <w:lang w:eastAsia="zh-CN"/>
              </w:rPr>
            </w:pPr>
            <w:ins w:id="435" w:author="Le Liu" w:date="2022-01-13T15:46:00Z">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6"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7" w:author="Le Liu" w:date="2022-01-13T15:46:00Z">
              <w:r w:rsidRPr="008C325B">
                <w:rPr>
                  <w:rFonts w:eastAsia="宋体"/>
                  <w:color w:val="000000"/>
                  <w:sz w:val="22"/>
                  <w:lang w:eastAsia="zh-CN"/>
                </w:rPr>
                <w:t>, and the PDSCH is scheduled by a PDCCH with DCI format 4_0 with CRC scrambled by MCCH-RNTI or G-RNTI</w:t>
              </w:r>
            </w:ins>
            <w:ins w:id="438"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9"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w:t>
              </w:r>
            </w:ins>
            <w:r w:rsidRPr="008C325B">
              <w:rPr>
                <w:rFonts w:eastAsia="宋体"/>
              </w:rPr>
              <w:t>®</w:t>
            </w:r>
            <w:ins w:id="440"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proofErr w:type="spellStart"/>
            <w:r w:rsidRPr="008C325B">
              <w:rPr>
                <w:rFonts w:eastAsia="Malgun Gothic"/>
                <w:i/>
                <w:color w:val="000000"/>
                <w:kern w:val="2"/>
                <w:lang w:eastAsia="ko-KR"/>
              </w:rPr>
              <w:t>dmrs-AdditionalPosition</w:t>
            </w:r>
            <w:proofErr w:type="spellEnd"/>
            <w:r w:rsidRPr="008C325B">
              <w:rPr>
                <w:rFonts w:eastAsia="Malgun Gothic"/>
                <w:color w:val="000000"/>
                <w:kern w:val="2"/>
                <w:lang w:eastAsia="ko-KR"/>
              </w:rPr>
              <w:t xml:space="preserve">, </w:t>
            </w:r>
            <w:proofErr w:type="spellStart"/>
            <w:r w:rsidRPr="008C325B">
              <w:rPr>
                <w:rFonts w:eastAsia="Malgun Gothic"/>
                <w:i/>
                <w:color w:val="000000"/>
                <w:kern w:val="2"/>
                <w:lang w:eastAsia="ko-KR"/>
              </w:rPr>
              <w:t>maxLength</w:t>
            </w:r>
            <w:proofErr w:type="spellEnd"/>
            <w:r w:rsidRPr="008C325B">
              <w:rPr>
                <w:rFonts w:eastAsia="Malgun Gothic"/>
                <w:i/>
                <w:color w:val="000000"/>
                <w:kern w:val="2"/>
                <w:lang w:eastAsia="ko-KR"/>
              </w:rPr>
              <w:t xml:space="preserve"> </w:t>
            </w:r>
            <w:r w:rsidRPr="008C325B">
              <w:rPr>
                <w:rFonts w:eastAsia="Malgun Gothic"/>
                <w:color w:val="000000"/>
                <w:kern w:val="2"/>
                <w:lang w:eastAsia="ko-KR"/>
              </w:rPr>
              <w:t xml:space="preserve">and </w:t>
            </w:r>
            <w:proofErr w:type="spellStart"/>
            <w:r w:rsidRPr="008C325B">
              <w:rPr>
                <w:rFonts w:eastAsia="Malgun Gothic"/>
                <w:i/>
                <w:color w:val="000000"/>
                <w:kern w:val="2"/>
                <w:lang w:eastAsia="ko-KR"/>
              </w:rPr>
              <w:t>dmrs</w:t>
            </w:r>
            <w:proofErr w:type="spellEnd"/>
            <w:r w:rsidRPr="008C325B">
              <w:rPr>
                <w:rFonts w:eastAsia="Malgun Gothic"/>
                <w:i/>
                <w:color w:val="000000"/>
                <w:kern w:val="2"/>
                <w:lang w:eastAsia="ko-KR"/>
              </w:rPr>
              <w:t xml:space="preserve">-Type,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95pt;height:21.9pt;mso-width-percent:0;mso-height-percent:0;mso-width-percent:0;mso-height-percent:0" o:ole="">
                  <v:imagedata r:id="rId17" o:title=""/>
                </v:shape>
                <o:OLEObject Type="Embed" ProgID="Equation.3" ShapeID="_x0000_i1035" DrawAspect="Content" ObjectID="_1704620040"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95pt;height:21.9pt;mso-width-percent:0;mso-height-percent:0;mso-width-percent:0;mso-height-percent:0" o:ole="">
                        <v:imagedata r:id="rId17" o:title=""/>
                      </v:shape>
                      <o:OLEObject Type="Embed" ProgID="Equation.3" ShapeID="_x0000_i1036" DrawAspect="Content" ObjectID="_1704620041"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41"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w:t>
            </w:r>
            <w:proofErr w:type="spellStart"/>
            <w:r w:rsidRPr="008C325B">
              <w:rPr>
                <w:rFonts w:eastAsia="宋体"/>
                <w:i/>
                <w:sz w:val="21"/>
                <w:szCs w:val="21"/>
                <w:lang w:eastAsia="zh-CN"/>
              </w:rPr>
              <w:t>SessionInfo</w:t>
            </w:r>
            <w:proofErr w:type="spellEnd"/>
            <w:r w:rsidRPr="008C325B">
              <w:rPr>
                <w:rFonts w:eastAsia="宋体"/>
                <w:sz w:val="21"/>
                <w:szCs w:val="21"/>
                <w:lang w:eastAsia="zh-CN"/>
              </w:rPr>
              <w:t>:</w:t>
            </w:r>
          </w:p>
          <w:p w14:paraId="6B6DDCEA" w14:textId="730A67BE" w:rsidR="00856C58" w:rsidRDefault="00856C58" w:rsidP="00CA5A8D">
            <w:pPr>
              <w:pStyle w:val="B1"/>
              <w:rPr>
                <w:ins w:id="442"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3" w:author="mi" w:date="2022-01-07T10:23:00Z">
                      <w:rPr>
                        <w:rFonts w:ascii="Cambria Math" w:hAnsi="Cambria Math"/>
                      </w:rPr>
                    </w:del>
                  </m:ctrlPr>
                </m:sSubSupPr>
                <m:e>
                  <m:r>
                    <w:del w:id="444" w:author="mi" w:date="2022-01-07T10:23:00Z">
                      <w:rPr>
                        <w:rFonts w:ascii="Cambria Math" w:hAnsi="Cambria Math"/>
                      </w:rPr>
                      <m:t>N</m:t>
                    </w:del>
                  </m:r>
                </m:e>
                <m:sub>
                  <m:r>
                    <w:del w:id="445" w:author="mi" w:date="2022-01-07T10:23:00Z">
                      <w:rPr>
                        <w:rFonts w:ascii="Cambria Math" w:hAnsi="Cambria Math"/>
                      </w:rPr>
                      <m:t>RB</m:t>
                    </w:del>
                  </m:r>
                </m:sub>
                <m:sup>
                  <m:r>
                    <w:del w:id="446" w:author="mi" w:date="2022-01-07T10:23:00Z">
                      <w:rPr>
                        <w:rFonts w:ascii="Cambria Math" w:hAnsi="Cambria Math"/>
                      </w:rPr>
                      <m:t>DL,BWP</m:t>
                    </w:del>
                  </m:r>
                </m:sup>
              </m:sSubSup>
            </m:oMath>
            <w:del w:id="447"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8" w:author="mi" w:date="2022-01-07T10:23:00Z"/>
                <w:lang w:eastAsia="zh-CN"/>
              </w:rPr>
            </w:pPr>
            <w:ins w:id="449" w:author="mi" w:date="2022-01-07T10:24:00Z">
              <w:r>
                <w:rPr>
                  <w:lang w:eastAsia="zh-CN"/>
                </w:rPr>
                <w:t>-</w:t>
              </w:r>
            </w:ins>
            <w:ins w:id="450" w:author="mi" w:date="2022-01-07T10:25:00Z">
              <w:r>
                <w:rPr>
                  <w:lang w:eastAsia="zh-CN"/>
                </w:rPr>
                <w:t xml:space="preserve">  </w:t>
              </w:r>
            </w:ins>
            <w:ins w:id="451"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52"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8D15D2" w:rsidRPr="00461970" w:rsidRDefault="008D15D2"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8D15D2" w:rsidRPr="00461970" w:rsidRDefault="008D15D2" w:rsidP="008A3A91">
      <w:pPr>
        <w:rPr>
          <w:rFonts w:cs="Times"/>
        </w:rPr>
      </w:pPr>
      <w:r w:rsidRPr="00461970">
        <w:rPr>
          <w:rFonts w:cs="Times"/>
        </w:rPr>
        <w:t xml:space="preserve">For initializing scrambling sequence generator for GC-PDSCH for MCCH/MTCH for broadcast, </w:t>
      </w:r>
    </w:p>
    <w:p w14:paraId="496A9031" w14:textId="77777777" w:rsidR="008D15D2" w:rsidRPr="00461970" w:rsidRDefault="008D15D2"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8D15D2" w:rsidRPr="00461970" w:rsidRDefault="008D15D2"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8D15D2" w:rsidRPr="00A451A6" w:rsidRDefault="008D15D2"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E8C4D" w14:textId="77777777" w:rsidR="002E0FDB" w:rsidRDefault="002E0FDB">
      <w:pPr>
        <w:spacing w:after="0"/>
      </w:pPr>
      <w:r>
        <w:separator/>
      </w:r>
    </w:p>
  </w:endnote>
  <w:endnote w:type="continuationSeparator" w:id="0">
    <w:p w14:paraId="4E85FF54" w14:textId="77777777" w:rsidR="002E0FDB" w:rsidRDefault="002E0FDB">
      <w:pPr>
        <w:spacing w:after="0"/>
      </w:pPr>
      <w:r>
        <w:continuationSeparator/>
      </w:r>
    </w:p>
  </w:endnote>
  <w:endnote w:type="continuationNotice" w:id="1">
    <w:p w14:paraId="10CC2C16" w14:textId="77777777" w:rsidR="002E0FDB" w:rsidRDefault="002E0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64DB7B7" w:rsidR="008D15D2" w:rsidRDefault="008D15D2">
    <w:pPr>
      <w:pStyle w:val="Footer"/>
    </w:pPr>
    <w:r>
      <w:rPr>
        <w:noProof w:val="0"/>
      </w:rPr>
      <w:fldChar w:fldCharType="begin"/>
    </w:r>
    <w:r>
      <w:instrText xml:space="preserve"> PAGE   \* MERGEFORMAT </w:instrText>
    </w:r>
    <w:r>
      <w:rPr>
        <w:noProof w:val="0"/>
      </w:rPr>
      <w:fldChar w:fldCharType="separate"/>
    </w:r>
    <w: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62EA8" w14:textId="77777777" w:rsidR="002E0FDB" w:rsidRDefault="002E0FDB">
      <w:pPr>
        <w:spacing w:after="0"/>
      </w:pPr>
      <w:r>
        <w:separator/>
      </w:r>
    </w:p>
  </w:footnote>
  <w:footnote w:type="continuationSeparator" w:id="0">
    <w:p w14:paraId="30C2C2EC" w14:textId="77777777" w:rsidR="002E0FDB" w:rsidRDefault="002E0FDB">
      <w:pPr>
        <w:spacing w:after="0"/>
      </w:pPr>
      <w:r>
        <w:continuationSeparator/>
      </w:r>
    </w:p>
  </w:footnote>
  <w:footnote w:type="continuationNotice" w:id="1">
    <w:p w14:paraId="74E3BB56" w14:textId="77777777" w:rsidR="002E0FDB" w:rsidRDefault="002E0F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8D15D2" w:rsidRDefault="008D15D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s-US" w:vendorID="64" w:dllVersion="4096"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2"/>
    <w:rsid w:val="00031B1C"/>
    <w:rsid w:val="00031D9D"/>
    <w:rsid w:val="00032230"/>
    <w:rsid w:val="000326CC"/>
    <w:rsid w:val="00032DC0"/>
    <w:rsid w:val="0003327F"/>
    <w:rsid w:val="000333F0"/>
    <w:rsid w:val="00033522"/>
    <w:rsid w:val="00033562"/>
    <w:rsid w:val="000336C4"/>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7C3"/>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2D54"/>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8A2"/>
    <w:rsid w:val="000A49A0"/>
    <w:rsid w:val="000A4A30"/>
    <w:rsid w:val="000A4BE0"/>
    <w:rsid w:val="000A4DEB"/>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1C4"/>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6C5"/>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7D6"/>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0CA"/>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1B0E"/>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7BC"/>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0C7C"/>
    <w:rsid w:val="002B1310"/>
    <w:rsid w:val="002B13A2"/>
    <w:rsid w:val="002B1656"/>
    <w:rsid w:val="002B18A0"/>
    <w:rsid w:val="002B1B1E"/>
    <w:rsid w:val="002B1C2C"/>
    <w:rsid w:val="002B1FAF"/>
    <w:rsid w:val="002B203C"/>
    <w:rsid w:val="002B2910"/>
    <w:rsid w:val="002B2955"/>
    <w:rsid w:val="002B2C2A"/>
    <w:rsid w:val="002B31CD"/>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93F"/>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0FDB"/>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3F"/>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5E5E"/>
    <w:rsid w:val="0048613C"/>
    <w:rsid w:val="00486392"/>
    <w:rsid w:val="00486438"/>
    <w:rsid w:val="00486501"/>
    <w:rsid w:val="004866A4"/>
    <w:rsid w:val="004866AB"/>
    <w:rsid w:val="00486700"/>
    <w:rsid w:val="00486AC7"/>
    <w:rsid w:val="004874A6"/>
    <w:rsid w:val="0048762E"/>
    <w:rsid w:val="00487754"/>
    <w:rsid w:val="00487EC8"/>
    <w:rsid w:val="004903E3"/>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175"/>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3D14"/>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4B7"/>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9CC"/>
    <w:rsid w:val="00526BB1"/>
    <w:rsid w:val="00526CC8"/>
    <w:rsid w:val="00527230"/>
    <w:rsid w:val="005272AB"/>
    <w:rsid w:val="0052753B"/>
    <w:rsid w:val="005278D8"/>
    <w:rsid w:val="00527D51"/>
    <w:rsid w:val="00530452"/>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CC0"/>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CC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850"/>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A2F"/>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946"/>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32B"/>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6816"/>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2B"/>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2EF8"/>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5FDD"/>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96"/>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3AAD"/>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A02"/>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108"/>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B23"/>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8D9"/>
    <w:rsid w:val="007E7988"/>
    <w:rsid w:val="007E7E22"/>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DF8"/>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06"/>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77F70"/>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BA3"/>
    <w:rsid w:val="008D0C27"/>
    <w:rsid w:val="008D0D63"/>
    <w:rsid w:val="008D0EF3"/>
    <w:rsid w:val="008D11C6"/>
    <w:rsid w:val="008D1546"/>
    <w:rsid w:val="008D15D2"/>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19"/>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175"/>
    <w:rsid w:val="009913F2"/>
    <w:rsid w:val="00991832"/>
    <w:rsid w:val="0099183B"/>
    <w:rsid w:val="009918D5"/>
    <w:rsid w:val="00991CC7"/>
    <w:rsid w:val="009921FD"/>
    <w:rsid w:val="009922CE"/>
    <w:rsid w:val="009924CC"/>
    <w:rsid w:val="00992905"/>
    <w:rsid w:val="00992944"/>
    <w:rsid w:val="0099299F"/>
    <w:rsid w:val="00992B50"/>
    <w:rsid w:val="00992E5C"/>
    <w:rsid w:val="00993278"/>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AD0"/>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A67"/>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DC5"/>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1CC"/>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9C9"/>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92D"/>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B5"/>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CC"/>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666"/>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38B"/>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6EF7"/>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2"/>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555"/>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C0"/>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63D"/>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4D6"/>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6A92"/>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3CE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5F64"/>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0F67"/>
    <w:rsid w:val="00E010D7"/>
    <w:rsid w:val="00E01157"/>
    <w:rsid w:val="00E0133C"/>
    <w:rsid w:val="00E01371"/>
    <w:rsid w:val="00E01EA0"/>
    <w:rsid w:val="00E020A0"/>
    <w:rsid w:val="00E02305"/>
    <w:rsid w:val="00E023A6"/>
    <w:rsid w:val="00E02412"/>
    <w:rsid w:val="00E02423"/>
    <w:rsid w:val="00E02C39"/>
    <w:rsid w:val="00E02CD3"/>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7"/>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191"/>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3D11"/>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A80"/>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50"/>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4DD"/>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01"/>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0C9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726"/>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A3"/>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3A1"/>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215.zip" TargetMode="External"/><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C3E3-C8E0-4BB3-88DE-8C7E26ED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96</Pages>
  <Words>35938</Words>
  <Characters>204853</Characters>
  <Application>Microsoft Office Word</Application>
  <DocSecurity>0</DocSecurity>
  <Lines>1707</Lines>
  <Paragraphs>480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12</cp:revision>
  <cp:lastPrinted>2019-08-16T08:11:00Z</cp:lastPrinted>
  <dcterms:created xsi:type="dcterms:W3CDTF">2022-01-25T01:23:00Z</dcterms:created>
  <dcterms:modified xsi:type="dcterms:W3CDTF">2022-01-25T04:46:00Z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