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w:t>
                  </w:r>
                  <w:proofErr w:type="gramStart"/>
                  <w:r w:rsidRPr="00C937B4">
                    <w:rPr>
                      <w:sz w:val="16"/>
                      <w:szCs w:val="16"/>
                    </w:rPr>
                    <w:t>an LS</w:t>
                  </w:r>
                  <w:proofErr w:type="gramEnd"/>
                  <w:r w:rsidRPr="00C937B4">
                    <w:rPr>
                      <w:sz w:val="16"/>
                      <w:szCs w:val="16"/>
                    </w:rPr>
                    <w:t xml:space="preserve">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 LS</w:t>
                  </w:r>
                  <w:proofErr w:type="gramEnd"/>
                  <w:r w:rsidRPr="00C937B4">
                    <w:rPr>
                      <w:sz w:val="16"/>
                      <w:szCs w:val="16"/>
                    </w:rPr>
                    <w:t xml:space="preserve">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w:t>
      </w:r>
      <w:proofErr w:type="gramStart"/>
      <w:r w:rsidRPr="00744438">
        <w:rPr>
          <w:b/>
          <w:bCs/>
        </w:rPr>
        <w:t>RA</w:t>
      </w:r>
      <w:proofErr w:type="gramEnd"/>
      <w:r w:rsidRPr="00744438">
        <w:rPr>
          <w:b/>
          <w:bCs/>
        </w:rPr>
        <w:t>-RNTI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proofErr w:type="gramStart"/>
            <w:r>
              <w:rPr>
                <w:rFonts w:ascii="Arial" w:hAnsi="Arial" w:cs="Arial"/>
                <w:sz w:val="18"/>
                <w:szCs w:val="18"/>
              </w:rPr>
              <w:t>SL</w:t>
            </w:r>
            <w:proofErr w:type="gramEnd"/>
            <w:r>
              <w:rPr>
                <w:rFonts w:ascii="Arial"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proofErr w:type="gramStart"/>
      <w:r>
        <w:rPr>
          <w:lang w:eastAsia="zh-CN"/>
        </w:rPr>
        <w:t>it</w:t>
      </w:r>
      <w:proofErr w:type="gramEnd"/>
      <w:r>
        <w:rPr>
          <w:lang w:eastAsia="zh-CN"/>
        </w:rPr>
        <w:t xml:space="preserve">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w:t>
            </w:r>
            <w:proofErr w:type="gramStart"/>
            <w:r>
              <w:rPr>
                <w:color w:val="000000"/>
                <w:kern w:val="2"/>
              </w:rPr>
              <w:t>cell</w:t>
            </w:r>
            <w:proofErr w:type="gramEnd"/>
            <w:r>
              <w:rPr>
                <w:color w:val="000000"/>
                <w:kern w:val="2"/>
              </w:rPr>
              <w:t xml:space="preserve">,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proofErr w:type="gramStart"/>
      <w:r w:rsidRPr="00883608">
        <w:rPr>
          <w:b/>
          <w:bCs/>
          <w:lang w:eastAsia="zh-CN"/>
        </w:rPr>
        <w:t xml:space="preserve">Proposal </w:t>
      </w:r>
      <w:r>
        <w:rPr>
          <w:b/>
          <w:bCs/>
          <w:lang w:eastAsia="zh-CN"/>
        </w:rPr>
        <w:t>1</w:t>
      </w:r>
      <w:r w:rsidRPr="00883608">
        <w:rPr>
          <w:b/>
          <w:bCs/>
          <w:lang w:eastAsia="zh-CN"/>
        </w:rPr>
        <w:t>.</w:t>
      </w:r>
      <w:proofErr w:type="gramEnd"/>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proofErr w:type="gramStart"/>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w:t>
      </w:r>
      <w:proofErr w:type="gramEnd"/>
      <w:r w:rsidRPr="00BC07AD">
        <w:rPr>
          <w:b/>
          <w:bCs/>
          <w:lang w:eastAsia="zh-CN"/>
        </w:rPr>
        <w:t xml:space="preserve">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proofErr w:type="gramStart"/>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roofErr w:type="gramEnd"/>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w:t>
            </w:r>
            <w:r>
              <w:rPr>
                <w:rFonts w:eastAsia="Malgun Gothic" w:hint="eastAsia"/>
                <w:b w:val="0"/>
                <w:lang w:eastAsia="ko-KR"/>
              </w:rPr>
              <w:lastRenderedPageBreak/>
              <w:t>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lastRenderedPageBreak/>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6"/>
              <w:numPr>
                <w:ilvl w:val="0"/>
                <w:numId w:val="66"/>
              </w:numPr>
            </w:pPr>
            <w:r>
              <w:t>It ups to UE implementation to handle the collision reception in case of:</w:t>
            </w:r>
          </w:p>
          <w:p w14:paraId="176804F1" w14:textId="77777777" w:rsidR="0099494D" w:rsidRDefault="0099494D" w:rsidP="002F6754">
            <w:pPr>
              <w:pStyle w:val="af6"/>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6"/>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6"/>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6"/>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 xml:space="preserve">@FL, Could you clarify what is the “UE is not required to” means? Our understanding is that </w:t>
            </w:r>
            <w:r>
              <w:rPr>
                <w:rFonts w:eastAsia="Malgun Gothic"/>
                <w:b w:val="0"/>
                <w:lang w:eastAsia="ko-KR"/>
              </w:rPr>
              <w:lastRenderedPageBreak/>
              <w:t>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lastRenderedPageBreak/>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 xml:space="preserve">FL </w:t>
            </w:r>
            <w:proofErr w:type="gramStart"/>
            <w:r>
              <w:rPr>
                <w:rFonts w:eastAsia="等线"/>
                <w:lang w:eastAsia="zh-CN"/>
              </w:rPr>
              <w:t>suggest</w:t>
            </w:r>
            <w:proofErr w:type="gramEnd"/>
            <w:r>
              <w:rPr>
                <w:rFonts w:eastAsia="等线"/>
                <w:lang w:eastAsia="zh-CN"/>
              </w:rPr>
              <w:t xml:space="preserve">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 xml:space="preserve">for UE to support multicast </w:t>
      </w:r>
      <w:proofErr w:type="gramStart"/>
      <w:r w:rsidRPr="00407376">
        <w:rPr>
          <w:lang w:eastAsia="zh-CN"/>
        </w:rPr>
        <w:t>reception</w:t>
      </w:r>
      <w:r>
        <w:rPr>
          <w:lang w:eastAsia="zh-CN"/>
        </w:rPr>
        <w:t>,</w:t>
      </w:r>
      <w:proofErr w:type="gramEnd"/>
      <w:r>
        <w:rPr>
          <w:lang w:eastAsia="zh-CN"/>
        </w:rPr>
        <w:t xml:space="preserve">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 xml:space="preserve">Proposal 2: For RRC_IDLE/INACTIVE UEs, the HARQ combining can be supported by using the available HARQ </w:t>
      </w:r>
      <w:proofErr w:type="gramStart"/>
      <w:r w:rsidRPr="00346C21">
        <w:rPr>
          <w:b/>
          <w:bCs/>
          <w:lang w:eastAsia="x-none"/>
        </w:rPr>
        <w:t>process(</w:t>
      </w:r>
      <w:proofErr w:type="gramEnd"/>
      <w:r w:rsidRPr="00346C21">
        <w:rPr>
          <w:b/>
          <w:bCs/>
          <w:lang w:eastAsia="x-none"/>
        </w:rPr>
        <w:t>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lastRenderedPageBreak/>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6"/>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6"/>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6"/>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6"/>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6"/>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proofErr w:type="gramStart"/>
      <w:r w:rsidR="00106A90" w:rsidRPr="004D0250">
        <w:rPr>
          <w:b/>
          <w:bCs/>
        </w:rPr>
        <w:t>process</w:t>
      </w:r>
      <w:r w:rsidR="00CE4126" w:rsidRPr="004D0250">
        <w:rPr>
          <w:b/>
          <w:bCs/>
        </w:rPr>
        <w:t>(</w:t>
      </w:r>
      <w:proofErr w:type="gramEnd"/>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lastRenderedPageBreak/>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w:t>
            </w:r>
            <w:proofErr w:type="gramStart"/>
            <w:r w:rsidRPr="00D22876">
              <w:rPr>
                <w:b w:val="0"/>
                <w:bCs/>
              </w:rPr>
              <w:t>,2.3</w:t>
            </w:r>
            <w:proofErr w:type="gramEnd"/>
            <w:r w:rsidRPr="00D22876">
              <w:rPr>
                <w:b w:val="0"/>
                <w:bCs/>
              </w:rPr>
              <w:t>-2,2.3-3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w:t>
            </w:r>
            <w:proofErr w:type="gramStart"/>
            <w:r>
              <w:rPr>
                <w:rFonts w:eastAsia="等线"/>
                <w:lang w:eastAsia="zh-CN"/>
              </w:rPr>
              <w:t>,2.3</w:t>
            </w:r>
            <w:proofErr w:type="gramEnd"/>
            <w:r>
              <w:rPr>
                <w:rFonts w:eastAsia="等线"/>
                <w:lang w:eastAsia="zh-CN"/>
              </w:rPr>
              <w:t>-2,2.3-3.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w:t>
            </w:r>
            <w:proofErr w:type="gramStart"/>
            <w:r>
              <w:rPr>
                <w:rFonts w:eastAsia="等线"/>
                <w:lang w:eastAsia="zh-CN"/>
              </w:rPr>
              <w:t>if</w:t>
            </w:r>
            <w:proofErr w:type="gramEnd"/>
            <w:r>
              <w:rPr>
                <w:rFonts w:eastAsia="等线"/>
                <w:lang w:eastAsia="zh-CN"/>
              </w:rPr>
              <w:t xml:space="preserve">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gramEnd"/>
            <w:r w:rsidRPr="004D0250">
              <w:rPr>
                <w:b/>
                <w:bCs/>
              </w:rPr>
              <w:t>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lastRenderedPageBreak/>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 xml:space="preserve">A possible way can be based on RNTI of DCI format 4_0 assuming different HARQ process is allocated to MCCH-RNTI and each G-RNTI for MTCH. Huawei suggested </w:t>
            </w:r>
            <w:proofErr w:type="gramStart"/>
            <w:r>
              <w:t>to configure</w:t>
            </w:r>
            <w:proofErr w:type="gramEnd"/>
            <w:r>
              <w:t xml:space="preserv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 xml:space="preserve">To reply to HW: We don’t see there is </w:t>
            </w:r>
            <w:proofErr w:type="gramStart"/>
            <w:r>
              <w:rPr>
                <w:lang w:eastAsia="ko-KR"/>
              </w:rPr>
              <w:t>the against</w:t>
            </w:r>
            <w:proofErr w:type="gramEnd"/>
            <w:r>
              <w:rPr>
                <w:lang w:eastAsia="ko-KR"/>
              </w:rPr>
              <w:t xml:space="preserve">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 xml:space="preserve">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w:t>
            </w:r>
            <w:r>
              <w:rPr>
                <w:lang w:eastAsia="ko-KR"/>
              </w:rPr>
              <w:lastRenderedPageBreak/>
              <w:t>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lastRenderedPageBreak/>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w:t>
            </w:r>
            <w:proofErr w:type="gramStart"/>
            <w:r>
              <w:rPr>
                <w:rFonts w:eastAsia="等线"/>
                <w:lang w:eastAsia="zh-CN"/>
              </w:rPr>
              <w:t>is</w:t>
            </w:r>
            <w:proofErr w:type="gramEnd"/>
            <w:r>
              <w:rPr>
                <w:rFonts w:eastAsia="等线"/>
                <w:lang w:eastAsia="zh-CN"/>
              </w:rPr>
              <w:t xml:space="preserve">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 xml:space="preserve">A possible way can be based on RNTI of DCI format 4_0 assuming different HARQ process is allocated to MCCH-RNTI and each G-RNTI for MTCH. Huawei suggested </w:t>
            </w:r>
            <w:proofErr w:type="gramStart"/>
            <w:r>
              <w:t>to configure</w:t>
            </w:r>
            <w:proofErr w:type="gramEnd"/>
            <w:r>
              <w:t xml:space="preserv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lastRenderedPageBreak/>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gramEnd"/>
            <w:r w:rsidRPr="004D0250">
              <w:rPr>
                <w:b/>
                <w:bCs/>
              </w:rPr>
              <w:t>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8" w:author="Le Liu" w:date="2022-01-19T21:01:00Z">
                <w:pPr>
                  <w:pStyle w:val="af6"/>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 xml:space="preserve">Case 1: A set of buffers is allocated specifically for broadcast-MCCH/MTCH. For this case, HPN and NDI </w:t>
            </w:r>
            <w:proofErr w:type="gramStart"/>
            <w:r>
              <w:rPr>
                <w:rFonts w:eastAsia="等线"/>
                <w:lang w:eastAsia="zh-CN"/>
              </w:rPr>
              <w:t>seems</w:t>
            </w:r>
            <w:proofErr w:type="gramEnd"/>
            <w:r>
              <w:rPr>
                <w:rFonts w:eastAsia="等线"/>
                <w:lang w:eastAsia="zh-CN"/>
              </w:rPr>
              <w:t xml:space="preserve">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 xml:space="preserve">Case 3: UE determines its own HPN among the available HPNs and available buffers </w:t>
            </w:r>
            <w:proofErr w:type="gramStart"/>
            <w:r>
              <w:rPr>
                <w:rFonts w:eastAsia="等线"/>
                <w:lang w:eastAsia="zh-CN"/>
              </w:rPr>
              <w:t>itself</w:t>
            </w:r>
            <w:proofErr w:type="gramEnd"/>
            <w:r>
              <w:rPr>
                <w:rFonts w:eastAsia="等线"/>
                <w:lang w:eastAsia="zh-CN"/>
              </w:rPr>
              <w:t xml:space="preserve">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49pt" o:ole="">
                  <v:imagedata r:id="rId10" o:title=""/>
                </v:shape>
                <o:OLEObject Type="Embed" ProgID="Visio.Drawing.15" ShapeID="_x0000_i1025" DrawAspect="Content" ObjectID="_1704543025"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w:t>
            </w:r>
            <w:proofErr w:type="gramStart"/>
            <w:r>
              <w:t>,</w:t>
            </w:r>
            <w:proofErr w:type="gramEnd"/>
            <w:r>
              <w:t xml:space="preserve"> so that the UE is expected to simultaneously process 15 HARQ processes and broadcast.</w:t>
            </w:r>
          </w:p>
          <w:p w14:paraId="576D9AB3" w14:textId="77777777" w:rsidR="00070FB7" w:rsidRDefault="00070FB7" w:rsidP="00070FB7">
            <w:pPr>
              <w:pStyle w:val="4"/>
              <w:rPr>
                <w:b w:val="0"/>
                <w:bCs/>
              </w:rPr>
            </w:pPr>
            <w:proofErr w:type="gramStart"/>
            <w:r>
              <w:rPr>
                <w:b w:val="0"/>
                <w:bCs/>
              </w:rPr>
              <w:t>Important not to increase UE complexity due to support of broadcast.</w:t>
            </w:r>
            <w:proofErr w:type="gramEnd"/>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lastRenderedPageBreak/>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w:t>
            </w:r>
            <w:proofErr w:type="gramStart"/>
            <w:r>
              <w:rPr>
                <w:color w:val="000000"/>
              </w:rPr>
              <w:t>0,</w:t>
            </w:r>
            <w:proofErr w:type="gramEnd"/>
            <w:r>
              <w:rPr>
                <w:color w:val="000000"/>
              </w:rPr>
              <w:t xml:space="preserve">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afc"/>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 xml:space="preserve">Additional HARQ </w:t>
            </w:r>
            <w:proofErr w:type="gramStart"/>
            <w:r w:rsidRPr="00315F49">
              <w:rPr>
                <w:lang w:eastAsia="x-none"/>
              </w:rPr>
              <w:t>process(</w:t>
            </w:r>
            <w:proofErr w:type="gramEnd"/>
            <w:r w:rsidRPr="00315F49">
              <w:rPr>
                <w:lang w:eastAsia="x-none"/>
              </w:rPr>
              <w:t>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i.e. the HARQ process resources </w:t>
            </w:r>
            <w:r w:rsidRPr="00315F49">
              <w:rPr>
                <w:lang w:eastAsia="x-none"/>
              </w:rPr>
              <w:lastRenderedPageBreak/>
              <w:t>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3" w:author="Le Liu" w:date="2022-01-19T21:01:00Z">
                <w:pPr>
                  <w:pStyle w:val="af6"/>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proofErr w:type="gramStart"/>
            <w:r w:rsidRPr="009F6FAD">
              <w:rPr>
                <w:rFonts w:hint="eastAsia"/>
                <w:lang w:eastAsia="ko-KR"/>
              </w:rPr>
              <w:t>do</w:t>
            </w:r>
            <w:proofErr w:type="gramEnd"/>
            <w:r w:rsidRPr="009F6FAD">
              <w:rPr>
                <w:rFonts w:hint="eastAsia"/>
                <w:lang w:eastAsia="ko-KR"/>
              </w:rPr>
              <w:t xml:space="preserve">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6"/>
              <w:numPr>
                <w:ilvl w:val="1"/>
                <w:numId w:val="66"/>
              </w:numPr>
              <w:ind w:left="2008"/>
            </w:pPr>
            <w:r>
              <w:rPr>
                <w:rFonts w:eastAsia="等线"/>
                <w:lang w:eastAsia="zh-CN"/>
              </w:rPr>
              <w:t>Not support: Ericsson</w:t>
            </w:r>
          </w:p>
          <w:p w14:paraId="5A3818FC" w14:textId="77777777" w:rsidR="00BA79FA" w:rsidRDefault="00BA79FA" w:rsidP="00BA79FA">
            <w:pPr>
              <w:pStyle w:val="af6"/>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6"/>
              <w:numPr>
                <w:ilvl w:val="1"/>
                <w:numId w:val="66"/>
              </w:numPr>
              <w:ind w:left="2008"/>
            </w:pPr>
            <w:r>
              <w:t>Not support (7): Lenovo, Huawei, OPPO, CMCC, Spreadtrum, MTK, Xiaomi</w:t>
            </w:r>
          </w:p>
          <w:p w14:paraId="512104C9" w14:textId="77777777" w:rsidR="00BA79FA" w:rsidRDefault="00BA79FA" w:rsidP="00BA79FA">
            <w:pPr>
              <w:pStyle w:val="af6"/>
              <w:numPr>
                <w:ilvl w:val="1"/>
                <w:numId w:val="66"/>
              </w:numPr>
              <w:ind w:left="2008"/>
            </w:pPr>
            <w:r>
              <w:lastRenderedPageBreak/>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6"/>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4"/>
              <w:rPr>
                <w:b w:val="0"/>
                <w:bCs/>
              </w:rPr>
            </w:pPr>
            <w:r w:rsidRPr="00034E5B">
              <w:rPr>
                <w:b w:val="0"/>
                <w:bCs/>
              </w:rPr>
              <w:t xml:space="preserve">Proposal 2.3-2: If there is no dedicated HARQ process allocated to broadcast as agreed at yesterday GTW session, </w:t>
            </w:r>
            <w:proofErr w:type="gramStart"/>
            <w:r w:rsidRPr="00034E5B">
              <w:rPr>
                <w:b w:val="0"/>
                <w:bCs/>
              </w:rPr>
              <w:t>then</w:t>
            </w:r>
            <w:proofErr w:type="gramEnd"/>
            <w:r w:rsidRPr="00034E5B">
              <w:rPr>
                <w:b w:val="0"/>
                <w:bCs/>
              </w:rPr>
              <w:t xml:space="preserve">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 xml:space="preserve">According to your reply to Lenovo, we have different understanding on the case of missing DCI. For slot-level repetition, if the DCI is missed, the following scheduled PDSCHs will not be received by UE, and the count on different TB repetitions will not happen. The pre-requisition of </w:t>
            </w:r>
            <w:r>
              <w:rPr>
                <w:rFonts w:eastAsia="等线"/>
                <w:lang w:eastAsia="zh-CN"/>
              </w:rPr>
              <w:lastRenderedPageBreak/>
              <w:t>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6"/>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 xml:space="preserve">or RV included in DCI 4_0, when scheduling slot-level repetition, the RV in DCI indicates the RV of first </w:t>
            </w:r>
            <w:proofErr w:type="gramStart"/>
            <w:r w:rsidRPr="001304E2">
              <w:rPr>
                <w:rFonts w:eastAsia="等线"/>
                <w:color w:val="00B050"/>
                <w:lang w:eastAsia="zh-CN"/>
              </w:rPr>
              <w:t>Tx</w:t>
            </w:r>
            <w:proofErr w:type="gramEnd"/>
            <w:r w:rsidRPr="001304E2">
              <w:rPr>
                <w:rFonts w:eastAsia="等线"/>
                <w:color w:val="00B050"/>
                <w:lang w:eastAsia="zh-CN"/>
              </w:rPr>
              <w:t xml:space="preserve"> occasion of a TB and implies the following RVs. For example, the repetition value of a TB is 8. The RV in DCI scheduling TB1 is 0, </w:t>
            </w:r>
            <w:proofErr w:type="gramStart"/>
            <w:r w:rsidRPr="001304E2">
              <w:rPr>
                <w:rFonts w:eastAsia="等线"/>
                <w:color w:val="00B050"/>
                <w:lang w:eastAsia="zh-CN"/>
              </w:rPr>
              <w:t>then</w:t>
            </w:r>
            <w:proofErr w:type="gramEnd"/>
            <w:r w:rsidRPr="001304E2">
              <w:rPr>
                <w:rFonts w:eastAsia="等线"/>
                <w:color w:val="00B050"/>
                <w:lang w:eastAsia="zh-CN"/>
              </w:rPr>
              <w:t xml:space="preserve"> the repetition RV of TB1 is 0/2/3/1/0/2/3/1. The RV in DCI scheduling TB2 is 3, </w:t>
            </w:r>
            <w:proofErr w:type="gramStart"/>
            <w:r w:rsidRPr="001304E2">
              <w:rPr>
                <w:rFonts w:eastAsia="等线"/>
                <w:color w:val="00B050"/>
                <w:lang w:eastAsia="zh-CN"/>
              </w:rPr>
              <w:t>then</w:t>
            </w:r>
            <w:proofErr w:type="gramEnd"/>
            <w:r w:rsidRPr="001304E2">
              <w:rPr>
                <w:rFonts w:eastAsia="等线"/>
                <w:color w:val="00B050"/>
                <w:lang w:eastAsia="zh-CN"/>
              </w:rPr>
              <w:t xml:space="preserve"> the repetition RV of TB2 is 3/1/0/2/3/1/0/2. For this case, RV is applied but NDI is not needed.</w:t>
            </w:r>
          </w:p>
          <w:p w14:paraId="41AF542F" w14:textId="5AB725F0" w:rsidR="00063164" w:rsidRPr="00063164" w:rsidRDefault="00063164" w:rsidP="00063164">
            <w:pPr>
              <w:pStyle w:val="af6"/>
              <w:numPr>
                <w:ilvl w:val="0"/>
                <w:numId w:val="81"/>
              </w:numPr>
              <w:rPr>
                <w:rFonts w:eastAsia="等线"/>
                <w:color w:val="00B050"/>
                <w:lang w:eastAsia="zh-CN"/>
              </w:rPr>
            </w:pPr>
            <w:r w:rsidRPr="00063164">
              <w:rPr>
                <w:rFonts w:eastAsia="等线"/>
                <w:color w:val="00B050"/>
                <w:lang w:eastAsia="zh-CN"/>
              </w:rPr>
              <w:t xml:space="preserve">Regarding the blind reTx: Do you mean blind reTx after a TB’s slot-level repetition (not support), or blind reTx for a TB’s dynamic single </w:t>
            </w:r>
            <w:proofErr w:type="gramStart"/>
            <w:r w:rsidRPr="00063164">
              <w:rPr>
                <w:rFonts w:eastAsia="等线"/>
                <w:color w:val="00B050"/>
                <w:lang w:eastAsia="zh-CN"/>
              </w:rPr>
              <w:t>Tx</w:t>
            </w:r>
            <w:proofErr w:type="gramEnd"/>
            <w:r w:rsidRPr="00063164">
              <w:rPr>
                <w:rFonts w:eastAsia="等线"/>
                <w:color w:val="00B050"/>
                <w:lang w:eastAsia="zh-CN"/>
              </w:rPr>
              <w:t xml:space="preserve">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w:t>
            </w:r>
            <w:proofErr w:type="gramStart"/>
            <w:r w:rsidR="00AF0B17">
              <w:rPr>
                <w:rFonts w:eastAsia="等线"/>
                <w:lang w:eastAsia="zh-CN"/>
              </w:rPr>
              <w:t>only,</w:t>
            </w:r>
            <w:proofErr w:type="gramEnd"/>
            <w:r w:rsidR="00AF0B17">
              <w:rPr>
                <w:rFonts w:eastAsia="等线"/>
                <w:lang w:eastAsia="zh-CN"/>
              </w:rPr>
              <w:t xml:space="preserve">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 xml:space="preserve">gNB may allocate the same HPID to the UE for unicast or multicast, </w:t>
            </w:r>
            <w:proofErr w:type="gramStart"/>
            <w:r w:rsidR="00D86E6D">
              <w:rPr>
                <w:rFonts w:eastAsiaTheme="minorEastAsia"/>
              </w:rPr>
              <w:t>it</w:t>
            </w:r>
            <w:proofErr w:type="gramEnd"/>
            <w:r w:rsidR="00D86E6D">
              <w:rPr>
                <w:rFonts w:eastAsiaTheme="minorEastAsia"/>
              </w:rPr>
              <w:t xml:space="preserve">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lastRenderedPageBreak/>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lastRenderedPageBreak/>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6"/>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6"/>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6"/>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6"/>
              <w:numPr>
                <w:ilvl w:val="0"/>
                <w:numId w:val="66"/>
              </w:numPr>
              <w:ind w:left="1004"/>
              <w:rPr>
                <w:b/>
                <w:bCs/>
              </w:rPr>
              <w:pPrChange w:id="106" w:author="Le Liu" w:date="2022-01-21T10:57:00Z">
                <w:pPr>
                  <w:pStyle w:val="af6"/>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6"/>
              <w:numPr>
                <w:ilvl w:val="0"/>
                <w:numId w:val="66"/>
              </w:numPr>
              <w:ind w:left="1004"/>
              <w:rPr>
                <w:b/>
                <w:bCs/>
              </w:rPr>
              <w:pPrChange w:id="108" w:author="Le Liu" w:date="2022-01-21T10:57:00Z">
                <w:pPr>
                  <w:pStyle w:val="af6"/>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6"/>
              <w:numPr>
                <w:ilvl w:val="0"/>
                <w:numId w:val="66"/>
              </w:numPr>
              <w:ind w:left="1004"/>
              <w:rPr>
                <w:b/>
                <w:bCs/>
              </w:rPr>
              <w:pPrChange w:id="111" w:author="Le Liu" w:date="2022-01-21T10:57:00Z">
                <w:pPr>
                  <w:pStyle w:val="af6"/>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proofErr w:type="gramStart"/>
            <w:r w:rsidRPr="00D619A1">
              <w:rPr>
                <w:rFonts w:eastAsia="等线" w:hint="eastAsia"/>
                <w:lang w:eastAsia="zh-CN"/>
              </w:rPr>
              <w:t>then</w:t>
            </w:r>
            <w:proofErr w:type="gramEnd"/>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6"/>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6"/>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6"/>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hint="eastAsia"/>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hint="eastAsia"/>
                <w:lang w:eastAsia="zh-CN"/>
              </w:rPr>
            </w:pPr>
            <w:r>
              <w:rPr>
                <w:rFonts w:eastAsia="等线" w:hint="eastAsia"/>
                <w:lang w:eastAsia="zh-CN"/>
              </w:rPr>
              <w:t xml:space="preserve">OK with these three proposals. </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proofErr w:type="gramStart"/>
      <w:r w:rsidRPr="00DB091F">
        <w:rPr>
          <w:b/>
          <w:i/>
        </w:rPr>
        <w:t>a</w:t>
      </w:r>
      <w:proofErr w:type="gramEnd"/>
      <w:r w:rsidRPr="00DB091F">
        <w:rPr>
          <w:b/>
          <w:i/>
        </w:rPr>
        <w:t xml:space="preserve">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lastRenderedPageBreak/>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proofErr w:type="gramStart"/>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roofErr w:type="gramEnd"/>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 xml:space="preserve">The TRS can be QCL-ed with SSB at least in terms of timing, </w:t>
      </w:r>
      <w:proofErr w:type="gramStart"/>
      <w:r w:rsidR="00F65A98">
        <w:rPr>
          <w:b/>
          <w:bCs/>
        </w:rPr>
        <w:t>d</w:t>
      </w:r>
      <w:r w:rsidR="000749BF">
        <w:rPr>
          <w:b/>
          <w:bCs/>
        </w:rPr>
        <w:t>oppler</w:t>
      </w:r>
      <w:proofErr w:type="gramEnd"/>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 xml:space="preserve">DCM, </w:t>
            </w:r>
            <w:r>
              <w:lastRenderedPageBreak/>
              <w:t>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proofErr w:type="gramStart"/>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roofErr w:type="gramEnd"/>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6"/>
        <w:numPr>
          <w:ilvl w:val="2"/>
          <w:numId w:val="37"/>
        </w:numPr>
        <w:rPr>
          <w:b/>
          <w:bCs/>
        </w:rPr>
      </w:pPr>
      <w:r w:rsidRPr="00E12422">
        <w:rPr>
          <w:b/>
          <w:bCs/>
        </w:rPr>
        <w:t xml:space="preserve">The TRS can be QCL-ed with SSB at least in terms of timing, </w:t>
      </w:r>
      <w:proofErr w:type="gramStart"/>
      <w:r w:rsidR="00F65A98">
        <w:rPr>
          <w:b/>
          <w:bCs/>
        </w:rPr>
        <w:t>d</w:t>
      </w:r>
      <w:r>
        <w:rPr>
          <w:b/>
          <w:bCs/>
        </w:rPr>
        <w:t>oppler</w:t>
      </w:r>
      <w:proofErr w:type="gramEnd"/>
      <w:r w:rsidRPr="00E12422">
        <w:rPr>
          <w:b/>
          <w:bCs/>
        </w:rPr>
        <w:t>.</w:t>
      </w:r>
    </w:p>
    <w:p w14:paraId="0DEE30CF" w14:textId="77777777" w:rsidR="00F65A98" w:rsidRDefault="00F65A98" w:rsidP="00F65A98">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w:t>
            </w:r>
            <w:proofErr w:type="gramStart"/>
            <w:r>
              <w:rPr>
                <w:lang w:eastAsia="ko-KR"/>
              </w:rPr>
              <w:t>agreement</w:t>
            </w:r>
            <w:proofErr w:type="gramEnd"/>
            <w:r>
              <w:rPr>
                <w:lang w:eastAsia="ko-KR"/>
              </w:rPr>
              <w:t xml:space="preserve">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6"/>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6"/>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6"/>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6"/>
        <w:numPr>
          <w:ilvl w:val="1"/>
          <w:numId w:val="61"/>
        </w:numPr>
        <w:rPr>
          <w:b/>
          <w:bCs/>
        </w:rPr>
      </w:pPr>
      <w:r w:rsidRPr="00EE74E4">
        <w:rPr>
          <w:b/>
          <w:bCs/>
        </w:rPr>
        <w:t xml:space="preserve">The TRS can be QCL-ed with SSB at least in terms of timing, </w:t>
      </w:r>
      <w:proofErr w:type="gramStart"/>
      <w:r w:rsidRPr="00EE74E4">
        <w:rPr>
          <w:b/>
          <w:bCs/>
        </w:rPr>
        <w:t>doppler</w:t>
      </w:r>
      <w:proofErr w:type="gramEnd"/>
      <w:r w:rsidRPr="00EE74E4">
        <w:rPr>
          <w:b/>
          <w:bCs/>
        </w:rPr>
        <w:t>.</w:t>
      </w:r>
    </w:p>
    <w:p w14:paraId="7022AB3D" w14:textId="77777777" w:rsidR="002A7CFE" w:rsidRDefault="002A7CFE" w:rsidP="002A7CFE">
      <w:pPr>
        <w:pStyle w:val="4"/>
      </w:pPr>
      <w:r>
        <w:t>Collecting views:</w:t>
      </w:r>
    </w:p>
    <w:tbl>
      <w:tblPr>
        <w:tblStyle w:val="a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hint="eastAsia"/>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w:t>
      </w:r>
      <w:proofErr w:type="gramStart"/>
      <w:r w:rsidRPr="00A0562F">
        <w:rPr>
          <w:rFonts w:eastAsia="宋体"/>
          <w:b/>
          <w:i/>
          <w:iCs/>
          <w:color w:val="000000"/>
          <w:sz w:val="21"/>
          <w:szCs w:val="22"/>
          <w:lang w:eastAsia="zh-CN"/>
        </w:rPr>
        <w:t>defined/configured</w:t>
      </w:r>
      <w:proofErr w:type="gramEnd"/>
      <w:r w:rsidRPr="00A0562F">
        <w:rPr>
          <w:rFonts w:eastAsia="宋体"/>
          <w:b/>
          <w:i/>
          <w:iCs/>
          <w:color w:val="000000"/>
          <w:sz w:val="21"/>
          <w:szCs w:val="22"/>
          <w:lang w:eastAsia="zh-CN"/>
        </w:rPr>
        <w:t xml:space="preserve">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lastRenderedPageBreak/>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gramEnd"/>
      <w:r w:rsidRPr="004F785B">
        <w:rPr>
          <w:rFonts w:ascii="Times" w:hAnsi="Times"/>
          <w:szCs w:val="24"/>
          <w:lang w:eastAsia="en-US"/>
        </w:rPr>
        <w:t xml:space="preserve">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w:t>
      </w:r>
      <w:proofErr w:type="gramStart"/>
      <w:r w:rsidRPr="00D11CB3">
        <w:rPr>
          <w:lang w:eastAsia="x-none"/>
        </w:rPr>
        <w:t xml:space="preserve">resources </w:t>
      </w:r>
      <w:r>
        <w:rPr>
          <w:lang w:eastAsia="x-none"/>
        </w:rPr>
        <w:t>for MTCH is</w:t>
      </w:r>
      <w:proofErr w:type="gramEnd"/>
      <w:r>
        <w:rPr>
          <w:lang w:eastAsia="x-none"/>
        </w:rPr>
        <w:t xml:space="preserve">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gramStart"/>
            <w:r w:rsidRPr="0099473C">
              <w:rPr>
                <w:rFonts w:eastAsia="等线"/>
                <w:iCs/>
                <w:lang w:eastAsia="zh-CN"/>
              </w:rPr>
              <w:t>commonControlResourceSet</w:t>
            </w:r>
            <w:proofErr w:type="gram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proofErr w:type="gramStart"/>
            <w:r w:rsidRPr="00870415">
              <w:rPr>
                <w:bCs/>
              </w:rPr>
              <w:t>:</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w:t>
            </w:r>
            <w:proofErr w:type="gramStart"/>
            <w:r>
              <w:rPr>
                <w:bCs/>
              </w:rPr>
              <w:t>Is it correct understanding</w:t>
            </w:r>
            <w:proofErr w:type="gramEnd"/>
            <w:r>
              <w:rPr>
                <w:bCs/>
              </w:rPr>
              <w:t>?</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lastRenderedPageBreak/>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whether some parameters configured for PDSCH/PDCCH are </w:t>
            </w:r>
            <w:proofErr w:type="gramStart"/>
            <w:r w:rsidRPr="00FF750C">
              <w:rPr>
                <w:rFonts w:ascii="Times" w:hAnsi="Times" w:cs="Times"/>
                <w:sz w:val="18"/>
                <w:szCs w:val="22"/>
                <w:lang w:eastAsia="x-none"/>
              </w:rPr>
              <w:t>optional/needed</w:t>
            </w:r>
            <w:proofErr w:type="gramEnd"/>
            <w:r w:rsidRPr="00FF750C">
              <w:rPr>
                <w:rFonts w:ascii="Times" w:hAnsi="Times" w:cs="Times"/>
                <w:sz w:val="18"/>
                <w:szCs w:val="22"/>
                <w:lang w:eastAsia="x-none"/>
              </w:rPr>
              <w:t xml:space="preserve">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lastRenderedPageBreak/>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41" w:author="Le Liu" w:date="2022-01-19T21:22:00Z"/>
                <w:b/>
                <w:bCs/>
              </w:rPr>
            </w:pPr>
            <w:del w:id="142"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w:t>
            </w:r>
            <w:proofErr w:type="gramStart"/>
            <w:r>
              <w:rPr>
                <w:rFonts w:eastAsia="Malgun Gothic"/>
                <w:lang w:eastAsia="ko-KR"/>
              </w:rPr>
              <w:t>PDSCH</w:t>
            </w:r>
            <w:proofErr w:type="gramEnd"/>
            <w:r>
              <w:rPr>
                <w:rFonts w:eastAsia="Malgun Gothic"/>
                <w:lang w:eastAsia="ko-KR"/>
              </w:rPr>
              <w:t xml:space="preserve">-config-MTCH.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w:t>
                  </w:r>
                  <w:r>
                    <w:rPr>
                      <w:b/>
                      <w:bCs/>
                      <w:color w:val="00B0F0"/>
                    </w:rPr>
                    <w:lastRenderedPageBreak/>
                    <w:t>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 xml:space="preserve">Regarding Proposal 2.5-2, we share the similar concern with </w:t>
            </w:r>
            <w:proofErr w:type="gramStart"/>
            <w:r>
              <w:rPr>
                <w:color w:val="000000"/>
              </w:rPr>
              <w:t>CMCC,</w:t>
            </w:r>
            <w:proofErr w:type="gramEnd"/>
            <w:r>
              <w:rPr>
                <w:color w:val="000000"/>
              </w:rPr>
              <w:t xml:space="preserve">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whether some parameters configured for PDSCH/PDCCH are </w:t>
            </w:r>
            <w:proofErr w:type="gramStart"/>
            <w:r>
              <w:rPr>
                <w:rFonts w:ascii="Times" w:hAnsi="Times" w:cs="Times"/>
                <w:sz w:val="18"/>
                <w:szCs w:val="18"/>
                <w:lang w:eastAsia="x-none"/>
              </w:rPr>
              <w:t>optional/needed</w:t>
            </w:r>
            <w:proofErr w:type="gramEnd"/>
            <w:r>
              <w:rPr>
                <w:rFonts w:ascii="Times" w:hAnsi="Times" w:cs="Times"/>
                <w:sz w:val="18"/>
                <w:szCs w:val="18"/>
                <w:lang w:eastAsia="x-none"/>
              </w:rPr>
              <w:t xml:space="preserve">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 xml:space="preserve">defined the CORESET for Case C. Do </w:t>
            </w:r>
            <w:r w:rsidR="00A403B7">
              <w:rPr>
                <w:color w:val="000000"/>
              </w:rPr>
              <w:lastRenderedPageBreak/>
              <w:t xml:space="preserve">you want to </w:t>
            </w:r>
            <w:proofErr w:type="gramStart"/>
            <w:r w:rsidR="00A403B7">
              <w:rPr>
                <w:color w:val="000000"/>
              </w:rPr>
              <w:t>revert</w:t>
            </w:r>
            <w:proofErr w:type="gramEnd"/>
            <w:r w:rsidR="00A403B7">
              <w:rPr>
                <w:color w:val="000000"/>
              </w:rPr>
              <w:t xml:space="preserve">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66" w:author="Le Liu" w:date="2022-01-20T12:05:00Z"/>
          <w:b/>
          <w:bCs/>
        </w:rPr>
        <w:pPrChange w:id="167" w:author="Le Liu" w:date="2022-01-20T11:12:00Z">
          <w:pPr>
            <w:pStyle w:val="af6"/>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lastRenderedPageBreak/>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6"/>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6"/>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w:t>
            </w:r>
            <w:proofErr w:type="gramStart"/>
            <w:r>
              <w:rPr>
                <w:rFonts w:eastAsia="等线"/>
                <w:lang w:eastAsia="zh-CN"/>
              </w:rPr>
              <w:t>revert</w:t>
            </w:r>
            <w:proofErr w:type="gramEnd"/>
            <w:r>
              <w:rPr>
                <w:rFonts w:eastAsia="等线"/>
                <w:lang w:eastAsia="zh-CN"/>
              </w:rPr>
              <w:t xml:space="preserve">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w:t>
            </w:r>
            <w:proofErr w:type="gramStart"/>
            <w:r>
              <w:rPr>
                <w:rFonts w:eastAsia="等线"/>
                <w:lang w:eastAsia="zh-CN"/>
              </w:rPr>
              <w:t>revert</w:t>
            </w:r>
            <w:proofErr w:type="gramEnd"/>
            <w:r>
              <w:rPr>
                <w:rFonts w:eastAsia="等线"/>
                <w:lang w:eastAsia="zh-CN"/>
              </w:rPr>
              <w:t xml:space="preserve"> the RAN1 agreement. </w:t>
            </w:r>
            <w:proofErr w:type="gramStart"/>
            <w:r>
              <w:rPr>
                <w:rFonts w:eastAsia="等线"/>
                <w:lang w:eastAsia="zh-CN"/>
              </w:rPr>
              <w:t>This only increase</w:t>
            </w:r>
            <w:proofErr w:type="gramEnd"/>
            <w:r>
              <w:rPr>
                <w:rFonts w:eastAsia="等线"/>
                <w:lang w:eastAsia="zh-CN"/>
              </w:rPr>
              <w:t xml:space="preserv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w:t>
            </w:r>
            <w:r>
              <w:rPr>
                <w:color w:val="000000"/>
              </w:rPr>
              <w:lastRenderedPageBreak/>
              <w:t xml:space="preserve">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lastRenderedPageBreak/>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w:t>
            </w:r>
            <w:proofErr w:type="gramStart"/>
            <w:r w:rsidR="00EE5A84">
              <w:rPr>
                <w:rFonts w:eastAsia="等线"/>
                <w:bCs/>
                <w:lang w:eastAsia="zh-CN"/>
              </w:rPr>
              <w:t>understanding,</w:t>
            </w:r>
            <w:proofErr w:type="gramEnd"/>
            <w:r w:rsidR="00EE5A84">
              <w:rPr>
                <w:rFonts w:eastAsia="等线"/>
                <w:bCs/>
                <w:lang w:eastAsia="zh-CN"/>
              </w:rPr>
              <w:t xml:space="preserve">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proofErr w:type="gramStart"/>
            <w:r w:rsidR="00EE5A84">
              <w:rPr>
                <w:rFonts w:eastAsia="等线"/>
                <w:bCs/>
                <w:lang w:eastAsia="zh-CN"/>
              </w:rPr>
              <w:t>”,</w:t>
            </w:r>
            <w:proofErr w:type="gramEnd"/>
            <w:r w:rsidR="00EE5A84">
              <w:rPr>
                <w:rFonts w:eastAsia="等线"/>
                <w:bCs/>
                <w:lang w:eastAsia="zh-CN"/>
              </w:rPr>
              <w:t xml:space="preserve">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6"/>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6"/>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w:t>
            </w:r>
            <w:proofErr w:type="gramEnd"/>
            <w:r>
              <w:t xml:space="preserve">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lastRenderedPageBreak/>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lastRenderedPageBreak/>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6"/>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6"/>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6"/>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6"/>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6"/>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proofErr w:type="gramStart"/>
            <w:r w:rsidR="001E6470">
              <w:rPr>
                <w:bCs/>
                <w:lang w:eastAsia="zh-CN"/>
              </w:rPr>
              <w:t>are</w:t>
            </w:r>
            <w:proofErr w:type="gramEnd"/>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6"/>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6"/>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6"/>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6"/>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 xml:space="preserve">FL </w:t>
            </w:r>
            <w:proofErr w:type="gramStart"/>
            <w:r w:rsidR="004379B7">
              <w:t>suggest</w:t>
            </w:r>
            <w:proofErr w:type="gramEnd"/>
            <w:r w:rsidR="004379B7">
              <w:t xml:space="preserve">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6"/>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lastRenderedPageBreak/>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6"/>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6"/>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6"/>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6"/>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hint="eastAsia"/>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hint="eastAsia"/>
                <w:lang w:eastAsia="zh-CN"/>
              </w:rPr>
            </w:pPr>
            <w:r>
              <w:rPr>
                <w:rFonts w:eastAsia="等线" w:hint="eastAsia"/>
                <w:lang w:eastAsia="zh-CN"/>
              </w:rPr>
              <w:t xml:space="preserve">Support Alt1. </w:t>
            </w:r>
          </w:p>
          <w:p w14:paraId="5EC00A3C" w14:textId="7B60DC44" w:rsidR="00CA5A8D" w:rsidRDefault="00CA5A8D" w:rsidP="00CA5A8D">
            <w:pPr>
              <w:rPr>
                <w:rFonts w:eastAsia="等线" w:hint="eastAsia"/>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bookmarkStart w:id="200" w:name="_GoBack"/>
            <w:bookmarkEnd w:id="200"/>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212"/>
        <w:gridCol w:w="8643"/>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lastRenderedPageBreak/>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proofErr w:type="gramStart"/>
            <w:r>
              <w:rPr>
                <w:rFonts w:eastAsia="等线" w:hint="eastAsia"/>
                <w:lang w:eastAsia="zh-CN"/>
              </w:rPr>
              <w:t>o</w:t>
            </w:r>
            <w:r>
              <w:rPr>
                <w:rFonts w:eastAsia="等线"/>
                <w:lang w:eastAsia="zh-CN"/>
              </w:rPr>
              <w:t>k</w:t>
            </w:r>
            <w:proofErr w:type="gramEnd"/>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w:t>
            </w:r>
            <w:proofErr w:type="gramStart"/>
            <w:r>
              <w:t xml:space="preserve">by </w:t>
            </w:r>
            <w:proofErr w:type="gramEnd"/>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407"/>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CA5A8D"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CA5A8D"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CA5A8D"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CA5A8D"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CA5A8D"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t>
            </w:r>
            <w:r>
              <w:lastRenderedPageBreak/>
              <w:t xml:space="preserve">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proofErr w:type="gramStart"/>
            <w:r>
              <w:rPr>
                <w:i/>
                <w:iCs/>
              </w:rPr>
              <w:t>,…..</w:t>
            </w:r>
            <w:proofErr w:type="gramEnd"/>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6"/>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proofErr w:type="gramStart"/>
      <w:r w:rsidRPr="00827C4B">
        <w:rPr>
          <w:b/>
          <w:bCs/>
          <w:i/>
          <w:lang w:eastAsia="zh-CN"/>
        </w:rPr>
        <w:t>dataScramblingIdentityPDSCH-Broadcast,</w:t>
      </w:r>
      <w:proofErr w:type="gramEnd"/>
      <w:r w:rsidRPr="00827C4B">
        <w:rPr>
          <w:b/>
          <w:bCs/>
          <w:i/>
          <w:lang w:eastAsia="zh-CN"/>
        </w:rPr>
        <w:t xml:space="preserve">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6"/>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gramStart"/>
            <w:r w:rsidRPr="00CB31B3">
              <w:rPr>
                <w:bCs/>
                <w:i/>
                <w:lang w:eastAsia="x-none"/>
              </w:rPr>
              <w:t>dataScramblingIdentityPDSCH-Broadcast,</w:t>
            </w:r>
            <w:proofErr w:type="gramEnd"/>
            <w:r w:rsidRPr="00CB31B3">
              <w:rPr>
                <w:bCs/>
                <w:i/>
                <w:lang w:eastAsia="x-none"/>
              </w:rPr>
              <w:t xml:space="preserve">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lastRenderedPageBreak/>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w:t>
      </w:r>
      <w:proofErr w:type="gramStart"/>
      <w:r w:rsidRPr="00A37B7E">
        <w:rPr>
          <w:b/>
          <w:i/>
          <w:lang w:eastAsia="zh-CN"/>
        </w:rPr>
        <w:t>capability of the supported maximum number of RE mapping patterns per symbol and per slot are</w:t>
      </w:r>
      <w:proofErr w:type="gramEnd"/>
      <w:r w:rsidRPr="00A37B7E">
        <w:rPr>
          <w:b/>
          <w:i/>
          <w:lang w:eastAsia="zh-CN"/>
        </w:rPr>
        <w:t xml:space="preserv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6"/>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6"/>
        <w:numPr>
          <w:ilvl w:val="2"/>
          <w:numId w:val="16"/>
        </w:numPr>
        <w:rPr>
          <w:b/>
          <w:i/>
          <w:u w:val="single"/>
          <w:lang w:eastAsia="zh-CN"/>
        </w:rPr>
      </w:pPr>
      <w:bookmarkStart w:id="211" w:name="_Toc92818698"/>
      <w:r w:rsidRPr="00BF734C">
        <w:rPr>
          <w:b/>
          <w:i/>
          <w:u w:val="single"/>
          <w:lang w:eastAsia="zh-CN"/>
        </w:rPr>
        <w:t>Update broadcast configuration parameters with ZP-CSI-RS and send LS to RAN2</w:t>
      </w:r>
      <w:bookmarkEnd w:id="211"/>
    </w:p>
    <w:p w14:paraId="695C42EC" w14:textId="77777777" w:rsidR="008A0B24" w:rsidRPr="00BF734C" w:rsidRDefault="008A0B24" w:rsidP="008A0B24">
      <w:pPr>
        <w:pStyle w:val="af6"/>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w:t>
            </w:r>
            <w:proofErr w:type="gramStart"/>
            <w:r w:rsidRPr="000F17F5">
              <w:rPr>
                <w:rFonts w:eastAsia="等线"/>
                <w:b/>
                <w:bCs/>
                <w:lang w:eastAsia="zh-CN"/>
              </w:rPr>
              <w:t>disagree</w:t>
            </w:r>
            <w:proofErr w:type="gramEnd"/>
            <w:r w:rsidRPr="000F17F5">
              <w:rPr>
                <w:rFonts w:eastAsia="等线"/>
                <w:b/>
                <w:bCs/>
                <w:lang w:eastAsia="zh-CN"/>
              </w:rPr>
              <w:t xml:space="preserv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lastRenderedPageBreak/>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lastRenderedPageBreak/>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w:t>
              </w:r>
              <w:proofErr w:type="gramStart"/>
              <w:r w:rsidRPr="007304FB">
                <w:rPr>
                  <w:b/>
                  <w:bCs/>
                  <w:iCs/>
                </w:rPr>
                <w:t>capability of the supported maximum number of RE mapping patterns per symbol and per slot are</w:t>
              </w:r>
              <w:proofErr w:type="gramEnd"/>
              <w:r w:rsidRPr="007304FB">
                <w:rPr>
                  <w:b/>
                  <w:bCs/>
                  <w:iCs/>
                </w:rPr>
                <w:t xml:space="preserv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xml:space="preserve">: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w:t>
            </w:r>
            <w:r>
              <w:rPr>
                <w:b w:val="0"/>
                <w:bCs/>
              </w:rPr>
              <w:lastRenderedPageBreak/>
              <w:t>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0"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w:t>
      </w:r>
      <w:proofErr w:type="gramStart"/>
      <w:r w:rsidRPr="00D911BB">
        <w:rPr>
          <w:b/>
          <w:bCs/>
          <w:iCs/>
        </w:rPr>
        <w:t>capability of the supported maximum number of RE mapping patterns per symbol and per slot are</w:t>
      </w:r>
      <w:proofErr w:type="gramEnd"/>
      <w:r w:rsidRPr="00D911BB">
        <w:rPr>
          <w:b/>
          <w:bCs/>
          <w:iCs/>
        </w:rPr>
        <w:t xml:space="preserv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6"/>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6"/>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6"/>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lastRenderedPageBreak/>
                <w:t>rateMatchPatternToAddModList</w:t>
              </w:r>
              <w:r>
                <w:rPr>
                  <w:b/>
                  <w:bCs/>
                  <w:iCs/>
                </w:rPr>
                <w:t xml:space="preserve"> is subject to UE capability.</w:t>
              </w:r>
            </w:ins>
          </w:p>
          <w:p w14:paraId="5709903B" w14:textId="7CEB1ACB" w:rsidR="00CB734D" w:rsidRPr="00CB734D" w:rsidRDefault="00CB734D" w:rsidP="00CB734D">
            <w:pPr>
              <w:pStyle w:val="af6"/>
              <w:numPr>
                <w:ilvl w:val="1"/>
                <w:numId w:val="61"/>
              </w:numPr>
              <w:rPr>
                <w:b/>
                <w:bCs/>
                <w:lang w:eastAsia="x-none"/>
              </w:rPr>
            </w:pPr>
            <w:r w:rsidRPr="00CB734D">
              <w:rPr>
                <w:b/>
                <w:bCs/>
                <w:iCs/>
              </w:rPr>
              <w:t xml:space="preserve">Rel-15/16 UE </w:t>
            </w:r>
            <w:proofErr w:type="gramStart"/>
            <w:r w:rsidRPr="00CB734D">
              <w:rPr>
                <w:b/>
                <w:bCs/>
                <w:iCs/>
              </w:rPr>
              <w:t>capability of the supported maximum number of RE mapping patterns per symbol and per slot are</w:t>
            </w:r>
            <w:proofErr w:type="gramEnd"/>
            <w:r w:rsidRPr="00CB734D">
              <w:rPr>
                <w:b/>
                <w:bCs/>
                <w:iCs/>
              </w:rPr>
              <w:t xml:space="preserv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w:t>
            </w:r>
            <w:proofErr w:type="gramStart"/>
            <w:r w:rsidRPr="00CB31B3">
              <w:rPr>
                <w:bCs/>
                <w:iCs/>
              </w:rPr>
              <w:t>capability of the supported maximum number of RE mapping patterns per symbol and per slot are</w:t>
            </w:r>
            <w:proofErr w:type="gramEnd"/>
            <w:r w:rsidRPr="00CB31B3">
              <w:rPr>
                <w:bCs/>
                <w:iCs/>
              </w:rPr>
              <w:t xml:space="preserv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proofErr w:type="gramStart"/>
      <w:r w:rsidRPr="008038A6">
        <w:t>pdsch-</w:t>
      </w:r>
      <w:r>
        <w:t>Config-MTCH</w:t>
      </w:r>
      <w:proofErr w:type="gramEnd"/>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lastRenderedPageBreak/>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lastRenderedPageBreak/>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pt;height:14.5pt;mso-width-percent:0;mso-height-percent:0;mso-width-percent:0;mso-height-percent:0" o:ole="">
                  <v:imagedata r:id="rId12" o:title=""/>
                </v:shape>
                <o:OLEObject Type="Embed" ProgID="Equation.DSMT4" ShapeID="_x0000_i1026" DrawAspect="Content" ObjectID="_1704543026" r:id="rId13"/>
              </w:object>
            </w:r>
            <w:r w:rsidRPr="00B05BF8">
              <w:rPr>
                <w:rFonts w:eastAsia="宋体"/>
                <w:color w:val="000000"/>
              </w:rPr>
              <w:t xml:space="preserve"> is equal to 2 PRBs.</w:t>
            </w:r>
          </w:p>
          <w:bookmarkEnd w:id="24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宋体"/>
                <w:color w:val="000000"/>
                <w:sz w:val="22"/>
                <w:lang w:eastAsia="zh-CN"/>
              </w:rPr>
            </w:pPr>
            <w:ins w:id="247"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8" w:author="Le Liu" w:date="2022-01-13T15:46:00Z">
              <w:r w:rsidR="00D105AA" w:rsidRPr="00CD61B4">
                <w:rPr>
                  <w:rFonts w:eastAsia="宋体"/>
                  <w:color w:val="000000"/>
                  <w:sz w:val="22"/>
                  <w:lang w:eastAsia="zh-CN"/>
                </w:rPr>
                <w:t>qam256</w:t>
              </w:r>
            </w:ins>
            <w:r>
              <w:rPr>
                <w:rFonts w:eastAsia="宋体"/>
                <w:color w:val="000000"/>
                <w:sz w:val="22"/>
                <w:lang w:eastAsia="zh-CN"/>
              </w:rPr>
              <w:t>’</w:t>
            </w:r>
            <w:ins w:id="249"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1"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lastRenderedPageBreak/>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 xml:space="preserve">and up to two additional single-symbol DM-RS present in a slot according to the PDSCH duration indicated in the DCI as </w:t>
            </w:r>
            <w:r w:rsidRPr="00D92F48">
              <w:rPr>
                <w:rFonts w:eastAsia="Malgun Gothic"/>
                <w:kern w:val="2"/>
                <w:lang w:val="x-none"/>
              </w:rPr>
              <w:lastRenderedPageBreak/>
              <w:t>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w:t>
            </w:r>
            <w:proofErr w:type="gramStart"/>
            <w:r w:rsidRPr="00D92F48">
              <w:rPr>
                <w:color w:val="000000"/>
              </w:rPr>
              <w:t>,1</w:t>
            </w:r>
            <w:proofErr w:type="gramEnd"/>
            <w:r w:rsidRPr="00D92F48">
              <w:rPr>
                <w:color w:val="000000"/>
              </w:rPr>
              <w:t xml:space="preserve">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664C67">
              <w:rPr>
                <w:kern w:val="2"/>
                <w:lang w:eastAsia="ko-KR"/>
              </w:rPr>
              <w:t>,1</w:t>
            </w:r>
            <w:proofErr w:type="gramEnd"/>
            <w:r w:rsidRPr="00664C67">
              <w:rPr>
                <w:kern w:val="2"/>
                <w:lang w:eastAsia="ko-KR"/>
              </w:rPr>
              <w:t>}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w:t>
            </w:r>
            <w:r w:rsidRPr="00912FE5">
              <w:rPr>
                <w:color w:val="000000" w:themeColor="text1"/>
              </w:rPr>
              <w:lastRenderedPageBreak/>
              <w:t>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pt;height:14.5pt;mso-width-percent:0;mso-height-percent:0;mso-width-percent:0;mso-height-percent:0" o:ole="">
                  <v:imagedata r:id="rId12" o:title=""/>
                </v:shape>
                <o:OLEObject Type="Embed" ProgID="Equation.DSMT4" ShapeID="_x0000_i1027" DrawAspect="Content" ObjectID="_1704543027"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宋体"/>
                <w:color w:val="000000"/>
                <w:sz w:val="22"/>
                <w:lang w:eastAsia="zh-CN"/>
              </w:rPr>
            </w:pPr>
            <w:ins w:id="267" w:author="Le Liu" w:date="2022-01-13T15:46:00Z">
              <w:r w:rsidRPr="00CD61B4">
                <w:rPr>
                  <w:rFonts w:eastAsia="宋体"/>
                  <w:color w:val="000000"/>
                  <w:sz w:val="22"/>
                  <w:lang w:eastAsia="zh-CN"/>
                </w:rPr>
                <w:lastRenderedPageBreak/>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8" w:author="Le Liu" w:date="2022-01-13T15:46:00Z">
              <w:r w:rsidR="003B260B" w:rsidRPr="00CD61B4">
                <w:rPr>
                  <w:rFonts w:eastAsia="宋体"/>
                  <w:color w:val="000000"/>
                  <w:sz w:val="22"/>
                  <w:lang w:eastAsia="zh-CN"/>
                </w:rPr>
                <w:t>qam256</w:t>
              </w:r>
            </w:ins>
            <w:r>
              <w:rPr>
                <w:rFonts w:eastAsia="宋体"/>
                <w:color w:val="000000"/>
                <w:sz w:val="22"/>
                <w:lang w:eastAsia="zh-CN"/>
              </w:rPr>
              <w:t>’</w:t>
            </w:r>
            <w:ins w:id="269" w:author="Le Liu" w:date="2022-01-13T15:46:00Z">
              <w:r w:rsidR="003B260B" w:rsidRPr="00CD61B4">
                <w:rPr>
                  <w:rFonts w:eastAsia="宋体"/>
                  <w:color w:val="000000"/>
                  <w:sz w:val="22"/>
                  <w:lang w:eastAsia="zh-CN"/>
                </w:rPr>
                <w:t>, and the PDSCH is scheduled by a PDCCH with DCI format 4_0 with CRC scrambled by MCCH-RNTI or G-RNTI</w:t>
              </w:r>
            </w:ins>
            <w:ins w:id="270"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2"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3" w:author="Le Liu" w:date="2022-01-14T18:26:00Z">
                  <w:rPr>
                    <w:rFonts w:eastAsia="Yu Mincho"/>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宋体"/>
          <w:b/>
          <w:color w:val="000000"/>
          <w:sz w:val="21"/>
          <w:szCs w:val="22"/>
          <w:lang w:eastAsia="zh-CN"/>
        </w:rPr>
      </w:pPr>
      <w:bookmarkStart w:id="282"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5"/>
    </w:p>
    <w:p w14:paraId="29056E30" w14:textId="765C6A6A" w:rsidR="009B6767" w:rsidRPr="006B1A0E" w:rsidRDefault="009B6767" w:rsidP="00D37FFA">
      <w:pPr>
        <w:pStyle w:val="af6"/>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w:delText>
              </w:r>
              <w:r w:rsidDel="00E303F8">
                <w:rPr>
                  <w:lang w:val="en-US"/>
                </w:rPr>
                <w:lastRenderedPageBreak/>
                <w:delText xml:space="preserve">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w:t>
            </w:r>
            <w:proofErr w:type="gramStart"/>
            <w:r>
              <w:rPr>
                <w:rFonts w:eastAsia="等线"/>
                <w:lang w:eastAsia="zh-CN"/>
              </w:rPr>
              <w:t>neither ..</w:t>
            </w:r>
            <w:proofErr w:type="gramEnd"/>
            <w:r>
              <w:rPr>
                <w:rFonts w:eastAsia="等线"/>
                <w:lang w:eastAsia="zh-CN"/>
              </w:rPr>
              <w:t xml:space="preserve"> </w:t>
            </w:r>
            <w:proofErr w:type="gramStart"/>
            <w:r>
              <w:rPr>
                <w:rFonts w:eastAsia="等线"/>
                <w:lang w:eastAsia="zh-CN"/>
              </w:rPr>
              <w:t>nor</w:t>
            </w:r>
            <w:proofErr w:type="gramEnd"/>
            <w:r>
              <w:rPr>
                <w:rFonts w:eastAsia="等线"/>
                <w:lang w:eastAsia="zh-CN"/>
              </w:rPr>
              <w:t>”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6"/>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6"/>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等线"/>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w:t>
            </w:r>
            <w:proofErr w:type="gramStart"/>
            <w:r w:rsidR="00413F86">
              <w:rPr>
                <w:rFonts w:eastAsia="等线"/>
                <w:lang w:eastAsia="zh-CN"/>
              </w:rPr>
              <w:t>suggest</w:t>
            </w:r>
            <w:proofErr w:type="gramEnd"/>
            <w:r w:rsidR="00413F86">
              <w:rPr>
                <w:rFonts w:eastAsia="等线"/>
                <w:lang w:eastAsia="zh-CN"/>
              </w:rPr>
              <w:t xml:space="preserve">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6"/>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6"/>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6"/>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855"/>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6"/>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 xml:space="preserve">I mean the correct way is that the CFR size of Case A, C, </w:t>
            </w:r>
            <w:proofErr w:type="gramStart"/>
            <w:r>
              <w:rPr>
                <w:color w:val="FF0000"/>
              </w:rPr>
              <w:t>E</w:t>
            </w:r>
            <w:proofErr w:type="gramEnd"/>
            <w:r>
              <w:rPr>
                <w:color w:val="FF0000"/>
              </w:rPr>
              <w:t xml:space="preserv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67" w:author="Le Liu" w:date="2022-01-20T11:47:00Z"/>
                <w:rFonts w:eastAsia="等线"/>
                <w:b/>
                <w:bCs/>
                <w:sz w:val="22"/>
                <w:szCs w:val="22"/>
                <w:lang w:eastAsia="zh-CN"/>
              </w:rPr>
            </w:pPr>
            <w:ins w:id="368"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9"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6"/>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5pt;mso-width-percent:0;mso-height-percent:0;mso-width-percent:0;mso-height-percent:0" o:ole="">
                  <v:imagedata r:id="rId15" o:title=""/>
                </v:shape>
                <o:OLEObject Type="Embed" ProgID="Equation.3" ShapeID="_x0000_i1028" DrawAspect="Content" ObjectID="_170454302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5pt;mso-width-percent:0;mso-height-percent:0;mso-width-percent:0;mso-height-percent:0" o:ole="">
                        <v:imagedata r:id="rId15" o:title=""/>
                      </v:shape>
                      <o:OLEObject Type="Embed" ProgID="Equation.3" ShapeID="_x0000_i1029" DrawAspect="Content" ObjectID="_1704543029"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proofErr w:type="gramStart"/>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w:t>
      </w:r>
      <w:proofErr w:type="gramEnd"/>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m:r>
                    <w:del w:id="387" w:author="mi" w:date="2022-01-07T10:23:00Z">
                      <w:rPr>
                        <w:rFonts w:ascii="Cambria Math" w:hAnsi="Cambria Math"/>
                      </w:rPr>
                      <m:t>N</m:t>
                    </w:del>
                  </m:r>
                </m:e>
                <m:sub>
                  <m:r>
                    <w:del w:id="388" w:author="mi" w:date="2022-01-07T10:23:00Z">
                      <w:rPr>
                        <w:rFonts w:ascii="Cambria Math" w:hAnsi="Cambria Math"/>
                      </w:rPr>
                      <m:t>RB</m:t>
                    </w:del>
                  </m:r>
                </m:sub>
                <m:sup>
                  <m:r>
                    <w:del w:id="389" w:author="mi" w:date="2022-01-07T10:23:00Z">
                      <w:rPr>
                        <w:rFonts w:ascii="Cambria Math" w:hAnsi="Cambria Math"/>
                      </w:rPr>
                      <m:t>DL,BWP</m:t>
                    </w:del>
                  </m:r>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5"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5pt;mso-width-percent:0;mso-height-percent:0;mso-width-percent:0;mso-height-percent:0" o:ole="">
                  <v:imagedata r:id="rId15" o:title=""/>
                </v:shape>
                <o:OLEObject Type="Embed" ProgID="Equation.3" ShapeID="_x0000_i1030" DrawAspect="Content" ObjectID="_1704543030"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5pt;mso-width-percent:0;mso-height-percent:0;mso-width-percent:0;mso-height-percent:0" o:ole="">
                        <v:imagedata r:id="rId15" o:title=""/>
                      </v:shape>
                      <o:OLEObject Type="Embed" ProgID="Equation.3" ShapeID="_x0000_i1031" DrawAspect="Content" ObjectID="_1704543031"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m:r>
                    <w:del w:id="399" w:author="mi" w:date="2022-01-07T10:23:00Z">
                      <w:rPr>
                        <w:rFonts w:ascii="Cambria Math" w:hAnsi="Cambria Math"/>
                      </w:rPr>
                      <m:t>N</m:t>
                    </w:del>
                  </m:r>
                </m:e>
                <m:sub>
                  <m:r>
                    <w:del w:id="400" w:author="mi" w:date="2022-01-07T10:23:00Z">
                      <w:rPr>
                        <w:rFonts w:ascii="Cambria Math" w:hAnsi="Cambria Math"/>
                      </w:rPr>
                      <m:t>RB</m:t>
                    </w:del>
                  </m:r>
                </m:sub>
                <m:sup>
                  <m:r>
                    <w:del w:id="401" w:author="mi" w:date="2022-01-07T10:23:00Z">
                      <w:rPr>
                        <w:rFonts w:ascii="Cambria Math" w:hAnsi="Cambria Math"/>
                      </w:rPr>
                      <m:t>DL,BWP</m:t>
                    </w:del>
                  </m:r>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7"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 xml:space="preserve">We are not sure this proposal is needed. </w:t>
            </w:r>
            <w:proofErr w:type="gramStart"/>
            <w:r w:rsidR="00C25A43" w:rsidRPr="00C25A43">
              <w:rPr>
                <w:rFonts w:eastAsiaTheme="minorEastAsia"/>
                <w:b w:val="0"/>
                <w:lang w:eastAsia="ja-JP"/>
              </w:rPr>
              <w:t>Because we have already agreed to the following at the last meeting.</w:t>
            </w:r>
            <w:proofErr w:type="gramEnd"/>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r>
            <w:proofErr w:type="gramStart"/>
            <w:r>
              <w:t>not</w:t>
            </w:r>
            <w:proofErr w:type="gramEnd"/>
            <w:r>
              <w:t xml:space="preserve">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r>
            <w:proofErr w:type="gramStart"/>
            <w:r>
              <w:t>not</w:t>
            </w:r>
            <w:proofErr w:type="gramEnd"/>
            <w:r>
              <w:t xml:space="preserve">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proofErr w:type="gramStart"/>
            <w:r>
              <w:t>not</w:t>
            </w:r>
            <w:proofErr w:type="gramEnd"/>
            <w:r>
              <w:t xml:space="preserve">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r>
            <w:proofErr w:type="gramStart"/>
            <w:r>
              <w:t>not</w:t>
            </w:r>
            <w:proofErr w:type="gramEnd"/>
            <w:r>
              <w:t xml:space="preserve">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w:t>
      </w:r>
      <w:proofErr w:type="gramStart"/>
      <w:r w:rsidRPr="00774046">
        <w:rPr>
          <w:b/>
          <w:bCs/>
          <w:sz w:val="22"/>
          <w:szCs w:val="22"/>
        </w:rPr>
        <w:t>a</w:t>
      </w:r>
      <w:r>
        <w:rPr>
          <w:b/>
          <w:bCs/>
          <w:sz w:val="22"/>
          <w:szCs w:val="22"/>
        </w:rPr>
        <w:t>mon</w:t>
      </w:r>
      <w:r w:rsidRPr="00774046">
        <w:rPr>
          <w:b/>
          <w:bCs/>
          <w:sz w:val="22"/>
          <w:szCs w:val="22"/>
        </w:rPr>
        <w:t>g each window duration</w:t>
      </w:r>
      <w:proofErr w:type="gramEnd"/>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 LS</w:t>
      </w:r>
      <w:proofErr w:type="gramEnd"/>
      <w:r w:rsidRPr="003D6483">
        <w:rPr>
          <w:lang w:eastAsia="es-ES"/>
        </w:rPr>
        <w:t xml:space="preserve">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6"/>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6"/>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6"/>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d"/>
        <w:tblW w:w="0" w:type="auto"/>
        <w:tblLook w:val="04A0" w:firstRow="1" w:lastRow="0" w:firstColumn="1" w:lastColumn="0" w:noHBand="0" w:noVBand="1"/>
      </w:tblPr>
      <w:tblGrid>
        <w:gridCol w:w="9855"/>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r>
            <w:proofErr w:type="gramStart"/>
            <w:r>
              <w:t>not</w:t>
            </w:r>
            <w:proofErr w:type="gramEnd"/>
            <w:r>
              <w:t xml:space="preserve">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CA5A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A5A8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A5A8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A5A8D"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A5A8D"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A5A8D"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A5A8D"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2" type="#_x0000_t75" alt="" style="width:36pt;height:15pt;mso-width-percent:0;mso-height-percent:0;mso-width-percent:0;mso-height-percent:0" o:ole="">
            <v:imagedata r:id="rId40" o:title=""/>
          </v:shape>
          <o:OLEObject Type="Embed" ProgID="Equation.3" ShapeID="_x0000_i1032" DrawAspect="Content" ObjectID="_1704543032" r:id="rId41"/>
        </w:object>
      </w:r>
      <w:r w:rsidR="00F918BD" w:rsidRPr="0083112E">
        <w:rPr>
          <w:i/>
          <w:lang w:val="en-US" w:eastAsia="x-none"/>
        </w:rPr>
        <w:t xml:space="preserve"> </w:t>
      </w:r>
      <w:proofErr w:type="gramStart"/>
      <w:r w:rsidR="00F918BD" w:rsidRPr="0083112E">
        <w:rPr>
          <w:iCs/>
          <w:lang w:val="en-US" w:eastAsia="x-none"/>
        </w:rPr>
        <w:t>is</w:t>
      </w:r>
      <w:proofErr w:type="gramEnd"/>
      <w:r w:rsidR="00F918BD" w:rsidRPr="0083112E">
        <w:rPr>
          <w:iCs/>
          <w:lang w:val="en-US" w:eastAsia="x-none"/>
        </w:rPr>
        <w:t xml:space="preserve">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proofErr w:type="gramStart"/>
      <w:r w:rsidRPr="00825152">
        <w:rPr>
          <w:rFonts w:eastAsia="Calibri"/>
        </w:rPr>
        <w:t>Adding the following PDSCH TDRA table determination rule for broadcast to Table 5.1.2.1.1-1 of TS38.214.</w:t>
      </w:r>
      <w:proofErr w:type="gramEnd"/>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gramStart"/>
      <w:r w:rsidRPr="00E00E93">
        <w:rPr>
          <w:lang w:val="en-US" w:eastAsia="x-none"/>
        </w:rPr>
        <w:t>xOverhead</w:t>
      </w:r>
      <w:proofErr w:type="gram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w:t>
      </w:r>
      <w:proofErr w:type="gramStart"/>
      <w:r w:rsidRPr="00E00E93">
        <w:rPr>
          <w:lang w:val="en-US" w:eastAsia="x-none"/>
        </w:rPr>
        <w:t>is</w:t>
      </w:r>
      <w:proofErr w:type="gramEnd"/>
      <w:r w:rsidRPr="00E00E93">
        <w:rPr>
          <w:lang w:val="en-US" w:eastAsia="x-none"/>
        </w:rPr>
        <w:t xml:space="preserve">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gramStart"/>
      <w:r w:rsidRPr="00E00E93">
        <w:rPr>
          <w:lang w:val="en-US" w:eastAsia="x-none"/>
        </w:rPr>
        <w:t>if</w:t>
      </w:r>
      <w:proofErr w:type="gramEnd"/>
      <w:r w:rsidRPr="00E00E93">
        <w:rPr>
          <w:lang w:val="en-US" w:eastAsia="x-none"/>
        </w:rPr>
        <w:t xml:space="preserv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proofErr w:type="gramStart"/>
      <w:r w:rsidRPr="00E00E93">
        <w:rPr>
          <w:color w:val="FF0000"/>
          <w:lang w:val="en-US" w:eastAsia="x-none"/>
        </w:rPr>
        <w:t>the</w:t>
      </w:r>
      <w:proofErr w:type="gramEnd"/>
      <w:r w:rsidRPr="00E00E93">
        <w:rPr>
          <w:color w:val="FF0000"/>
          <w:lang w:val="en-US" w:eastAsia="x-none"/>
        </w:rPr>
        <w:t xml:space="preserv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3" type="#_x0000_t75" alt="" style="width:30pt;height:15pt;mso-width-percent:0;mso-height-percent:0;mso-width-percent:0;mso-height-percent:0" o:ole="">
            <v:imagedata r:id="rId40" o:title=""/>
          </v:shape>
          <o:OLEObject Type="Embed" ProgID="Equation.3" ShapeID="_x0000_i1033" DrawAspect="Content" ObjectID="_1704543033" r:id="rId42"/>
        </w:object>
      </w:r>
      <w:r w:rsidR="00F918BD" w:rsidRPr="00904363">
        <w:rPr>
          <w:i/>
          <w:lang w:val="en-US" w:eastAsia="x-none"/>
        </w:rPr>
        <w:t xml:space="preserve"> </w:t>
      </w:r>
      <w:proofErr w:type="gramStart"/>
      <w:r w:rsidR="00F918BD" w:rsidRPr="00904363">
        <w:rPr>
          <w:iCs/>
          <w:lang w:val="en-US" w:eastAsia="x-none"/>
        </w:rPr>
        <w:t>is</w:t>
      </w:r>
      <w:proofErr w:type="gramEnd"/>
      <w:r w:rsidR="00F918BD" w:rsidRPr="00904363">
        <w:rPr>
          <w:iCs/>
          <w:lang w:val="en-US" w:eastAsia="x-none"/>
        </w:rPr>
        <w:t xml:space="preserve">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 LS</w:t>
      </w:r>
      <w:proofErr w:type="gramEnd"/>
      <w:r w:rsidRPr="003D6483">
        <w:rPr>
          <w:lang w:eastAsia="es-ES"/>
        </w:rPr>
        <w:t xml:space="preserve">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 xml:space="preserve">Additional HARQ </w:t>
      </w:r>
      <w:proofErr w:type="gramStart"/>
      <w:r w:rsidRPr="00315F49">
        <w:rPr>
          <w:lang w:eastAsia="x-none"/>
        </w:rPr>
        <w:t>process(</w:t>
      </w:r>
      <w:proofErr w:type="gramEnd"/>
      <w:r w:rsidRPr="00315F49">
        <w:rPr>
          <w:lang w:eastAsia="x-none"/>
        </w:rPr>
        <w:t>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8"/>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Pr="008C325B">
              <w:rPr>
                <w:rFonts w:eastAsia="宋体"/>
                <w:noProof/>
                <w:color w:val="000000"/>
                <w:position w:val="-12"/>
              </w:rPr>
              <w:object w:dxaOrig="540" w:dyaOrig="320" w14:anchorId="082832C1">
                <v:shape id="_x0000_i1034" type="#_x0000_t75" style="width:30pt;height:15pt" o:ole="">
                  <v:imagedata r:id="rId12" o:title=""/>
                </v:shape>
                <o:OLEObject Type="Embed" ProgID="Equation.DSMT4" ShapeID="_x0000_i1034" DrawAspect="Content" ObjectID="_1704543034" r:id="rId43"/>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8"/>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r>
            <w:proofErr w:type="gramStart"/>
            <w:r w:rsidRPr="008C325B">
              <w:rPr>
                <w:rFonts w:eastAsia="宋体"/>
              </w:rPr>
              <w:t>the</w:t>
            </w:r>
            <w:proofErr w:type="gramEnd"/>
            <w:r w:rsidRPr="008C325B">
              <w:rPr>
                <w:rFonts w:eastAsia="宋体"/>
              </w:rPr>
              <w:t xml:space="preserv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w:t>
            </w:r>
            <w:r w:rsidRPr="008C325B">
              <w:rPr>
                <w:rFonts w:eastAsia="宋体"/>
                <w:color w:val="000000"/>
                <w:sz w:val="22"/>
                <w:lang w:eastAsia="zh-CN"/>
              </w:rPr>
              <w:lastRenderedPageBreak/>
              <w:t>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r>
            <w:proofErr w:type="gramStart"/>
            <w:r w:rsidRPr="008C325B">
              <w:rPr>
                <w:rFonts w:eastAsia="宋体"/>
              </w:rPr>
              <w:t>the</w:t>
            </w:r>
            <w:proofErr w:type="gramEnd"/>
            <w:r w:rsidRPr="008C325B">
              <w:rPr>
                <w:rFonts w:eastAsia="宋体"/>
              </w:rPr>
              <w:t xml:space="preserv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宋体"/>
                <w:color w:val="000000"/>
                <w:sz w:val="22"/>
                <w:lang w:eastAsia="zh-CN"/>
              </w:rPr>
            </w:pPr>
            <w:ins w:id="432"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3"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4" w:author="Le Liu" w:date="2022-01-13T15:46:00Z">
              <w:r w:rsidRPr="008C325B">
                <w:rPr>
                  <w:rFonts w:eastAsia="宋体"/>
                  <w:color w:val="000000"/>
                  <w:sz w:val="22"/>
                  <w:lang w:eastAsia="zh-CN"/>
                </w:rPr>
                <w:t>, and the PDSCH is scheduled by a PDCCH with DCI format 4_0 with CRC scrambled by MCCH-RNTI or G-RNTI</w:t>
              </w:r>
            </w:ins>
            <w:ins w:id="435"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6" w:author="Le Liu" w:date="2022-01-13T15:46:00Z">
              <w:r w:rsidRPr="008C325B">
                <w:rPr>
                  <w:rFonts w:eastAsia="宋体"/>
                </w:rPr>
                <w:t>-</w:t>
              </w:r>
              <w:r w:rsidRPr="008C325B">
                <w:rPr>
                  <w:rFonts w:eastAsia="宋体"/>
                </w:rPr>
                <w:tab/>
              </w:r>
              <w:proofErr w:type="gramStart"/>
              <w:r w:rsidRPr="008C325B">
                <w:rPr>
                  <w:rFonts w:eastAsia="宋体"/>
                </w:rPr>
                <w:t>the</w:t>
              </w:r>
              <w:proofErr w:type="gramEnd"/>
              <w:r w:rsidRPr="008C325B">
                <w:rPr>
                  <w:rFonts w:eastAsia="宋体"/>
                </w:rPr>
                <w:t xml:space="preserv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7"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8"/>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8C325B">
              <w:rPr>
                <w:kern w:val="2"/>
                <w:lang w:eastAsia="ko-KR"/>
              </w:rPr>
              <w:t>,1</w:t>
            </w:r>
            <w:proofErr w:type="gramEnd"/>
            <w:r w:rsidRPr="008C325B">
              <w:rPr>
                <w:kern w:val="2"/>
                <w:lang w:eastAsia="ko-KR"/>
              </w:rPr>
              <w:t>}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092FBD3B">
                <v:shape id="_x0000_i1035" type="#_x0000_t75" style="width:42pt;height:22pt" o:ole="">
                  <v:imagedata r:id="rId15" o:title=""/>
                </v:shape>
                <o:OLEObject Type="Embed" ProgID="Equation.3" ShapeID="_x0000_i1035" DrawAspect="Content" ObjectID="_1704543035" r:id="rId4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856C58" w:rsidP="00CA5A8D">
                  <w:pPr>
                    <w:keepNext/>
                    <w:keepLines/>
                    <w:jc w:val="center"/>
                    <w:rPr>
                      <w:rFonts w:ascii="Arial" w:hAnsi="Arial"/>
                      <w:lang w:eastAsia="zh-CN"/>
                    </w:rPr>
                  </w:pPr>
                  <w:r>
                    <w:rPr>
                      <w:rFonts w:ascii="Arial" w:hAnsi="Arial"/>
                      <w:noProof/>
                      <w:position w:val="-14"/>
                      <w:sz w:val="18"/>
                    </w:rPr>
                    <w:object w:dxaOrig="888" w:dyaOrig="371" w14:anchorId="077B2CDF">
                      <v:shape id="_x0000_i1036" type="#_x0000_t75" style="width:42pt;height:22pt" o:ole="">
                        <v:imagedata r:id="rId15" o:title=""/>
                      </v:shape>
                      <o:OLEObject Type="Embed" ProgID="Equation.3" ShapeID="_x0000_i1036" DrawAspect="Content" ObjectID="_1704543036" r:id="rId45"/>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8"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gramStart"/>
      <w:r w:rsidRPr="00CB31B3">
        <w:rPr>
          <w:bCs/>
          <w:i/>
          <w:lang w:eastAsia="x-none"/>
        </w:rPr>
        <w:t>dataScramblingIdentityPDSCH-Broadcast,</w:t>
      </w:r>
      <w:proofErr w:type="gramEnd"/>
      <w:r w:rsidRPr="00CB31B3">
        <w:rPr>
          <w:bCs/>
          <w:i/>
          <w:lang w:eastAsia="x-none"/>
        </w:rPr>
        <w:t xml:space="preserve">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w:t>
      </w:r>
      <w:proofErr w:type="gramStart"/>
      <w:r w:rsidRPr="00CB31B3">
        <w:rPr>
          <w:bCs/>
          <w:iCs/>
        </w:rPr>
        <w:t>capability of the supported maximum number of RE mapping patterns per symbol and per slot are</w:t>
      </w:r>
      <w:proofErr w:type="gramEnd"/>
      <w:r w:rsidRPr="00CB31B3">
        <w:rPr>
          <w:bCs/>
          <w:iCs/>
        </w:rPr>
        <w:t xml:space="preserv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AlexM - Qualcomm" w:date="2021-11-03T12:23:00Z" w:initials="AlexM">
    <w:p w14:paraId="371088B4" w14:textId="77777777" w:rsidR="00CA5A8D" w:rsidRPr="00461970" w:rsidRDefault="00CA5A8D"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CA5A8D" w:rsidRPr="00461970" w:rsidRDefault="00CA5A8D" w:rsidP="008A3A91">
      <w:pPr>
        <w:rPr>
          <w:rFonts w:cs="Times"/>
        </w:rPr>
      </w:pPr>
      <w:r w:rsidRPr="00461970">
        <w:rPr>
          <w:rFonts w:cs="Times"/>
        </w:rPr>
        <w:t xml:space="preserve">For initializing scrambling sequence generator for GC-PDSCH for MCCH/MTCH for broadcast, </w:t>
      </w:r>
    </w:p>
    <w:p w14:paraId="496A9031" w14:textId="77777777" w:rsidR="00CA5A8D" w:rsidRPr="00461970" w:rsidRDefault="00CA5A8D"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CA5A8D" w:rsidRPr="00461970" w:rsidRDefault="00CA5A8D"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proofErr w:type="gramStart"/>
      <w:r w:rsidRPr="00461970">
        <w:rPr>
          <w:rFonts w:cs="Times"/>
        </w:rPr>
        <w:t>corresponds</w:t>
      </w:r>
      <w:proofErr w:type="gramEnd"/>
      <w:r w:rsidRPr="00461970">
        <w:rPr>
          <w:rFonts w:cs="Times"/>
        </w:rPr>
        <w:t xml:space="preserve">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CA5A8D" w:rsidRPr="00A451A6" w:rsidRDefault="00CA5A8D" w:rsidP="008A3A91">
      <w:pPr>
        <w:pStyle w:val="af"/>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EEDCE" w14:textId="77777777" w:rsidR="003D5A34" w:rsidRDefault="003D5A34">
      <w:pPr>
        <w:spacing w:after="0"/>
      </w:pPr>
      <w:r>
        <w:separator/>
      </w:r>
    </w:p>
  </w:endnote>
  <w:endnote w:type="continuationSeparator" w:id="0">
    <w:p w14:paraId="45442714" w14:textId="77777777" w:rsidR="003D5A34" w:rsidRDefault="003D5A34">
      <w:pPr>
        <w:spacing w:after="0"/>
      </w:pPr>
      <w:r>
        <w:continuationSeparator/>
      </w:r>
    </w:p>
  </w:endnote>
  <w:endnote w:type="continuationNotice" w:id="1">
    <w:p w14:paraId="16F46A5F" w14:textId="77777777" w:rsidR="003D5A34" w:rsidRDefault="003D5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5E0D7EFC" w:rsidR="00CA5A8D" w:rsidRDefault="00CA5A8D">
    <w:pPr>
      <w:pStyle w:val="a9"/>
    </w:pPr>
    <w:r>
      <w:rPr>
        <w:noProof w:val="0"/>
      </w:rPr>
      <w:fldChar w:fldCharType="begin"/>
    </w:r>
    <w:r>
      <w:instrText xml:space="preserve"> PAGE   \* MERGEFORMAT </w:instrText>
    </w:r>
    <w:r>
      <w:rPr>
        <w:noProof w:val="0"/>
      </w:rPr>
      <w:fldChar w:fldCharType="separate"/>
    </w:r>
    <w:r w:rsidR="00B91912">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9A404" w14:textId="77777777" w:rsidR="003D5A34" w:rsidRDefault="003D5A34">
      <w:pPr>
        <w:spacing w:after="0"/>
      </w:pPr>
      <w:r>
        <w:separator/>
      </w:r>
    </w:p>
  </w:footnote>
  <w:footnote w:type="continuationSeparator" w:id="0">
    <w:p w14:paraId="73E0A866" w14:textId="77777777" w:rsidR="003D5A34" w:rsidRDefault="003D5A34">
      <w:pPr>
        <w:spacing w:after="0"/>
      </w:pPr>
      <w:r>
        <w:continuationSeparator/>
      </w:r>
    </w:p>
  </w:footnote>
  <w:footnote w:type="continuationNotice" w:id="1">
    <w:p w14:paraId="56BBE16E" w14:textId="77777777" w:rsidR="003D5A34" w:rsidRDefault="003D5A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CA5A8D" w:rsidRDefault="00CA5A8D">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footer" Target="footer1.xml"/><Relationship Id="rId50"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4.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7.wmf"/><Relationship Id="rId45" Type="http://schemas.openxmlformats.org/officeDocument/2006/relationships/oleObject" Target="embeddings/oleObject11.bin"/><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oleObject" Target="embeddings/oleObject10.bin"/><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oleObject" Target="embeddings/oleObject9.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1ECB-3046-41FD-8FF7-6FFA5D23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88</Pages>
  <Words>33228</Words>
  <Characters>189403</Characters>
  <Application>Microsoft Office Word</Application>
  <DocSecurity>0</DocSecurity>
  <Lines>1578</Lines>
  <Paragraphs>444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2022-01-24T07:13:00Z</dcterms:created>
  <dcterms:modified xsi:type="dcterms:W3CDTF">2022-01-24T07:24:00Z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