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맑은 고딕"/>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맑은 고딕"/>
                <w:lang w:eastAsia="ko-KR"/>
              </w:rPr>
              <w:t>Moderator</w:t>
            </w:r>
          </w:p>
        </w:tc>
        <w:tc>
          <w:tcPr>
            <w:tcW w:w="7985" w:type="dxa"/>
            <w:vAlign w:val="center"/>
          </w:tcPr>
          <w:p w14:paraId="0BBC816E" w14:textId="77777777" w:rsidR="003914BC" w:rsidRDefault="003914BC" w:rsidP="003914BC">
            <w:pPr>
              <w:pStyle w:val="4"/>
              <w:spacing w:before="0" w:after="0"/>
              <w:jc w:val="both"/>
              <w:rPr>
                <w:rFonts w:eastAsia="맑은 고딕"/>
                <w:b w:val="0"/>
                <w:lang w:eastAsia="ko-KR"/>
              </w:rPr>
            </w:pPr>
            <w:r>
              <w:rPr>
                <w:rFonts w:eastAsia="맑은 고딕"/>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맑은 고딕"/>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맑은 고딕"/>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맑은 고딕" w:hint="eastAsia"/>
                <w:lang w:eastAsia="ko-KR"/>
              </w:rPr>
            </w:pPr>
            <w:r>
              <w:rPr>
                <w:rFonts w:eastAsia="맑은 고딕"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맑은 고딕"/>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맑은 고딕" w:hint="eastAsia"/>
                <w:b w:val="0"/>
                <w:lang w:eastAsia="ko-KR"/>
              </w:rPr>
            </w:pPr>
            <w:r>
              <w:rPr>
                <w:rFonts w:eastAsia="맑은 고딕"/>
                <w:b w:val="0"/>
                <w:lang w:eastAsia="ko-KR"/>
              </w:rPr>
              <w:t xml:space="preserve">Regarding FFS, </w:t>
            </w:r>
            <w:r w:rsidR="009E2CBA">
              <w:rPr>
                <w:rFonts w:eastAsia="맑은 고딕"/>
                <w:b w:val="0"/>
                <w:lang w:eastAsia="ko-KR"/>
              </w:rPr>
              <w:t xml:space="preserve">the UE behaviour would be generally OK. However, </w:t>
            </w:r>
            <w:r>
              <w:rPr>
                <w:rFonts w:eastAsia="맑은 고딕" w:hint="eastAsia"/>
                <w:b w:val="0"/>
                <w:lang w:eastAsia="ko-KR"/>
              </w:rPr>
              <w:t xml:space="preserve">UE </w:t>
            </w:r>
            <w:r>
              <w:rPr>
                <w:rFonts w:eastAsia="맑은 고딕"/>
                <w:b w:val="0"/>
                <w:lang w:eastAsia="ko-KR"/>
              </w:rPr>
              <w:t>does</w:t>
            </w:r>
            <w:r>
              <w:rPr>
                <w:rFonts w:eastAsia="맑은 고딕" w:hint="eastAsia"/>
                <w:b w:val="0"/>
                <w:lang w:eastAsia="ko-KR"/>
              </w:rPr>
              <w:t xml:space="preserve"> not receive paging outside UE</w:t>
            </w:r>
            <w:r>
              <w:rPr>
                <w:rFonts w:eastAsia="맑은 고딕"/>
                <w:b w:val="0"/>
                <w:lang w:eastAsia="ko-KR"/>
              </w:rPr>
              <w:t xml:space="preserve">’s own paging and UE would not repeated system information which UE already received. Thus, we wonder if </w:t>
            </w:r>
            <w:r w:rsidRPr="00A7391F">
              <w:rPr>
                <w:rFonts w:eastAsia="맑은 고딕"/>
                <w:b w:val="0"/>
                <w:lang w:eastAsia="ko-KR"/>
              </w:rPr>
              <w:t xml:space="preserve">UE should </w:t>
            </w:r>
            <w:r>
              <w:rPr>
                <w:rFonts w:eastAsia="맑은 고딕"/>
                <w:b w:val="0"/>
                <w:lang w:eastAsia="ko-KR"/>
              </w:rPr>
              <w:t xml:space="preserve">always </w:t>
            </w:r>
            <w:r w:rsidRPr="00A7391F">
              <w:rPr>
                <w:rFonts w:eastAsia="맑은 고딕"/>
                <w:b w:val="0"/>
                <w:lang w:eastAsia="ko-KR"/>
              </w:rPr>
              <w:t>prioritize PBCH/SIB/Paging, and drop MCCH/MTCH PDSCH in case of collision between MCCH/MTCH PDSCH and PBCH/SIB/Paging PDSCH</w:t>
            </w:r>
            <w:r w:rsidR="009E2CBA">
              <w:rPr>
                <w:rFonts w:eastAsia="맑은 고딕"/>
                <w:b w:val="0"/>
                <w:lang w:eastAsia="ko-KR"/>
              </w:rPr>
              <w: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6"/>
        <w:numPr>
          <w:ilvl w:val="0"/>
          <w:numId w:val="16"/>
        </w:numPr>
        <w:rPr>
          <w:b/>
          <w:bCs/>
          <w:lang w:eastAsia="x-none"/>
        </w:rPr>
      </w:pPr>
      <w:r>
        <w:lastRenderedPageBreak/>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6"/>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6"/>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6"/>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6"/>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6"/>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lastRenderedPageBreak/>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맑은 고딕"/>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lastRenderedPageBreak/>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맑은 고딕"/>
                <w:lang w:eastAsia="ko-KR"/>
              </w:rPr>
            </w:pPr>
            <w:r>
              <w:rPr>
                <w:rFonts w:eastAsia="맑은 고딕" w:hint="eastAsia"/>
                <w:lang w:eastAsia="ko-KR"/>
              </w:rPr>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맑은 고딕"/>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lastRenderedPageBreak/>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2CA74366" w14:textId="77777777" w:rsidR="00A36941" w:rsidRDefault="00A36941" w:rsidP="00A36941">
            <w:r>
              <w:rPr>
                <w:rFonts w:eastAsia="맑은 고딕" w:hint="eastAsia"/>
                <w:lang w:eastAsia="ko-KR"/>
              </w:rPr>
              <w:t>A</w:t>
            </w:r>
            <w:r>
              <w:rPr>
                <w:rFonts w:eastAsia="맑은 고딕"/>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맑은 고딕"/>
                <w:lang w:eastAsia="ko-KR"/>
              </w:rPr>
            </w:pPr>
            <w:r>
              <w:rPr>
                <w:rFonts w:eastAsia="맑은 고딕"/>
                <w:lang w:eastAsia="ko-KR"/>
              </w:rPr>
              <w:t>NOKIA/NSB3</w:t>
            </w:r>
          </w:p>
        </w:tc>
        <w:tc>
          <w:tcPr>
            <w:tcW w:w="7979" w:type="dxa"/>
          </w:tcPr>
          <w:p w14:paraId="0023FEF4" w14:textId="77777777" w:rsidR="002F7050" w:rsidRDefault="002F7050" w:rsidP="00A36941">
            <w:pPr>
              <w:rPr>
                <w:rFonts w:eastAsia="맑은 고딕"/>
                <w:lang w:eastAsia="ko-KR"/>
              </w:rPr>
            </w:pPr>
            <w:r>
              <w:rPr>
                <w:rFonts w:eastAsia="맑은 고딕"/>
                <w:lang w:eastAsia="ko-KR"/>
              </w:rPr>
              <w:t>To Huawei/HiSilicon:</w:t>
            </w:r>
          </w:p>
          <w:p w14:paraId="68C39551" w14:textId="77777777" w:rsidR="002F7050" w:rsidRDefault="002F7050" w:rsidP="00A36941">
            <w:pPr>
              <w:rPr>
                <w:rFonts w:eastAsia="맑은 고딕"/>
                <w:lang w:eastAsia="ko-KR"/>
              </w:rPr>
            </w:pPr>
            <w:r>
              <w:rPr>
                <w:rFonts w:eastAsia="맑은 고딕"/>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맑은 고딕"/>
                <w:lang w:eastAsia="ko-KR"/>
              </w:rPr>
            </w:pPr>
            <w:r>
              <w:rPr>
                <w:rFonts w:eastAsia="맑은 고딕"/>
                <w:lang w:eastAsia="ko-KR"/>
              </w:rPr>
              <w:t xml:space="preserve">And for future broadcast deployment, having one additional HARQ process for UE is a very little price to pay, comparing to the UE </w:t>
            </w:r>
            <w:r w:rsidR="00252BFC">
              <w:rPr>
                <w:rFonts w:eastAsia="맑은 고딕"/>
                <w:lang w:eastAsia="ko-KR"/>
              </w:rPr>
              <w:t xml:space="preserve">capability requirement </w:t>
            </w:r>
            <w:r>
              <w:rPr>
                <w:rFonts w:eastAsia="맑은 고딕"/>
                <w:lang w:eastAsia="ko-KR"/>
              </w:rPr>
              <w:t>hav</w:t>
            </w:r>
            <w:r w:rsidR="00252BFC">
              <w:rPr>
                <w:rFonts w:eastAsia="맑은 고딕"/>
                <w:lang w:eastAsia="ko-KR"/>
              </w:rPr>
              <w:t>ing</w:t>
            </w:r>
            <w:r>
              <w:rPr>
                <w:rFonts w:eastAsia="맑은 고딕"/>
                <w:lang w:eastAsia="ko-KR"/>
              </w:rPr>
              <w:t xml:space="preserve"> 32 HARQ processes to receive broadcast …</w:t>
            </w:r>
          </w:p>
          <w:p w14:paraId="2EC92AAA" w14:textId="61135E53" w:rsidR="00CC2CC9" w:rsidRDefault="00CC2CC9" w:rsidP="00902D81">
            <w:pPr>
              <w:rPr>
                <w:rFonts w:eastAsia="맑은 고딕"/>
                <w:lang w:eastAsia="ko-KR"/>
              </w:rPr>
            </w:pPr>
            <w:r>
              <w:rPr>
                <w:rFonts w:eastAsia="맑은 고딕"/>
                <w:lang w:eastAsia="ko-KR"/>
              </w:rPr>
              <w:t xml:space="preserve">Also </w:t>
            </w:r>
            <w:r w:rsidR="005C7E58">
              <w:rPr>
                <w:rFonts w:eastAsia="맑은 고딕"/>
                <w:lang w:eastAsia="ko-KR"/>
              </w:rPr>
              <w:t xml:space="preserve">from network point of view, </w:t>
            </w:r>
            <w:r w:rsidR="00902D81">
              <w:rPr>
                <w:rFonts w:eastAsia="맑은 고딕"/>
                <w:lang w:eastAsia="ko-KR"/>
              </w:rPr>
              <w:t xml:space="preserve">with mixed mode of UEs with dedicated HARQ process and UEs without dedicated HARQ process, </w:t>
            </w:r>
            <w:r w:rsidR="005C7E58">
              <w:rPr>
                <w:rFonts w:eastAsia="맑은 고딕"/>
                <w:lang w:eastAsia="ko-KR"/>
              </w:rPr>
              <w:t>the network need to manage</w:t>
            </w:r>
            <w:r w:rsidR="00902D81">
              <w:rPr>
                <w:rFonts w:eastAsia="맑은 고딕"/>
                <w:lang w:eastAsia="ko-KR"/>
              </w:rPr>
              <w:t xml:space="preserve"> both UE modes </w:t>
            </w:r>
            <w:r w:rsidR="005C7E58">
              <w:rPr>
                <w:rFonts w:eastAsia="맑은 고딕"/>
                <w:lang w:eastAsia="ko-KR"/>
              </w:rPr>
              <w:t>for different broadcast services</w:t>
            </w:r>
            <w:r w:rsidR="00902D81">
              <w:rPr>
                <w:rFonts w:eastAsia="맑은 고딕"/>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맑은 고딕"/>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lastRenderedPageBreak/>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6" w:author="Le Liu" w:date="2022-01-19T21:01:00Z">
                <w:pPr>
                  <w:pStyle w:val="af6"/>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맑은 고딕"/>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맑은 고딕"/>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pt;height:349.95pt" o:ole="">
                  <v:imagedata r:id="rId10" o:title=""/>
                </v:shape>
                <o:OLEObject Type="Embed" ProgID="Visio.Drawing.15" ShapeID="_x0000_i1025" DrawAspect="Content" ObjectID="_1704209365" r:id="rId11"/>
              </w:object>
            </w:r>
          </w:p>
          <w:p w14:paraId="4FC8C0AC" w14:textId="77777777" w:rsidR="009F2CEB" w:rsidRPr="00E34157" w:rsidRDefault="009F2CEB" w:rsidP="009F2CEB"/>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lastRenderedPageBreak/>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54DE04E6"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99" w:author="vivo" w:date="2022-01-19T19:59:00Z">
              <w:r>
                <w:rPr>
                  <w:b/>
                  <w:bCs/>
                </w:rPr>
                <w:t>SIB</w:t>
              </w:r>
            </w:ins>
            <w:del w:id="100"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맑은 고딕"/>
                <w:lang w:eastAsia="ko-KR"/>
              </w:rPr>
              <w:t>Moderator</w:t>
            </w:r>
          </w:p>
        </w:tc>
        <w:tc>
          <w:tcPr>
            <w:tcW w:w="7985" w:type="dxa"/>
          </w:tcPr>
          <w:p w14:paraId="5A6AA4D8" w14:textId="77777777" w:rsidR="00450988" w:rsidRDefault="00450988" w:rsidP="00450988">
            <w:pPr>
              <w:rPr>
                <w:rFonts w:eastAsia="맑은 고딕"/>
                <w:lang w:eastAsia="ko-KR"/>
              </w:rPr>
            </w:pPr>
            <w:r>
              <w:rPr>
                <w:rFonts w:eastAsia="맑은 고딕"/>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1" w:author="Le Liu" w:date="2022-01-19T21:11:00Z">
              <w:r w:rsidRPr="00E12422" w:rsidDel="00B71721">
                <w:rPr>
                  <w:b/>
                  <w:bCs/>
                </w:rPr>
                <w:delText>SSB</w:delText>
              </w:r>
            </w:del>
            <w:ins w:id="102"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맑은 고딕"/>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맑은 고딕"/>
                <w:lang w:eastAsia="ko-KR"/>
              </w:rPr>
            </w:pPr>
            <w:r>
              <w:rPr>
                <w:rFonts w:eastAsia="等线"/>
                <w:lang w:eastAsia="zh-CN"/>
              </w:rPr>
              <w:t>No strong tendency</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03" w:name="_Hlk91872526"/>
      <w:r w:rsidRPr="00A56CAD">
        <w:rPr>
          <w:rFonts w:eastAsiaTheme="minorEastAsia"/>
          <w:b/>
        </w:rPr>
        <w:lastRenderedPageBreak/>
        <w:t>Proposal 2: Support CSS for broadcast DCI formats have a different monitoring priority to legacy CSS.</w:t>
      </w:r>
      <w:bookmarkEnd w:id="103"/>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w:t>
      </w:r>
      <w:r w:rsidR="000749BF" w:rsidRPr="008F2507">
        <w:rPr>
          <w:rFonts w:eastAsia="굴림"/>
          <w:lang w:eastAsia="en-US"/>
        </w:rPr>
        <w:t>e</w:t>
      </w:r>
      <w:r w:rsidRPr="008F2507">
        <w:rPr>
          <w:rFonts w:eastAsia="굴림"/>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 xml:space="preserve">configured, the size of CORESET 0 is </w:t>
            </w:r>
            <w:r w:rsidR="00316573">
              <w:rPr>
                <w:rFonts w:eastAsia="等线"/>
                <w:lang w:eastAsia="zh-CN"/>
              </w:rPr>
              <w:lastRenderedPageBreak/>
              <w:t>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맑은 고딕"/>
                <w:lang w:eastAsia="ko-KR"/>
              </w:rPr>
            </w:pPr>
            <w:r>
              <w:rPr>
                <w:rFonts w:eastAsia="맑은 고딕"/>
                <w:lang w:eastAsia="ko-KR"/>
              </w:rPr>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t>More than one CFR for MTCH configured in MCCH: ZTE, Nokia</w:t>
            </w:r>
          </w:p>
          <w:p w14:paraId="43F075FE" w14:textId="77777777" w:rsidR="008B303B" w:rsidRPr="00977770" w:rsidRDefault="008B303B" w:rsidP="008B303B">
            <w:pPr>
              <w:rPr>
                <w:b/>
                <w:bCs/>
              </w:rPr>
            </w:pPr>
            <w:r>
              <w:rPr>
                <w:b/>
                <w:bCs/>
              </w:rPr>
              <w:lastRenderedPageBreak/>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맑은 고딕"/>
                <w:lang w:eastAsia="ko-KR"/>
              </w:rPr>
            </w:pPr>
            <w:r w:rsidRPr="000749BF">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pdsch-Config and/or a pdcch-Config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 xml:space="preserve">CFR-Config-MCCH-MTCH </w:t>
            </w:r>
            <w:r>
              <w:rPr>
                <w:rFonts w:eastAsia="맑은 고딕"/>
                <w:sz w:val="18"/>
                <w:szCs w:val="18"/>
                <w:lang w:eastAsia="ko-KR"/>
              </w:rPr>
              <w:t>: : ={</w:t>
            </w:r>
            <w:r w:rsidRPr="00404149">
              <w:rPr>
                <w:rFonts w:eastAsia="맑은 고딕"/>
                <w:sz w:val="18"/>
                <w:szCs w:val="18"/>
                <w:lang w:eastAsia="ko-KR"/>
              </w:rPr>
              <w:t xml:space="preserve">  //configured by SIBx</w:t>
            </w:r>
          </w:p>
          <w:p w14:paraId="1BAC4394"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 xml:space="preserve">locationAndBandwith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0AF05C6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CFR-Config-MTCH</w:t>
            </w:r>
            <w:r>
              <w:rPr>
                <w:rFonts w:eastAsia="맑은 고딕"/>
                <w:sz w:val="18"/>
                <w:szCs w:val="18"/>
                <w:lang w:eastAsia="ko-KR"/>
              </w:rPr>
              <w:t xml:space="preserve"> :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r w:rsidRPr="00CC5864">
              <w:rPr>
                <w:rFonts w:eastAsia="맑은 고딕"/>
                <w:lang w:eastAsia="ko-KR"/>
              </w:rPr>
              <w:t>l</w:t>
            </w:r>
            <w:r w:rsidRPr="00CC5864">
              <w:rPr>
                <w:rFonts w:eastAsia="맑은 고딕"/>
                <w:i/>
                <w:iCs/>
                <w:lang w:eastAsia="ko-KR"/>
              </w:rPr>
              <w:t>ocationAndBandwith</w:t>
            </w:r>
            <w:r>
              <w:rPr>
                <w:rFonts w:eastAsia="맑은 고딕"/>
                <w:lang w:eastAsia="ko-KR"/>
              </w:rPr>
              <w:t xml:space="preserve">, </w:t>
            </w:r>
            <w:r w:rsidRPr="00CC5864">
              <w:rPr>
                <w:rFonts w:eastAsia="맑은 고딕"/>
                <w:lang w:eastAsia="ko-KR"/>
              </w:rPr>
              <w:t>configured via CFR-Config-MCCH-MTCH in SIBx</w:t>
            </w:r>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t>M</w:t>
            </w:r>
            <w:r w:rsidRPr="00FC07E5">
              <w:rPr>
                <w:rFonts w:eastAsia="맑은 고딕"/>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w:t>
            </w:r>
            <w:r>
              <w:rPr>
                <w:rFonts w:eastAsia="맑은 고딕"/>
                <w:lang w:eastAsia="ko-KR"/>
              </w:rPr>
              <w:lastRenderedPageBreak/>
              <w:t xml:space="preserve">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맑은 고딕"/>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맑은 고딕"/>
                <w:lang w:eastAsia="ko-KR"/>
              </w:rPr>
            </w:pPr>
            <w:r>
              <w:rPr>
                <w:rFonts w:eastAsia="等线" w:hint="eastAsia"/>
                <w:lang w:eastAsia="zh-CN"/>
              </w:rPr>
              <w:t>R</w:t>
            </w:r>
            <w:r>
              <w:rPr>
                <w:rFonts w:eastAsia="等线"/>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맑은 고딕"/>
                <w:lang w:eastAsia="ko-KR"/>
              </w:rPr>
              <w:t>Moderator</w:t>
            </w:r>
          </w:p>
        </w:tc>
        <w:tc>
          <w:tcPr>
            <w:tcW w:w="7868" w:type="dxa"/>
          </w:tcPr>
          <w:p w14:paraId="568891DF" w14:textId="77777777" w:rsidR="002048CE" w:rsidRDefault="002048CE" w:rsidP="002048CE">
            <w:pPr>
              <w:rPr>
                <w:rFonts w:eastAsia="맑은 고딕"/>
                <w:lang w:eastAsia="ko-KR"/>
              </w:rPr>
            </w:pPr>
            <w:r>
              <w:rPr>
                <w:rFonts w:eastAsia="맑은 고딕"/>
                <w:lang w:eastAsia="ko-KR"/>
              </w:rPr>
              <w:t>To CATT/MTK2:</w:t>
            </w:r>
          </w:p>
          <w:p w14:paraId="5050F9F1" w14:textId="77777777" w:rsidR="002048CE" w:rsidRDefault="002048CE" w:rsidP="002048CE">
            <w:pPr>
              <w:rPr>
                <w:rFonts w:eastAsia="맑은 고딕"/>
                <w:lang w:eastAsia="ko-KR"/>
              </w:rPr>
            </w:pPr>
            <w:r>
              <w:rPr>
                <w:rFonts w:eastAsia="맑은 고딕"/>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For MTCH,</w:t>
            </w:r>
            <w:r>
              <w:rPr>
                <w:rFonts w:eastAsia="맑은 고딕"/>
                <w:lang w:eastAsia="ko-KR"/>
              </w:rPr>
              <w:t xml:space="preserve"> similar design criterion that</w:t>
            </w:r>
            <w:r w:rsidRPr="005372F5">
              <w:rPr>
                <w:rFonts w:eastAsia="맑은 고딕"/>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맑은 고딕"/>
                <w:sz w:val="18"/>
                <w:szCs w:val="18"/>
                <w:lang w:eastAsia="ko-KR"/>
              </w:rPr>
            </w:pPr>
            <w:r>
              <w:rPr>
                <w:rFonts w:eastAsia="맑은 고딕"/>
                <w:color w:val="FF0000"/>
                <w:sz w:val="18"/>
                <w:szCs w:val="18"/>
                <w:lang w:eastAsia="ko-KR"/>
              </w:rPr>
              <w:t>[</w:t>
            </w:r>
            <w:r w:rsidRPr="007F14DC">
              <w:rPr>
                <w:rFonts w:eastAsia="맑은 고딕"/>
                <w:sz w:val="18"/>
                <w:szCs w:val="18"/>
                <w:lang w:eastAsia="ko-KR"/>
              </w:rPr>
              <w:t>CFR-Config-MTCH</w:t>
            </w:r>
            <w:r>
              <w:rPr>
                <w:rFonts w:eastAsia="맑은 고딕"/>
                <w:color w:val="FF0000"/>
                <w:sz w:val="18"/>
                <w:szCs w:val="18"/>
                <w:lang w:eastAsia="ko-KR"/>
              </w:rPr>
              <w:t>]</w:t>
            </w:r>
            <w:r w:rsidRPr="00B51C00">
              <w:rPr>
                <w:rFonts w:eastAsia="맑은 고딕"/>
                <w:color w:val="FF0000"/>
                <w:sz w:val="18"/>
                <w:szCs w:val="18"/>
                <w:lang w:eastAsia="ko-KR"/>
              </w:rPr>
              <w:t xml:space="preserve"> </w:t>
            </w:r>
            <w:r>
              <w:rPr>
                <w:rFonts w:eastAsia="맑은 고딕"/>
                <w:sz w:val="18"/>
                <w:szCs w:val="18"/>
                <w:lang w:eastAsia="ko-KR"/>
              </w:rPr>
              <w:t>: : ={</w:t>
            </w:r>
            <w:r w:rsidRPr="00404149">
              <w:rPr>
                <w:rFonts w:eastAsia="맑은 고딕"/>
                <w:sz w:val="18"/>
                <w:szCs w:val="18"/>
                <w:lang w:eastAsia="ko-KR"/>
              </w:rPr>
              <w:t xml:space="preserve">        //configured by MCCH</w:t>
            </w:r>
          </w:p>
          <w:p w14:paraId="71382DB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6CD33E0E" w14:textId="77777777" w:rsidR="002048CE" w:rsidRDefault="002048CE" w:rsidP="002048CE">
            <w:pPr>
              <w:pStyle w:val="af6"/>
              <w:ind w:left="720"/>
              <w:rPr>
                <w:rFonts w:eastAsia="맑은 고딕"/>
                <w:sz w:val="18"/>
                <w:szCs w:val="18"/>
                <w:lang w:eastAsia="ko-KR"/>
              </w:rPr>
            </w:pPr>
            <w:r w:rsidRPr="00404149">
              <w:rPr>
                <w:rFonts w:eastAsia="맑은 고딕"/>
                <w:sz w:val="18"/>
                <w:szCs w:val="18"/>
                <w:lang w:eastAsia="ko-KR"/>
              </w:rPr>
              <w:t>}</w:t>
            </w:r>
          </w:p>
          <w:p w14:paraId="7F00A08F" w14:textId="77777777" w:rsidR="002048CE" w:rsidRPr="000052C5" w:rsidRDefault="002048CE" w:rsidP="002048CE">
            <w:pPr>
              <w:rPr>
                <w:rFonts w:eastAsia="맑은 고딕"/>
                <w:sz w:val="18"/>
                <w:szCs w:val="18"/>
                <w:lang w:eastAsia="ko-KR"/>
              </w:rPr>
            </w:pPr>
            <w:r>
              <w:rPr>
                <w:rFonts w:eastAsia="맑은 고딕"/>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맑은 고딕"/>
                <w:lang w:eastAsia="ko-KR"/>
              </w:rPr>
            </w:pPr>
            <w:r>
              <w:rPr>
                <w:rFonts w:eastAsia="맑은 고딕"/>
                <w:lang w:eastAsia="ko-KR"/>
              </w:rPr>
              <w:t>FL suggest changing the wording of Proposal 2.5-1 as</w:t>
            </w:r>
          </w:p>
          <w:p w14:paraId="1FCE4832" w14:textId="77777777" w:rsidR="002048CE" w:rsidRPr="007951F6" w:rsidRDefault="002048CE" w:rsidP="002048CE">
            <w:pPr>
              <w:rPr>
                <w:b/>
                <w:bCs/>
              </w:rPr>
            </w:pPr>
            <w:r w:rsidRPr="007951F6">
              <w:rPr>
                <w:b/>
                <w:bCs/>
              </w:rPr>
              <w:lastRenderedPageBreak/>
              <w:t>Proposal 2.5-1</w:t>
            </w:r>
            <w:ins w:id="104"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05" w:author="Le Liu" w:date="2022-01-19T21:22:00Z">
              <w:r w:rsidRPr="00E12422" w:rsidDel="00AA1E51">
                <w:rPr>
                  <w:b/>
                  <w:bCs/>
                </w:rPr>
                <w:delText xml:space="preserve">Only </w:delText>
              </w:r>
            </w:del>
            <w:ins w:id="106" w:author="Le Liu" w:date="2022-01-19T21:22:00Z">
              <w:r>
                <w:rPr>
                  <w:b/>
                  <w:bCs/>
                </w:rPr>
                <w:t>Up to</w:t>
              </w:r>
              <w:r w:rsidRPr="00E12422">
                <w:rPr>
                  <w:b/>
                  <w:bCs/>
                </w:rPr>
                <w:t xml:space="preserve"> </w:t>
              </w:r>
            </w:ins>
            <w:r w:rsidRPr="00E12422">
              <w:rPr>
                <w:b/>
                <w:bCs/>
              </w:rPr>
              <w:t xml:space="preserve">one </w:t>
            </w:r>
            <w:del w:id="107"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8" w:author="Le Liu" w:date="2022-01-19T21:22:00Z">
              <w:r w:rsidRPr="00E12422" w:rsidDel="00AA1E51">
                <w:rPr>
                  <w:b/>
                  <w:bCs/>
                  <w:lang w:eastAsia="x-none"/>
                </w:rPr>
                <w:delText>/</w:delText>
              </w:r>
            </w:del>
            <w:ins w:id="109"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10" w:author="Le Liu" w:date="2022-01-19T21:22:00Z"/>
                <w:b/>
                <w:bCs/>
              </w:rPr>
            </w:pPr>
            <w:del w:id="111"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맑은 고딕"/>
                <w:lang w:eastAsia="ko-KR"/>
              </w:rPr>
            </w:pPr>
            <w:r>
              <w:rPr>
                <w:rFonts w:eastAsia="맑은 고딕"/>
                <w:lang w:eastAsia="ko-KR"/>
              </w:rPr>
              <w:t>Per Huawei’s request, we can add Proposal 2.5-2 as</w:t>
            </w:r>
          </w:p>
          <w:p w14:paraId="00C25079" w14:textId="77777777" w:rsidR="002048CE" w:rsidRDefault="002048CE" w:rsidP="002048CE">
            <w:pPr>
              <w:rPr>
                <w:ins w:id="112" w:author="Le Liu" w:date="2022-01-19T21:25:00Z"/>
                <w:rFonts w:eastAsiaTheme="minorEastAsia"/>
                <w:b/>
              </w:rPr>
            </w:pPr>
            <w:ins w:id="113"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14" w:author="Le Liu" w:date="2022-01-19T22:27:00Z">
                <w:pPr/>
              </w:pPrChange>
            </w:pPr>
            <w:ins w:id="115" w:author="Le Liu" w:date="2022-01-19T21:24:00Z">
              <w:r w:rsidRPr="002048CE">
                <w:rPr>
                  <w:rFonts w:eastAsiaTheme="minorEastAsia"/>
                  <w:b/>
                  <w:rPrChange w:id="116" w:author="Le Liu" w:date="2022-01-19T22:27:00Z">
                    <w:rPr/>
                  </w:rPrChange>
                </w:rPr>
                <w:t xml:space="preserve">When the CFR for MCCH/MTCH is configured with the size larger than SIB1 configured initial BWP, a CORESET larger than CORESET#0 can be configured. </w:t>
              </w:r>
              <w:r w:rsidRPr="002048CE">
                <w:rPr>
                  <w:rFonts w:eastAsia="맑은 고딕"/>
                  <w:lang w:eastAsia="ko-KR"/>
                </w:rPr>
                <w:t xml:space="preserve"> </w:t>
              </w:r>
            </w:ins>
            <w:r w:rsidRPr="002048CE">
              <w:rPr>
                <w:rFonts w:eastAsia="맑은 고딕"/>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C34B5C">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17"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맑은 고딕"/>
                <w:lang w:eastAsia="ko-KR"/>
              </w:rPr>
              <w:t xml:space="preserve"> </w:t>
            </w:r>
          </w:p>
        </w:tc>
      </w:tr>
      <w:tr w:rsidR="009F2CEB" w14:paraId="3EA8A6DE" w14:textId="77777777" w:rsidTr="00C34B5C">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18" w:author="MT" w:date="2022-01-20T16:55:00Z">
              <w:r w:rsidRPr="00945316" w:rsidDel="00945316">
                <w:rPr>
                  <w:rFonts w:eastAsiaTheme="minorEastAsia"/>
                  <w:b/>
                </w:rPr>
                <w:delText>SIB1 configured initial BWP</w:delText>
              </w:r>
            </w:del>
            <w:ins w:id="119" w:author="MT" w:date="2022-01-20T16:55:00Z">
              <w:r>
                <w:rPr>
                  <w:rFonts w:eastAsiaTheme="minorEastAsia"/>
                  <w:b/>
                </w:rPr>
                <w:t>CORESET#0</w:t>
              </w:r>
            </w:ins>
            <w:r w:rsidRPr="00945316">
              <w:rPr>
                <w:rFonts w:eastAsiaTheme="minorEastAsia"/>
                <w:b/>
              </w:rPr>
              <w:t>, a CORESET larger than CORESET#0 can be configured</w:t>
            </w:r>
            <w:ins w:id="120" w:author="MT" w:date="2022-01-20T16:55:00Z">
              <w:r>
                <w:rPr>
                  <w:rFonts w:eastAsiaTheme="minorEastAsia"/>
                  <w:b/>
                </w:rPr>
                <w:t xml:space="preserve"> in this CFR</w:t>
              </w:r>
            </w:ins>
            <w:r w:rsidRPr="00945316">
              <w:rPr>
                <w:rFonts w:eastAsiaTheme="minorEastAsia"/>
                <w:b/>
              </w:rPr>
              <w:t xml:space="preserve">. </w:t>
            </w:r>
            <w:r w:rsidRPr="00945316">
              <w:rPr>
                <w:rFonts w:eastAsia="맑은 고딕"/>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C34B5C">
        <w:tc>
          <w:tcPr>
            <w:tcW w:w="1761" w:type="dxa"/>
          </w:tcPr>
          <w:p w14:paraId="0A01375E" w14:textId="17E690E9" w:rsidR="009E2CBA" w:rsidRPr="009E2CBA" w:rsidRDefault="009E2CBA" w:rsidP="005F027E">
            <w:pPr>
              <w:rPr>
                <w:rFonts w:eastAsia="맑은 고딕" w:hint="eastAsia"/>
                <w:lang w:eastAsia="ko-KR"/>
              </w:rPr>
            </w:pPr>
            <w:r>
              <w:rPr>
                <w:rFonts w:eastAsia="맑은 고딕" w:hint="eastAsia"/>
                <w:lang w:eastAsia="ko-KR"/>
              </w:rPr>
              <w:t>LG Electronics</w:t>
            </w:r>
          </w:p>
        </w:tc>
        <w:tc>
          <w:tcPr>
            <w:tcW w:w="7868" w:type="dxa"/>
          </w:tcPr>
          <w:p w14:paraId="4D93A2F4" w14:textId="77777777" w:rsidR="009E2CBA" w:rsidRPr="009E2CBA" w:rsidRDefault="009E2CBA" w:rsidP="009E2CBA">
            <w:pPr>
              <w:rPr>
                <w:rFonts w:eastAsia="맑은 고딕"/>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맑은 고딕" w:hint="eastAsia"/>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lastRenderedPageBreak/>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E50638">
        <w:tc>
          <w:tcPr>
            <w:tcW w:w="1644"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7985"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21" w:author="Huawei" w:date="2022-01-11T18:39:00Z">
        <w:r w:rsidRPr="006954D2">
          <w:rPr>
            <w:color w:val="000000"/>
          </w:rPr>
          <w:t xml:space="preserve"> or 4_0 or 4_1</w:t>
        </w:r>
      </w:ins>
      <w:r w:rsidRPr="006954D2">
        <w:rPr>
          <w:color w:val="000000"/>
        </w:rPr>
        <w:t>, a PDSCH scheduled by a DCI format 1_1</w:t>
      </w:r>
      <w:ins w:id="12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2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2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26"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6"/>
    </w:p>
    <w:p w14:paraId="2A59F6C3" w14:textId="77777777" w:rsidR="008A0B24" w:rsidRPr="00BF734C" w:rsidRDefault="008A0B24" w:rsidP="008A0B24">
      <w:pPr>
        <w:pStyle w:val="af6"/>
        <w:numPr>
          <w:ilvl w:val="2"/>
          <w:numId w:val="16"/>
        </w:numPr>
        <w:rPr>
          <w:b/>
          <w:i/>
          <w:u w:val="single"/>
          <w:lang w:eastAsia="zh-CN"/>
        </w:rPr>
      </w:pPr>
      <w:bookmarkStart w:id="127" w:name="_Toc92818697"/>
      <w:r w:rsidRPr="00BF734C">
        <w:rPr>
          <w:b/>
          <w:i/>
          <w:u w:val="single"/>
          <w:lang w:eastAsia="zh-CN"/>
        </w:rPr>
        <w:t>Configuration is up to RAN2</w:t>
      </w:r>
      <w:bookmarkEnd w:id="127"/>
    </w:p>
    <w:p w14:paraId="585C5601" w14:textId="77777777" w:rsidR="008A0B24" w:rsidRPr="00BF734C" w:rsidRDefault="008A0B24" w:rsidP="008A0B24">
      <w:pPr>
        <w:pStyle w:val="af6"/>
        <w:numPr>
          <w:ilvl w:val="2"/>
          <w:numId w:val="16"/>
        </w:numPr>
        <w:rPr>
          <w:b/>
          <w:i/>
          <w:u w:val="single"/>
          <w:lang w:eastAsia="zh-CN"/>
        </w:rPr>
      </w:pPr>
      <w:bookmarkStart w:id="128" w:name="_Toc92818698"/>
      <w:r w:rsidRPr="00BF734C">
        <w:rPr>
          <w:b/>
          <w:i/>
          <w:u w:val="single"/>
          <w:lang w:eastAsia="zh-CN"/>
        </w:rPr>
        <w:t>Update broadcast configuration parameters with ZP-CSI-RS and send LS to RAN2</w:t>
      </w:r>
      <w:bookmarkEnd w:id="128"/>
    </w:p>
    <w:p w14:paraId="695C42EC" w14:textId="77777777" w:rsidR="008A0B24" w:rsidRPr="00BF734C" w:rsidRDefault="008A0B24" w:rsidP="008A0B24">
      <w:pPr>
        <w:pStyle w:val="af6"/>
        <w:numPr>
          <w:ilvl w:val="2"/>
          <w:numId w:val="16"/>
        </w:numPr>
        <w:rPr>
          <w:b/>
          <w:i/>
          <w:u w:val="single"/>
          <w:lang w:eastAsia="zh-CN"/>
        </w:rPr>
      </w:pPr>
      <w:bookmarkStart w:id="129" w:name="_Toc92818699"/>
      <w:r w:rsidRPr="00BF734C">
        <w:rPr>
          <w:b/>
          <w:i/>
          <w:u w:val="single"/>
          <w:lang w:eastAsia="zh-CN"/>
        </w:rPr>
        <w:t>FFS: inclusion of ZP-CSI-RS triggers in broadcast DCI</w:t>
      </w:r>
      <w:bookmarkEnd w:id="129"/>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lastRenderedPageBreak/>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맑은 고딕"/>
                <w:lang w:eastAsia="ko-KR"/>
              </w:rPr>
              <w:lastRenderedPageBreak/>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30" w:author="Le Liu" w:date="2022-01-19T21:29:00Z"/>
                <w:b/>
                <w:bCs/>
              </w:rPr>
            </w:pPr>
            <w:ins w:id="131"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32" w:author="Le Liu" w:date="2022-01-19T21:29:00Z"/>
                <w:b/>
                <w:bCs/>
                <w:lang w:eastAsia="x-none"/>
              </w:rPr>
            </w:pPr>
            <w:ins w:id="133"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34"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35"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36"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37" w:name="_Hlk86246980"/>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7"/>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8" w:author="Le Liu" w:date="2022-01-13T15:48:00Z">
              <w:r w:rsidRPr="00E703CA" w:rsidDel="00AF6028">
                <w:rPr>
                  <w:i/>
                  <w:iCs/>
                  <w:color w:val="000000" w:themeColor="text1"/>
                </w:rPr>
                <w:delText>pdsch-Config-</w:delText>
              </w:r>
              <w:r w:rsidDel="00AF6028">
                <w:rPr>
                  <w:i/>
                  <w:iCs/>
                  <w:color w:val="000000" w:themeColor="text1"/>
                </w:rPr>
                <w:delText>Broadcast</w:delText>
              </w:r>
            </w:del>
            <w:ins w:id="139"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40" w:name="_Toc11352086"/>
            <w:bookmarkStart w:id="141" w:name="_Toc20317976"/>
            <w:bookmarkStart w:id="142" w:name="_Toc27299874"/>
            <w:bookmarkStart w:id="143" w:name="_Toc29673139"/>
            <w:bookmarkStart w:id="144" w:name="_Toc29673280"/>
            <w:bookmarkStart w:id="145" w:name="_Toc29674273"/>
            <w:bookmarkStart w:id="146" w:name="_Toc36645503"/>
            <w:bookmarkStart w:id="147" w:name="_Toc45810548"/>
            <w:bookmarkStart w:id="148"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40"/>
            <w:bookmarkEnd w:id="141"/>
            <w:bookmarkEnd w:id="142"/>
            <w:bookmarkEnd w:id="143"/>
            <w:bookmarkEnd w:id="144"/>
            <w:bookmarkEnd w:id="145"/>
            <w:bookmarkEnd w:id="146"/>
            <w:bookmarkEnd w:id="147"/>
            <w:bookmarkEnd w:id="148"/>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49"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29.65pt;height:14.3pt;mso-width-percent:0;mso-height-percent:0;mso-width-percent:0;mso-height-percent:0" o:ole="">
                  <v:imagedata r:id="rId12" o:title=""/>
                </v:shape>
                <o:OLEObject Type="Embed" ProgID="Equation.DSMT4" ShapeID="_x0000_i1026" DrawAspect="Content" ObjectID="_1704209366" r:id="rId13"/>
              </w:object>
            </w:r>
            <w:r w:rsidRPr="00B05BF8">
              <w:rPr>
                <w:rFonts w:eastAsia="SimSun"/>
                <w:color w:val="000000"/>
              </w:rPr>
              <w:t xml:space="preserve"> is equal to 2 PRBs.</w:t>
            </w:r>
          </w:p>
          <w:bookmarkEnd w:id="149"/>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else</w:t>
            </w:r>
            <w:bookmarkStart w:id="150"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50"/>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51" w:author="Le Liu" w:date="2022-01-13T15:46:00Z"/>
                <w:rFonts w:eastAsia="SimSun"/>
                <w:color w:val="000000"/>
                <w:sz w:val="22"/>
                <w:lang w:eastAsia="zh-CN"/>
              </w:rPr>
            </w:pPr>
            <w:ins w:id="152"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53" w:author="Le Liu" w:date="2022-01-13T15:46:00Z">
              <w:r w:rsidR="00D105AA" w:rsidRPr="00CD61B4">
                <w:rPr>
                  <w:rFonts w:eastAsia="SimSun"/>
                  <w:color w:val="000000"/>
                  <w:sz w:val="22"/>
                  <w:lang w:eastAsia="zh-CN"/>
                </w:rPr>
                <w:t>qam256</w:t>
              </w:r>
            </w:ins>
            <w:r>
              <w:rPr>
                <w:rFonts w:eastAsia="SimSun"/>
                <w:color w:val="000000"/>
                <w:sz w:val="22"/>
                <w:lang w:eastAsia="zh-CN"/>
              </w:rPr>
              <w:t>’</w:t>
            </w:r>
            <w:ins w:id="154"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155"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156"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7" w:name="_Toc83310149"/>
            <w:bookmarkStart w:id="158" w:name="_Toc45810564"/>
            <w:bookmarkStart w:id="159" w:name="_Toc36645519"/>
            <w:bookmarkStart w:id="160" w:name="_Toc29674289"/>
            <w:bookmarkStart w:id="161" w:name="_Toc29673296"/>
            <w:bookmarkStart w:id="162" w:name="_Toc29673155"/>
            <w:bookmarkStart w:id="163" w:name="_Toc27299890"/>
            <w:bookmarkStart w:id="164" w:name="_Toc20317992"/>
            <w:bookmarkStart w:id="165" w:name="_Toc11352102"/>
            <w:r w:rsidRPr="00A5600E">
              <w:rPr>
                <w:rFonts w:ascii="Arial" w:hAnsi="Arial" w:cs="Arial"/>
                <w:sz w:val="24"/>
              </w:rPr>
              <w:t>5.1.6.2</w:t>
            </w:r>
            <w:r w:rsidRPr="00A5600E">
              <w:rPr>
                <w:rFonts w:ascii="Arial" w:hAnsi="Arial" w:cs="Arial"/>
                <w:sz w:val="24"/>
              </w:rPr>
              <w:tab/>
              <w:t>DM-RS reception procedure</w:t>
            </w:r>
            <w:bookmarkEnd w:id="157"/>
            <w:bookmarkEnd w:id="158"/>
            <w:bookmarkEnd w:id="159"/>
            <w:bookmarkEnd w:id="160"/>
            <w:bookmarkEnd w:id="161"/>
            <w:bookmarkEnd w:id="162"/>
            <w:bookmarkEnd w:id="163"/>
            <w:bookmarkEnd w:id="164"/>
            <w:bookmarkEnd w:id="165"/>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166"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009743C0">
              <w:rPr>
                <w:rFonts w:eastAsia="맑은 고딕"/>
                <w:kern w:val="2"/>
              </w:rPr>
              <w:t>’</w:t>
            </w:r>
            <w:r w:rsidRPr="00D92F48">
              <w:rPr>
                <w:rFonts w:eastAsia="맑은 고딕"/>
                <w:kern w:val="2"/>
              </w:rPr>
              <w:t>pos2</w:t>
            </w:r>
            <w:r w:rsidR="009743C0">
              <w:rPr>
                <w:rFonts w:eastAsia="맑은 고딕"/>
                <w:kern w:val="2"/>
              </w:rPr>
              <w:t>’</w:t>
            </w:r>
            <w:r w:rsidRPr="00D92F48">
              <w:rPr>
                <w:rFonts w:eastAsia="맑은 고딕"/>
                <w:kern w:val="2"/>
              </w:rPr>
              <w:t xml:space="preserve">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9" w:author="Le Liu" w:date="2022-01-13T15:48:00Z">
              <w:r w:rsidRPr="00E703CA" w:rsidDel="00AF6028">
                <w:rPr>
                  <w:i/>
                  <w:iCs/>
                  <w:color w:val="000000" w:themeColor="text1"/>
                </w:rPr>
                <w:delText>pdsch-Config-</w:delText>
              </w:r>
              <w:r w:rsidDel="00AF6028">
                <w:rPr>
                  <w:i/>
                  <w:iCs/>
                  <w:color w:val="000000" w:themeColor="text1"/>
                </w:rPr>
                <w:delText>Broadcast</w:delText>
              </w:r>
            </w:del>
            <w:ins w:id="17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29.65pt;height:14.3pt;mso-width-percent:0;mso-height-percent:0;mso-width-percent:0;mso-height-percent:0" o:ole="">
                  <v:imagedata r:id="rId12" o:title=""/>
                </v:shape>
                <o:OLEObject Type="Embed" ProgID="Equation.DSMT4" ShapeID="_x0000_i1027" DrawAspect="Content" ObjectID="_1704209367"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lastRenderedPageBreak/>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71" w:author="Le Liu" w:date="2022-01-13T15:46:00Z"/>
                <w:rFonts w:eastAsia="SimSun"/>
                <w:color w:val="000000"/>
                <w:sz w:val="22"/>
                <w:lang w:eastAsia="zh-CN"/>
              </w:rPr>
            </w:pPr>
            <w:ins w:id="172"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173" w:author="Le Liu" w:date="2022-01-13T15:46:00Z">
              <w:r w:rsidR="003B260B" w:rsidRPr="00CD61B4">
                <w:rPr>
                  <w:rFonts w:eastAsia="SimSun"/>
                  <w:color w:val="000000"/>
                  <w:sz w:val="22"/>
                  <w:lang w:eastAsia="zh-CN"/>
                </w:rPr>
                <w:t>qam256</w:t>
              </w:r>
            </w:ins>
            <w:r>
              <w:rPr>
                <w:rFonts w:eastAsia="SimSun"/>
                <w:color w:val="000000"/>
                <w:sz w:val="22"/>
                <w:lang w:eastAsia="zh-CN"/>
              </w:rPr>
              <w:t>’</w:t>
            </w:r>
            <w:ins w:id="174" w:author="Le Liu" w:date="2022-01-13T15:46:00Z">
              <w:r w:rsidR="003B260B" w:rsidRPr="00CD61B4">
                <w:rPr>
                  <w:rFonts w:eastAsia="SimSun"/>
                  <w:color w:val="000000"/>
                  <w:sz w:val="22"/>
                  <w:lang w:eastAsia="zh-CN"/>
                </w:rPr>
                <w:t>, and the PDSCH is scheduled by a PDCCH with DCI format 4_0 with CRC scrambled by MCCH-RNTI or G-RNTI</w:t>
              </w:r>
            </w:ins>
            <w:ins w:id="175"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17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177"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78" w:author="Le Liu" w:date="2022-01-14T18:26:00Z">
                  <w:rPr>
                    <w:rFonts w:eastAsia="Yu Mincho"/>
                  </w:rPr>
                </w:rPrChange>
              </w:rPr>
            </w:pPr>
            <w:r w:rsidRPr="00B06CC2">
              <w:t xml:space="preserve">A UE can be configured by </w:t>
            </w:r>
            <w:bookmarkStart w:id="179" w:name="_Hlk91871823"/>
            <w:r w:rsidRPr="00B06CC2">
              <w:rPr>
                <w:i/>
                <w:iCs/>
              </w:rPr>
              <w:t>cfr-Config-MCCH-MTCH</w:t>
            </w:r>
            <w:r w:rsidRPr="00B06CC2">
              <w:t xml:space="preserve"> </w:t>
            </w:r>
            <w:bookmarkEnd w:id="17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8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81" w:name="_Toc92093906"/>
            <w:r>
              <w:lastRenderedPageBreak/>
              <w:t>18</w:t>
            </w:r>
            <w:r>
              <w:tab/>
              <w:t>Multicast Broadcast Services</w:t>
            </w:r>
            <w:bookmarkEnd w:id="18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82" w:author="CMCC" w:date="2021-12-26T18:36:00Z">
        <w:r w:rsidR="007E785A" w:rsidRPr="00AB6919" w:rsidDel="003B4459">
          <w:rPr>
            <w:i/>
            <w:lang w:val="en-US"/>
          </w:rPr>
          <w:delText>MCCH</w:delText>
        </w:r>
        <w:r w:rsidR="007E785A" w:rsidRPr="00AB6919" w:rsidDel="003B4459">
          <w:rPr>
            <w:iCs/>
            <w:lang w:val="en-US"/>
          </w:rPr>
          <w:delText xml:space="preserve"> </w:delText>
        </w:r>
      </w:del>
      <w:ins w:id="183"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8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SimSun"/>
          <w:b/>
          <w:color w:val="000000"/>
          <w:sz w:val="21"/>
          <w:szCs w:val="22"/>
          <w:lang w:eastAsia="zh-CN"/>
        </w:rPr>
      </w:pPr>
      <w:bookmarkStart w:id="187" w:name="_Toc92814182"/>
      <w:r>
        <w:rPr>
          <w:rFonts w:eastAsia="SimSun"/>
          <w:b/>
          <w:color w:val="000000"/>
          <w:sz w:val="21"/>
          <w:szCs w:val="22"/>
          <w:lang w:eastAsia="zh-CN"/>
        </w:rPr>
        <w:lastRenderedPageBreak/>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188" w:name="_Toc92814183"/>
      <w:bookmarkStart w:id="189" w:name="_Toc92814184"/>
      <w:bookmarkEnd w:id="187"/>
      <w:bookmarkEnd w:id="188"/>
    </w:p>
    <w:p w14:paraId="353804D1" w14:textId="4475F7DE"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190" w:name="_Toc92814185"/>
      <w:bookmarkEnd w:id="189"/>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90"/>
    </w:p>
    <w:p w14:paraId="29056E30" w14:textId="765C6A6A" w:rsidR="009B6767" w:rsidRPr="006B1A0E" w:rsidRDefault="009B6767" w:rsidP="00D37FFA">
      <w:pPr>
        <w:pStyle w:val="af6"/>
        <w:numPr>
          <w:ilvl w:val="1"/>
          <w:numId w:val="16"/>
        </w:numPr>
        <w:rPr>
          <w:b/>
        </w:rPr>
      </w:pPr>
      <w:bookmarkStart w:id="191"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191"/>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92" w:author="Huawei" w:date="2022-01-11T18:12:00Z">
              <w:r>
                <w:t xml:space="preserve">or the </w:t>
              </w:r>
              <w:r w:rsidRPr="00195402">
                <w:t xml:space="preserve">active </w:t>
              </w:r>
            </w:ins>
            <w:ins w:id="193" w:author="Huawei" w:date="2022-01-11T18:26:00Z">
              <w:r>
                <w:t xml:space="preserve">DL </w:t>
              </w:r>
            </w:ins>
            <w:ins w:id="194" w:author="Huawei" w:date="2022-01-11T18:12:00Z">
              <w:r w:rsidRPr="00195402">
                <w:t xml:space="preserve">BWP includes all RBs of the </w:t>
              </w:r>
            </w:ins>
            <w:ins w:id="195" w:author="Huawei" w:date="2022-01-11T20:05:00Z">
              <w:r>
                <w:t>common MBS frequency resource</w:t>
              </w:r>
            </w:ins>
            <w:ins w:id="19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7" w:author="Huawei" w:date="2022-01-11T18:21:00Z">
              <w:r w:rsidRPr="003E07D1">
                <w:t xml:space="preserve">If </w:t>
              </w:r>
            </w:ins>
            <w:ins w:id="198" w:author="Huawei" w:date="2022-01-11T18:26:00Z">
              <w:r>
                <w:t xml:space="preserve">the </w:t>
              </w:r>
            </w:ins>
            <w:ins w:id="199" w:author="Huawei" w:date="2022-01-11T18:12:00Z">
              <w:r w:rsidRPr="00DD3007">
                <w:t>active</w:t>
              </w:r>
            </w:ins>
            <w:ins w:id="200" w:author="Huawei" w:date="2022-01-11T18:26:00Z">
              <w:r>
                <w:t xml:space="preserve"> DL</w:t>
              </w:r>
            </w:ins>
            <w:ins w:id="201" w:author="Huawei" w:date="2022-01-11T18:12:00Z">
              <w:r w:rsidRPr="00DD3007">
                <w:t xml:space="preserve"> BWP</w:t>
              </w:r>
            </w:ins>
            <w:ins w:id="202" w:author="Huawei" w:date="2022-01-11T18:27:00Z">
              <w:r>
                <w:t xml:space="preserve"> and the </w:t>
              </w:r>
            </w:ins>
            <w:ins w:id="203" w:author="Huawei" w:date="2022-01-11T20:06:00Z">
              <w:r w:rsidRPr="005641A0">
                <w:t xml:space="preserve">common MBS frequency resource </w:t>
              </w:r>
            </w:ins>
            <w:ins w:id="204" w:author="Huawei" w:date="2022-01-11T18:27:00Z">
              <w:r>
                <w:t>for broadcast have same SCS and same CP length and the active DL BWP</w:t>
              </w:r>
            </w:ins>
            <w:ins w:id="205" w:author="Huawei" w:date="2022-01-11T18:12:00Z">
              <w:r w:rsidRPr="00DD3007">
                <w:t xml:space="preserve"> includes all RBs of the </w:t>
              </w:r>
            </w:ins>
            <w:ins w:id="206" w:author="Huawei" w:date="2022-01-11T20:06:00Z">
              <w:r w:rsidRPr="005641A0">
                <w:t xml:space="preserve">common MBS frequency resource </w:t>
              </w:r>
            </w:ins>
            <w:ins w:id="207" w:author="Huawei" w:date="2022-01-11T18:12:00Z">
              <w:r w:rsidRPr="00DD3007">
                <w:t>configured for broadcast</w:t>
              </w:r>
            </w:ins>
            <w:ins w:id="208" w:author="Huawei" w:date="2022-01-11T18:26:00Z">
              <w:r>
                <w:t xml:space="preserve"> and if </w:t>
              </w:r>
            </w:ins>
            <w:ins w:id="20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1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1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12" w:author="Le Liu" w:date="2022-01-13T15:49:00Z"/>
              </w:rPr>
            </w:pPr>
            <w:del w:id="21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14" w:author="CMCC" w:date="2021-12-26T18:36:00Z">
              <w:r w:rsidDel="003B4459">
                <w:rPr>
                  <w:i/>
                  <w:lang w:val="en-US"/>
                </w:rPr>
                <w:delText>MCCH</w:delText>
              </w:r>
              <w:r w:rsidRPr="00D72DE4" w:rsidDel="003B4459">
                <w:rPr>
                  <w:iCs/>
                  <w:lang w:val="en-US"/>
                </w:rPr>
                <w:delText xml:space="preserve"> </w:delText>
              </w:r>
            </w:del>
            <w:ins w:id="215" w:author="CMCC" w:date="2021-12-26T18:36:00Z">
              <w:r>
                <w:rPr>
                  <w:i/>
                  <w:lang w:val="en-US"/>
                </w:rPr>
                <w:t>MTCH</w:t>
              </w:r>
            </w:ins>
            <w:r>
              <w:t xml:space="preserve"> is not provided, for a DCI format with CRC scrambled by a MCCH-RNTI or a G-RNTI</w:t>
            </w:r>
            <w:ins w:id="21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17" w:author="Huawei" w:date="2022-01-11T18:12:00Z">
              <w:r>
                <w:t xml:space="preserve">or the </w:t>
              </w:r>
              <w:r w:rsidRPr="00195402">
                <w:t xml:space="preserve">active </w:t>
              </w:r>
            </w:ins>
            <w:ins w:id="218" w:author="Huawei" w:date="2022-01-11T18:26:00Z">
              <w:r>
                <w:t xml:space="preserve">DL </w:t>
              </w:r>
            </w:ins>
            <w:ins w:id="219" w:author="Huawei" w:date="2022-01-11T18:12:00Z">
              <w:r w:rsidRPr="00195402">
                <w:t xml:space="preserve">BWP includes all RBs of the </w:t>
              </w:r>
            </w:ins>
            <w:ins w:id="220" w:author="Huawei" w:date="2022-01-11T20:05:00Z">
              <w:r>
                <w:t>common MBS frequency resource</w:t>
              </w:r>
            </w:ins>
            <w:ins w:id="22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22" w:author="Huawei" w:date="2022-01-11T18:21:00Z">
              <w:r w:rsidRPr="003E07D1">
                <w:t xml:space="preserve">If </w:t>
              </w:r>
            </w:ins>
            <w:ins w:id="223" w:author="Huawei" w:date="2022-01-11T18:26:00Z">
              <w:r>
                <w:t xml:space="preserve">the </w:t>
              </w:r>
            </w:ins>
            <w:ins w:id="224" w:author="Huawei" w:date="2022-01-11T18:12:00Z">
              <w:r w:rsidRPr="00DD3007">
                <w:t>active</w:t>
              </w:r>
            </w:ins>
            <w:ins w:id="225" w:author="Huawei" w:date="2022-01-11T18:26:00Z">
              <w:r>
                <w:t xml:space="preserve"> DL</w:t>
              </w:r>
            </w:ins>
            <w:ins w:id="226" w:author="Huawei" w:date="2022-01-11T18:12:00Z">
              <w:r w:rsidRPr="00DD3007">
                <w:t xml:space="preserve"> BWP</w:t>
              </w:r>
            </w:ins>
            <w:ins w:id="227" w:author="Huawei" w:date="2022-01-11T18:27:00Z">
              <w:r>
                <w:t xml:space="preserve"> and the </w:t>
              </w:r>
            </w:ins>
            <w:ins w:id="228" w:author="Huawei" w:date="2022-01-11T20:06:00Z">
              <w:r w:rsidRPr="005641A0">
                <w:t xml:space="preserve">common MBS frequency resource </w:t>
              </w:r>
            </w:ins>
            <w:ins w:id="229" w:author="Huawei" w:date="2022-01-11T18:27:00Z">
              <w:r>
                <w:t>for broadcast have same SCS and same CP length and the active DL BWP</w:t>
              </w:r>
            </w:ins>
            <w:ins w:id="230" w:author="Huawei" w:date="2022-01-11T18:12:00Z">
              <w:r w:rsidRPr="00DD3007">
                <w:t xml:space="preserve"> includes all RBs of the </w:t>
              </w:r>
            </w:ins>
            <w:ins w:id="231" w:author="Huawei" w:date="2022-01-11T20:06:00Z">
              <w:r w:rsidRPr="005641A0">
                <w:t xml:space="preserve">common MBS frequency resource </w:t>
              </w:r>
            </w:ins>
            <w:ins w:id="232" w:author="Huawei" w:date="2022-01-11T18:12:00Z">
              <w:r w:rsidRPr="00DD3007">
                <w:t>configured for broadcast</w:t>
              </w:r>
            </w:ins>
            <w:ins w:id="233" w:author="Huawei" w:date="2022-01-11T18:26:00Z">
              <w:r>
                <w:t xml:space="preserve"> and if </w:t>
              </w:r>
            </w:ins>
            <w:ins w:id="23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5" w:author="CMCC" w:date="2021-12-26T18:36:00Z">
              <w:r w:rsidDel="003B4459">
                <w:rPr>
                  <w:i/>
                  <w:lang w:val="en-US"/>
                </w:rPr>
                <w:delText>MCCH</w:delText>
              </w:r>
              <w:r w:rsidRPr="00D72DE4" w:rsidDel="003B4459">
                <w:rPr>
                  <w:iCs/>
                  <w:lang w:val="en-US"/>
                </w:rPr>
                <w:delText xml:space="preserve"> </w:delText>
              </w:r>
            </w:del>
            <w:ins w:id="23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3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8"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3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4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41" w:author="MT" w:date="2022-01-19T18:37:00Z">
              <w:r w:rsidRPr="00B06CC2" w:rsidDel="00E72513">
                <w:rPr>
                  <w:i/>
                  <w:iCs/>
                </w:rPr>
                <w:delText>cfr-Config-</w:delText>
              </w:r>
              <w:r w:rsidDel="00E72513">
                <w:rPr>
                  <w:i/>
                  <w:iCs/>
                  <w:lang w:val="en-US"/>
                </w:rPr>
                <w:delText>Broadcast</w:delText>
              </w:r>
            </w:del>
            <w:ins w:id="242"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43"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35pt;height:21.7pt;mso-width-percent:0;mso-height-percent:0;mso-width-percent:0;mso-height-percent:0" o:ole="">
                  <v:imagedata r:id="rId15" o:title=""/>
                </v:shape>
                <o:OLEObject Type="Embed" ProgID="Equation.3" ShapeID="_x0000_i1028" DrawAspect="Content" ObjectID="_170420936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106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35pt;height:21.7pt;mso-width-percent:0;mso-height-percent:0;mso-width-percent:0;mso-height-percent:0" o:ole="">
                        <v:imagedata r:id="rId15" o:title=""/>
                      </v:shape>
                      <o:OLEObject Type="Embed" ProgID="Equation.3" ShapeID="_x0000_i1029" DrawAspect="Content" ObjectID="_1704209369"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4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4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6" w:author="mi" w:date="2022-01-07T10:23:00Z">
                      <w:rPr>
                        <w:rFonts w:ascii="Cambria Math" w:hAnsi="Cambria Math"/>
                      </w:rPr>
                    </w:del>
                  </m:ctrlPr>
                </m:sSubSupPr>
                <m:e>
                  <w:del w:id="247" w:author="mi" w:date="2022-01-07T10:23:00Z">
                    <m:r>
                      <w:rPr>
                        <w:rFonts w:ascii="Cambria Math" w:hAnsi="Cambria Math"/>
                      </w:rPr>
                      <m:t>N</m:t>
                    </m:r>
                  </w:del>
                </m:e>
                <m:sub>
                  <w:del w:id="248" w:author="mi" w:date="2022-01-07T10:23:00Z">
                    <m:r>
                      <w:rPr>
                        <w:rFonts w:ascii="Cambria Math" w:hAnsi="Cambria Math"/>
                      </w:rPr>
                      <m:t>RB</m:t>
                    </m:r>
                  </w:del>
                </m:sub>
                <m:sup>
                  <w:del w:id="249" w:author="mi" w:date="2022-01-07T10:23:00Z">
                    <m:r>
                      <w:rPr>
                        <w:rFonts w:ascii="Cambria Math" w:hAnsi="Cambria Math"/>
                      </w:rPr>
                      <m:t>DL,BWP</m:t>
                    </m:r>
                  </w:del>
                </m:sup>
              </m:sSubSup>
            </m:oMath>
            <w:del w:id="25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35pt;height:21.7pt;mso-width-percent:0;mso-height-percent:0;mso-width-percent:0;mso-height-percent:0" o:ole="">
                  <v:imagedata r:id="rId15" o:title=""/>
                </v:shape>
                <o:OLEObject Type="Embed" ProgID="Equation.3" ShapeID="_x0000_i1030" DrawAspect="Content" ObjectID="_1704209370"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106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35pt;height:21.7pt;mso-width-percent:0;mso-height-percent:0;mso-width-percent:0;mso-height-percent:0" o:ole="">
                        <v:imagedata r:id="rId15" o:title=""/>
                      </v:shape>
                      <o:OLEObject Type="Embed" ProgID="Equation.3" ShapeID="_x0000_i1031" DrawAspect="Content" ObjectID="_1704209371"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5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8" w:author="mi" w:date="2022-01-07T10:23:00Z">
                      <w:rPr>
                        <w:rFonts w:ascii="Cambria Math" w:hAnsi="Cambria Math"/>
                      </w:rPr>
                    </w:del>
                  </m:ctrlPr>
                </m:sSubSupPr>
                <m:e>
                  <w:del w:id="259" w:author="mi" w:date="2022-01-07T10:23:00Z">
                    <m:r>
                      <w:rPr>
                        <w:rFonts w:ascii="Cambria Math" w:hAnsi="Cambria Math"/>
                      </w:rPr>
                      <m:t>N</m:t>
                    </m:r>
                  </w:del>
                </m:e>
                <m:sub>
                  <w:del w:id="260" w:author="mi" w:date="2022-01-07T10:23:00Z">
                    <m:r>
                      <w:rPr>
                        <w:rFonts w:ascii="Cambria Math" w:hAnsi="Cambria Math"/>
                      </w:rPr>
                      <m:t>RB</m:t>
                    </m:r>
                  </w:del>
                </m:sub>
                <m:sup>
                  <w:del w:id="261" w:author="mi" w:date="2022-01-07T10:23:00Z">
                    <m:r>
                      <w:rPr>
                        <w:rFonts w:ascii="Cambria Math" w:hAnsi="Cambria Math"/>
                      </w:rPr>
                      <m:t>DL,BWP</m:t>
                    </m:r>
                  </w:del>
                </m:sup>
              </m:sSubSup>
            </m:oMath>
            <w:del w:id="26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63" w:author="mi" w:date="2022-01-07T10:23:00Z"/>
                <w:lang w:eastAsia="zh-CN"/>
              </w:rPr>
            </w:pPr>
            <w:ins w:id="264" w:author="mi" w:date="2022-01-07T10:24:00Z">
              <w:r>
                <w:rPr>
                  <w:lang w:eastAsia="zh-CN"/>
                </w:rPr>
                <w:t>-</w:t>
              </w:r>
            </w:ins>
            <w:ins w:id="265" w:author="mi" w:date="2022-01-07T10:25:00Z">
              <w:r>
                <w:rPr>
                  <w:lang w:eastAsia="zh-CN"/>
                </w:rPr>
                <w:t xml:space="preserve">  </w:t>
              </w:r>
            </w:ins>
            <w:ins w:id="26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6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8"/>
    </w:p>
    <w:p w14:paraId="009FEE6B" w14:textId="77777777" w:rsidR="000C7F89" w:rsidRDefault="000C7F89" w:rsidP="005C3120">
      <w:pPr>
        <w:pStyle w:val="Proposal"/>
        <w:tabs>
          <w:tab w:val="clear" w:pos="1304"/>
          <w:tab w:val="num" w:pos="2440"/>
        </w:tabs>
        <w:ind w:left="2412" w:hanging="1276"/>
        <w:rPr>
          <w:lang w:val="en-US"/>
        </w:rPr>
      </w:pPr>
      <w:bookmarkStart w:id="26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6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70" w:name="_Toc92818694"/>
      <w:r w:rsidRPr="002125AB">
        <w:rPr>
          <w:lang w:val="en-US"/>
        </w:rPr>
        <w:t>Include support for Case E in the RAN1 list of agreements for Rel-17 MBS</w:t>
      </w:r>
      <w:bookmarkEnd w:id="270"/>
    </w:p>
    <w:p w14:paraId="5E6202A4" w14:textId="77777777" w:rsidR="000C7F89" w:rsidRPr="002125AB" w:rsidRDefault="000C7F89" w:rsidP="005C3120">
      <w:pPr>
        <w:pStyle w:val="Proposal"/>
        <w:tabs>
          <w:tab w:val="clear" w:pos="1304"/>
          <w:tab w:val="num" w:pos="2440"/>
        </w:tabs>
        <w:ind w:left="2440"/>
        <w:rPr>
          <w:lang w:val="en-US" w:eastAsia="en-GB"/>
        </w:rPr>
      </w:pPr>
      <w:bookmarkStart w:id="271" w:name="_Toc92818695"/>
      <w:r w:rsidRPr="002125AB">
        <w:rPr>
          <w:lang w:val="en-US" w:eastAsia="en-GB"/>
        </w:rPr>
        <w:t>RAN1 to inform RAN2 about the agreement of Case E and associated required configurations.</w:t>
      </w:r>
      <w:bookmarkEnd w:id="271"/>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lastRenderedPageBreak/>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272" w:author="Le Liu" w:date="2022-01-19T20:50:00Z">
        <w:r>
          <w:t>v1</w:t>
        </w:r>
      </w:ins>
    </w:p>
    <w:p w14:paraId="74D360D5" w14:textId="77777777" w:rsidR="001740B5" w:rsidRDefault="001740B5" w:rsidP="001740B5">
      <w:pPr>
        <w:pStyle w:val="af6"/>
        <w:numPr>
          <w:ilvl w:val="0"/>
          <w:numId w:val="66"/>
        </w:numPr>
        <w:rPr>
          <w:ins w:id="273"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274" w:author="Le Liu" w:date="2022-01-19T20:50:00Z">
          <w:pPr>
            <w:pStyle w:val="af6"/>
            <w:numPr>
              <w:numId w:val="66"/>
            </w:numPr>
            <w:ind w:left="720" w:hanging="360"/>
          </w:pPr>
        </w:pPrChange>
      </w:pPr>
      <w:ins w:id="275" w:author="Le Liu" w:date="2022-01-19T20:50:00Z">
        <w:r w:rsidRPr="00C97021">
          <w:rPr>
            <w:b/>
            <w:bCs/>
          </w:rPr>
          <w:t xml:space="preserve">FFS: </w:t>
        </w:r>
      </w:ins>
      <w:ins w:id="276" w:author="Le Liu" w:date="2022-01-19T20:51:00Z">
        <w:r w:rsidRPr="00C97021">
          <w:rPr>
            <w:b/>
            <w:bCs/>
            <w:rPrChange w:id="277" w:author="Le Liu" w:date="2022-01-19T20:51:00Z">
              <w:rPr/>
            </w:rPrChange>
          </w:rPr>
          <w:t>UE should prioritize PBCH/SIB/Paging, and drop MCCH/MTCH PDSCH in case of</w:t>
        </w:r>
        <w:r w:rsidRPr="00C97021">
          <w:rPr>
            <w:b/>
            <w:bCs/>
          </w:rPr>
          <w:t xml:space="preserve"> </w:t>
        </w:r>
      </w:ins>
      <w:ins w:id="278" w:author="Le Liu" w:date="2022-01-19T20:52:00Z">
        <w:r>
          <w:rPr>
            <w:b/>
            <w:bCs/>
          </w:rPr>
          <w:t>collision between</w:t>
        </w:r>
      </w:ins>
      <w:ins w:id="279" w:author="Le Liu" w:date="2022-01-19T20:51:00Z">
        <w:r w:rsidRPr="00C97021">
          <w:rPr>
            <w:b/>
            <w:bCs/>
          </w:rPr>
          <w:t xml:space="preserve"> MCCH/MTCH PDSCH and PBCH/SIB/Paging PDSCH</w:t>
        </w:r>
        <w:r w:rsidRPr="00C97021">
          <w:rPr>
            <w:b/>
            <w:bCs/>
            <w:rPrChange w:id="280"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281"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282"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83"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284" w:author="Le Liu" w:date="2022-01-19T21:22:00Z">
        <w:r w:rsidRPr="00E12422" w:rsidDel="00AA1E51">
          <w:rPr>
            <w:b/>
            <w:bCs/>
          </w:rPr>
          <w:delText xml:space="preserve">Only </w:delText>
        </w:r>
      </w:del>
      <w:ins w:id="285" w:author="Le Liu" w:date="2022-01-19T21:22:00Z">
        <w:r>
          <w:rPr>
            <w:b/>
            <w:bCs/>
          </w:rPr>
          <w:t>Up to</w:t>
        </w:r>
        <w:r w:rsidRPr="00E12422">
          <w:rPr>
            <w:b/>
            <w:bCs/>
          </w:rPr>
          <w:t xml:space="preserve"> </w:t>
        </w:r>
      </w:ins>
      <w:r w:rsidRPr="00E12422">
        <w:rPr>
          <w:b/>
          <w:bCs/>
        </w:rPr>
        <w:t xml:space="preserve">one </w:t>
      </w:r>
      <w:del w:id="28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87" w:author="Le Liu" w:date="2022-01-19T21:22:00Z">
        <w:r w:rsidRPr="00E12422" w:rsidDel="00AA1E51">
          <w:rPr>
            <w:b/>
            <w:bCs/>
            <w:lang w:eastAsia="x-none"/>
          </w:rPr>
          <w:delText>/</w:delText>
        </w:r>
      </w:del>
      <w:ins w:id="28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289" w:author="Le Liu" w:date="2022-01-19T21:22:00Z"/>
          <w:b/>
          <w:bCs/>
        </w:rPr>
      </w:pPr>
      <w:del w:id="290"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91" w:author="Le Liu" w:date="2022-01-19T21:25:00Z"/>
          <w:rFonts w:eastAsiaTheme="minorEastAsia"/>
          <w:b/>
        </w:rPr>
      </w:pPr>
      <w:ins w:id="29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293" w:author="Le Liu" w:date="2022-01-19T21:24:00Z">
        <w:r w:rsidRPr="00467960">
          <w:rPr>
            <w:rFonts w:eastAsiaTheme="minorEastAsia"/>
            <w:b/>
            <w:rPrChange w:id="294"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95" w:author="Le Liu" w:date="2022-01-13T15:48:00Z">
              <w:r w:rsidRPr="00E703CA" w:rsidDel="00AF6028">
                <w:rPr>
                  <w:i/>
                  <w:iCs/>
                  <w:color w:val="000000" w:themeColor="text1"/>
                </w:rPr>
                <w:delText>pdsch-Config-</w:delText>
              </w:r>
              <w:r w:rsidDel="00AF6028">
                <w:rPr>
                  <w:i/>
                  <w:iCs/>
                  <w:color w:val="000000" w:themeColor="text1"/>
                </w:rPr>
                <w:delText>Broadcast</w:delText>
              </w:r>
            </w:del>
            <w:ins w:id="29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lastRenderedPageBreak/>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SimSun"/>
                <w:lang w:eastAsia="zh-CN"/>
              </w:rPr>
            </w:pPr>
            <w:r>
              <w:rPr>
                <w:rFonts w:eastAsia="SimSun"/>
                <w:lang w:eastAsia="zh-CN"/>
              </w:rPr>
              <w:t>TP-2.8-3 for TS38.214</w:t>
            </w:r>
          </w:p>
          <w:p w14:paraId="58BF6A05" w14:textId="77777777" w:rsidR="001740B5" w:rsidRPr="00BD0442" w:rsidRDefault="001740B5" w:rsidP="000749BF">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29.65pt;height:14.3pt;mso-width-percent:0;mso-height-percent:0;mso-width-percent:0;mso-height-percent:0" o:ole="">
                  <v:imagedata r:id="rId12" o:title=""/>
                </v:shape>
                <o:OLEObject Type="Embed" ProgID="Equation.DSMT4" ShapeID="_x0000_i1032" DrawAspect="Content" ObjectID="_1704209372" r:id="rId23"/>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7" w:author="Le Liu" w:date="2022-01-13T15:46:00Z"/>
                <w:rFonts w:eastAsia="SimSun"/>
                <w:color w:val="000000"/>
                <w:sz w:val="22"/>
                <w:lang w:eastAsia="zh-CN"/>
              </w:rPr>
            </w:pPr>
            <w:ins w:id="298"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299" w:author="Le Liu" w:date="2022-01-13T15:46:00Z">
              <w:r w:rsidRPr="00CD61B4">
                <w:rPr>
                  <w:rFonts w:eastAsia="SimSun"/>
                  <w:color w:val="000000"/>
                  <w:sz w:val="22"/>
                  <w:lang w:eastAsia="zh-CN"/>
                </w:rPr>
                <w:t>qam256</w:t>
              </w:r>
            </w:ins>
            <w:r>
              <w:rPr>
                <w:rFonts w:eastAsia="SimSun"/>
                <w:color w:val="000000"/>
                <w:sz w:val="22"/>
                <w:lang w:eastAsia="zh-CN"/>
              </w:rPr>
              <w:t>’</w:t>
            </w:r>
            <w:ins w:id="300" w:author="Le Liu" w:date="2022-01-13T15:46:00Z">
              <w:r w:rsidRPr="00CD61B4">
                <w:rPr>
                  <w:rFonts w:eastAsia="SimSun"/>
                  <w:color w:val="000000"/>
                  <w:sz w:val="22"/>
                  <w:lang w:eastAsia="zh-CN"/>
                </w:rPr>
                <w:t>, and the PDSCH is scheduled by a PDCCH with DCI format 4_0 with CRC scrambled by MCCH-RNTI or G-RNTI</w:t>
              </w:r>
            </w:ins>
            <w:ins w:id="301"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0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303"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lastRenderedPageBreak/>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35pt;height:21.7pt;mso-width-percent:0;mso-height-percent:0;mso-width-percent:0;mso-height-percent:0" o:ole="">
                  <v:imagedata r:id="rId15" o:title=""/>
                </v:shape>
                <o:OLEObject Type="Embed" ProgID="Equation.3" ShapeID="_x0000_i1033" DrawAspect="Content" ObjectID="_1704209373"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1068"/>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35pt;height:21.7pt;mso-width-percent:0;mso-height-percent:0;mso-width-percent:0;mso-height-percent:0" o:ole="">
                        <v:imagedata r:id="rId15" o:title=""/>
                      </v:shape>
                      <o:OLEObject Type="Embed" ProgID="Equation.3" ShapeID="_x0000_i1034" DrawAspect="Content" ObjectID="_1704209374"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04"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0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6" w:author="mi" w:date="2022-01-07T10:23:00Z">
                      <w:rPr>
                        <w:rFonts w:ascii="Cambria Math" w:hAnsi="Cambria Math"/>
                      </w:rPr>
                    </w:del>
                  </m:ctrlPr>
                </m:sSubSupPr>
                <m:e>
                  <w:del w:id="307" w:author="mi" w:date="2022-01-07T10:23:00Z">
                    <m:r>
                      <w:rPr>
                        <w:rFonts w:ascii="Cambria Math" w:hAnsi="Cambria Math"/>
                      </w:rPr>
                      <m:t>N</m:t>
                    </m:r>
                  </w:del>
                </m:e>
                <m:sub>
                  <w:del w:id="308" w:author="mi" w:date="2022-01-07T10:23:00Z">
                    <m:r>
                      <w:rPr>
                        <w:rFonts w:ascii="Cambria Math" w:hAnsi="Cambria Math"/>
                      </w:rPr>
                      <m:t>RB</m:t>
                    </m:r>
                  </w:del>
                </m:sub>
                <m:sup>
                  <w:del w:id="309" w:author="mi" w:date="2022-01-07T10:23:00Z">
                    <m:r>
                      <w:rPr>
                        <w:rFonts w:ascii="Cambria Math" w:hAnsi="Cambria Math"/>
                      </w:rPr>
                      <m:t>DL,BWP</m:t>
                    </m:r>
                  </w:del>
                </m:sup>
              </m:sSubSup>
            </m:oMath>
            <w:del w:id="310"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11" w:author="mi" w:date="2022-01-07T10:23:00Z"/>
                <w:lang w:eastAsia="zh-CN"/>
              </w:rPr>
            </w:pPr>
            <w:ins w:id="312" w:author="mi" w:date="2022-01-07T10:24:00Z">
              <w:r>
                <w:rPr>
                  <w:lang w:eastAsia="zh-CN"/>
                </w:rPr>
                <w:t>-</w:t>
              </w:r>
            </w:ins>
            <w:ins w:id="313" w:author="mi" w:date="2022-01-07T10:25:00Z">
              <w:r>
                <w:rPr>
                  <w:lang w:eastAsia="zh-CN"/>
                </w:rPr>
                <w:t xml:space="preserve">  </w:t>
              </w:r>
            </w:ins>
            <w:ins w:id="314"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5"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bookmarkStart w:id="316" w:name="_GoBack"/>
      <w:bookmarkEnd w:id="316"/>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A739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7391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7391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7391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7391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7391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7391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5pt;height:14.3pt;mso-width-percent:0;mso-height-percent:0;mso-width-percent:0;mso-height-percent:0" o:ole="">
            <v:imagedata r:id="rId43" o:title=""/>
          </v:shape>
          <o:OLEObject Type="Embed" ProgID="Equation.3" ShapeID="_x0000_i1035" DrawAspect="Content" ObjectID="_1704209375"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65pt;height:14.3pt;mso-width-percent:0;mso-height-percent:0;mso-width-percent:0;mso-height-percent:0" o:ole="">
            <v:imagedata r:id="rId43" o:title=""/>
          </v:shape>
          <o:OLEObject Type="Embed" ProgID="Equation.3" ShapeID="_x0000_i1036" DrawAspect="Content" ObjectID="_1704209376"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A7391F" w:rsidRPr="00461970" w:rsidRDefault="00A7391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A7391F" w:rsidRPr="00461970" w:rsidRDefault="00A7391F" w:rsidP="008A3A91">
      <w:pPr>
        <w:rPr>
          <w:rFonts w:cs="Times"/>
        </w:rPr>
      </w:pPr>
      <w:r w:rsidRPr="00461970">
        <w:rPr>
          <w:rFonts w:cs="Times"/>
        </w:rPr>
        <w:t xml:space="preserve">For initializing scrambling sequence generator for GC-PDSCH for MCCH/MTCH for broadcast, </w:t>
      </w:r>
    </w:p>
    <w:p w14:paraId="496A9031" w14:textId="77777777" w:rsidR="00A7391F" w:rsidRPr="00461970" w:rsidRDefault="00A7391F"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A7391F" w:rsidRPr="00461970" w:rsidRDefault="00A7391F"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A7391F" w:rsidRPr="00A451A6" w:rsidRDefault="00A7391F"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653A" w14:textId="77777777" w:rsidR="0072794B" w:rsidRDefault="0072794B">
      <w:pPr>
        <w:spacing w:after="0"/>
      </w:pPr>
      <w:r>
        <w:separator/>
      </w:r>
    </w:p>
  </w:endnote>
  <w:endnote w:type="continuationSeparator" w:id="0">
    <w:p w14:paraId="1E4ECD1D" w14:textId="77777777" w:rsidR="0072794B" w:rsidRDefault="0072794B">
      <w:pPr>
        <w:spacing w:after="0"/>
      </w:pPr>
      <w:r>
        <w:continuationSeparator/>
      </w:r>
    </w:p>
  </w:endnote>
  <w:endnote w:type="continuationNotice" w:id="1">
    <w:p w14:paraId="661320AE" w14:textId="77777777" w:rsidR="0072794B" w:rsidRDefault="00727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¼¸²"/>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A7391F" w:rsidRDefault="00A7391F">
    <w:pPr>
      <w:pStyle w:val="a9"/>
    </w:pPr>
    <w:r>
      <w:rPr>
        <w:noProof w:val="0"/>
      </w:rPr>
      <w:fldChar w:fldCharType="begin"/>
    </w:r>
    <w:r>
      <w:instrText xml:space="preserve"> PAGE   \* MERGEFORMAT </w:instrText>
    </w:r>
    <w:r>
      <w:rPr>
        <w:noProof w:val="0"/>
      </w:rPr>
      <w:fldChar w:fldCharType="separate"/>
    </w:r>
    <w:r w:rsidR="009E2CBA">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7C545" w14:textId="77777777" w:rsidR="0072794B" w:rsidRDefault="0072794B">
      <w:pPr>
        <w:spacing w:after="0"/>
      </w:pPr>
      <w:r>
        <w:separator/>
      </w:r>
    </w:p>
  </w:footnote>
  <w:footnote w:type="continuationSeparator" w:id="0">
    <w:p w14:paraId="35CCDA45" w14:textId="77777777" w:rsidR="0072794B" w:rsidRDefault="0072794B">
      <w:pPr>
        <w:spacing w:after="0"/>
      </w:pPr>
      <w:r>
        <w:continuationSeparator/>
      </w:r>
    </w:p>
  </w:footnote>
  <w:footnote w:type="continuationNotice" w:id="1">
    <w:p w14:paraId="027A077F" w14:textId="77777777" w:rsidR="0072794B" w:rsidRDefault="007279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A7391F" w:rsidRDefault="00A739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96A51"/>
    <w:multiLevelType w:val="hybridMultilevel"/>
    <w:tmpl w:val="4B4292D2"/>
    <w:lvl w:ilvl="0" w:tplc="A0D8192E">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A882D27"/>
    <w:multiLevelType w:val="hybridMultilevel"/>
    <w:tmpl w:val="18AA847E"/>
    <w:lvl w:ilvl="0" w:tplc="25661A16">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6">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2"/>
  </w:num>
  <w:num w:numId="2">
    <w:abstractNumId w:val="27"/>
  </w:num>
  <w:num w:numId="3">
    <w:abstractNumId w:val="50"/>
  </w:num>
  <w:num w:numId="4">
    <w:abstractNumId w:val="41"/>
  </w:num>
  <w:num w:numId="5">
    <w:abstractNumId w:val="32"/>
  </w:num>
  <w:num w:numId="6">
    <w:abstractNumId w:val="11"/>
  </w:num>
  <w:num w:numId="7">
    <w:abstractNumId w:val="3"/>
  </w:num>
  <w:num w:numId="8">
    <w:abstractNumId w:val="12"/>
  </w:num>
  <w:num w:numId="9">
    <w:abstractNumId w:val="28"/>
  </w:num>
  <w:num w:numId="10">
    <w:abstractNumId w:val="63"/>
  </w:num>
  <w:num w:numId="11">
    <w:abstractNumId w:val="51"/>
  </w:num>
  <w:num w:numId="12">
    <w:abstractNumId w:val="42"/>
  </w:num>
  <w:num w:numId="13">
    <w:abstractNumId w:val="13"/>
  </w:num>
  <w:num w:numId="14">
    <w:abstractNumId w:val="48"/>
  </w:num>
  <w:num w:numId="15">
    <w:abstractNumId w:val="60"/>
  </w:num>
  <w:num w:numId="16">
    <w:abstractNumId w:val="69"/>
  </w:num>
  <w:num w:numId="17">
    <w:abstractNumId w:val="57"/>
  </w:num>
  <w:num w:numId="18">
    <w:abstractNumId w:val="67"/>
  </w:num>
  <w:num w:numId="19">
    <w:abstractNumId w:val="25"/>
  </w:num>
  <w:num w:numId="20">
    <w:abstractNumId w:val="26"/>
  </w:num>
  <w:num w:numId="21">
    <w:abstractNumId w:val="9"/>
  </w:num>
  <w:num w:numId="22">
    <w:abstractNumId w:val="43"/>
  </w:num>
  <w:num w:numId="23">
    <w:abstractNumId w:val="6"/>
  </w:num>
  <w:num w:numId="24">
    <w:abstractNumId w:val="53"/>
  </w:num>
  <w:num w:numId="25">
    <w:abstractNumId w:val="34"/>
  </w:num>
  <w:num w:numId="26">
    <w:abstractNumId w:val="55"/>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61"/>
  </w:num>
  <w:num w:numId="36">
    <w:abstractNumId w:val="24"/>
  </w:num>
  <w:num w:numId="37">
    <w:abstractNumId w:val="44"/>
  </w:num>
  <w:num w:numId="38">
    <w:abstractNumId w:val="2"/>
  </w:num>
  <w:num w:numId="39">
    <w:abstractNumId w:val="38"/>
  </w:num>
  <w:num w:numId="40">
    <w:abstractNumId w:val="65"/>
  </w:num>
  <w:num w:numId="41">
    <w:abstractNumId w:val="17"/>
  </w:num>
  <w:num w:numId="42">
    <w:abstractNumId w:val="62"/>
  </w:num>
  <w:num w:numId="43">
    <w:abstractNumId w:val="24"/>
  </w:num>
  <w:num w:numId="44">
    <w:abstractNumId w:val="30"/>
  </w:num>
  <w:num w:numId="45">
    <w:abstractNumId w:val="49"/>
  </w:num>
  <w:num w:numId="46">
    <w:abstractNumId w:val="1"/>
  </w:num>
  <w:num w:numId="47">
    <w:abstractNumId w:val="58"/>
  </w:num>
  <w:num w:numId="48">
    <w:abstractNumId w:val="33"/>
  </w:num>
  <w:num w:numId="49">
    <w:abstractNumId w:val="54"/>
  </w:num>
  <w:num w:numId="50">
    <w:abstractNumId w:val="47"/>
  </w:num>
  <w:num w:numId="51">
    <w:abstractNumId w:val="64"/>
  </w:num>
  <w:num w:numId="52">
    <w:abstractNumId w:val="15"/>
  </w:num>
  <w:num w:numId="53">
    <w:abstractNumId w:val="16"/>
  </w:num>
  <w:num w:numId="54">
    <w:abstractNumId w:val="37"/>
  </w:num>
  <w:num w:numId="55">
    <w:abstractNumId w:val="31"/>
  </w:num>
  <w:num w:numId="56">
    <w:abstractNumId w:val="70"/>
  </w:num>
  <w:num w:numId="57">
    <w:abstractNumId w:val="22"/>
  </w:num>
  <w:num w:numId="58">
    <w:abstractNumId w:val="21"/>
  </w:num>
  <w:num w:numId="59">
    <w:abstractNumId w:val="18"/>
  </w:num>
  <w:num w:numId="60">
    <w:abstractNumId w:val="68"/>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71"/>
  </w:num>
  <w:num w:numId="68">
    <w:abstractNumId w:val="66"/>
  </w:num>
  <w:num w:numId="69">
    <w:abstractNumId w:val="72"/>
  </w:num>
  <w:num w:numId="70">
    <w:abstractNumId w:val="14"/>
  </w:num>
  <w:num w:numId="71">
    <w:abstractNumId w:val="59"/>
  </w:num>
  <w:num w:numId="72">
    <w:abstractNumId w:val="4"/>
  </w:num>
  <w:num w:numId="73">
    <w:abstractNumId w:val="56"/>
  </w:num>
  <w:num w:numId="74">
    <w:abstractNumId w:val="4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E5F"/>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Drawing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DA35-81C3-423E-A937-DB30345C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23926</Words>
  <Characters>136384</Characters>
  <Application>Microsoft Office Word</Application>
  <DocSecurity>0</DocSecurity>
  <Lines>1136</Lines>
  <Paragraphs>319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2</cp:revision>
  <cp:lastPrinted>2019-08-16T08:11:00Z</cp:lastPrinted>
  <dcterms:created xsi:type="dcterms:W3CDTF">2022-01-20T09:24:00Z</dcterms:created>
  <dcterms:modified xsi:type="dcterms:W3CDTF">2022-01-20T09:24:00Z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